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335C2" w14:textId="77777777" w:rsidR="008E22C9" w:rsidRDefault="00A14203">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669335C3" w14:textId="77777777" w:rsidR="008E22C9" w:rsidRDefault="00A14203">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69335C4" w14:textId="77777777" w:rsidR="008E22C9" w:rsidRDefault="00A14203">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69335C5" w14:textId="77777777" w:rsidR="008E22C9" w:rsidRDefault="00A14203">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potential solutions to further reduce RedCap UE complexity</w:t>
      </w:r>
      <w:r>
        <w:rPr>
          <w:rFonts w:ascii="Arial" w:hAnsi="Arial" w:cs="Arial"/>
          <w:b/>
          <w:lang w:val="en-US"/>
        </w:rPr>
        <w:br/>
      </w:r>
    </w:p>
    <w:p w14:paraId="669335C6" w14:textId="77777777" w:rsidR="008E22C9" w:rsidRDefault="00A14203">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69335C7" w14:textId="77777777" w:rsidR="008E22C9" w:rsidRDefault="00A14203">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69335C8" w14:textId="77777777" w:rsidR="008E22C9" w:rsidRDefault="008E22C9">
      <w:pPr>
        <w:rPr>
          <w:lang w:val="en-US"/>
        </w:rPr>
      </w:pPr>
    </w:p>
    <w:p w14:paraId="669335C9" w14:textId="77777777" w:rsidR="008E22C9" w:rsidRDefault="00A14203">
      <w:pPr>
        <w:pStyle w:val="Heading1"/>
        <w:numPr>
          <w:ilvl w:val="0"/>
          <w:numId w:val="0"/>
        </w:numPr>
        <w:ind w:left="1134" w:hanging="1134"/>
      </w:pPr>
      <w:bookmarkStart w:id="2" w:name="foreword"/>
      <w:bookmarkStart w:id="3" w:name="scope"/>
      <w:bookmarkEnd w:id="2"/>
      <w:bookmarkEnd w:id="3"/>
      <w:r>
        <w:t>1</w:t>
      </w:r>
      <w:r>
        <w:tab/>
        <w:t>Introduction</w:t>
      </w:r>
    </w:p>
    <w:p w14:paraId="669335CA" w14:textId="77777777" w:rsidR="008E22C9" w:rsidRDefault="00A14203">
      <w:pPr>
        <w:rPr>
          <w:lang w:val="en-US"/>
        </w:rPr>
      </w:pPr>
      <w:r>
        <w:rPr>
          <w:lang w:val="en-US"/>
        </w:rPr>
        <w:t>This feature lead (FL) summary (FLS) concerns the Rel-18 study item (SI) on further NR RedCap UE complexity reduction [1, 2, 3]. This Rel-18 study item was preceded by a Rel-17 study item [4, 5] and a Rel-17 work item [6, 7, 8].</w:t>
      </w:r>
    </w:p>
    <w:p w14:paraId="669335CB" w14:textId="77777777" w:rsidR="008E22C9" w:rsidRDefault="00A14203">
      <w:pPr>
        <w:rPr>
          <w:lang w:val="en-US"/>
        </w:rPr>
      </w:pPr>
      <w:r>
        <w:rPr>
          <w:lang w:val="en-US"/>
        </w:rPr>
        <w:t>This document summarizes contributions [9] – [35] submitted to agenda item 9.6.1 and relevant parts of contributions [36] – [49] submitted to 9.6.2 and 9.6.3 and captures this email discussion on reduced maximum UE bandwidth:</w:t>
      </w:r>
    </w:p>
    <w:tbl>
      <w:tblPr>
        <w:tblStyle w:val="TableGrid"/>
        <w:tblW w:w="0" w:type="auto"/>
        <w:tblLook w:val="04A0" w:firstRow="1" w:lastRow="0" w:firstColumn="1" w:lastColumn="0" w:noHBand="0" w:noVBand="1"/>
      </w:tblPr>
      <w:tblGrid>
        <w:gridCol w:w="9630"/>
      </w:tblGrid>
      <w:tr w:rsidR="008E22C9" w14:paraId="669335CE" w14:textId="77777777">
        <w:tc>
          <w:tcPr>
            <w:tcW w:w="9630" w:type="dxa"/>
          </w:tcPr>
          <w:p w14:paraId="669335CC" w14:textId="77777777" w:rsidR="008E22C9" w:rsidRDefault="00A14203">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further UE complexity reduction by May 20 – Johan (Ericsson)</w:t>
            </w:r>
          </w:p>
          <w:p w14:paraId="669335CD" w14:textId="77777777" w:rsidR="008E22C9" w:rsidRDefault="00A14203">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669335CF" w14:textId="77777777" w:rsidR="008E22C9" w:rsidRDefault="00A14203">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w:t>
      </w:r>
      <w:r>
        <w:rPr>
          <w:lang w:val="en-US"/>
        </w:rPr>
        <w:t>.</w:t>
      </w:r>
    </w:p>
    <w:p w14:paraId="669335D0" w14:textId="77777777" w:rsidR="008E22C9" w:rsidRDefault="00A14203">
      <w:r>
        <w:t>Follow the naming convention in this example:</w:t>
      </w:r>
    </w:p>
    <w:p w14:paraId="669335D1" w14:textId="77777777" w:rsidR="008E22C9" w:rsidRDefault="00A142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669335D2" w14:textId="77777777" w:rsidR="008E22C9" w:rsidRDefault="00A142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669335D3" w14:textId="77777777" w:rsidR="008E22C9" w:rsidRDefault="00A142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669335D4" w14:textId="77777777" w:rsidR="008E22C9" w:rsidRDefault="00A14203">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669335D5" w14:textId="77777777" w:rsidR="008E22C9" w:rsidRDefault="00A14203">
      <w:r>
        <w:t xml:space="preserve">If needed, you may “lock” a discussion document for 30 minutes by creating a </w:t>
      </w:r>
      <w:r>
        <w:rPr>
          <w:color w:val="FF0000"/>
        </w:rPr>
        <w:t>checkout</w:t>
      </w:r>
      <w:r>
        <w:t xml:space="preserve"> file, as in this example:</w:t>
      </w:r>
    </w:p>
    <w:p w14:paraId="669335D6" w14:textId="77777777" w:rsidR="008E22C9" w:rsidRDefault="00A142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69335D7" w14:textId="77777777" w:rsidR="008E22C9" w:rsidRDefault="00A142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669335D8" w14:textId="77777777" w:rsidR="008E22C9" w:rsidRDefault="00A142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669335D9" w14:textId="77777777" w:rsidR="008E22C9" w:rsidRDefault="00A142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669335DA" w14:textId="77777777" w:rsidR="008E22C9" w:rsidRDefault="00A142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69335DB" w14:textId="77777777" w:rsidR="008E22C9" w:rsidRDefault="00A14203">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69335DC" w14:textId="77777777" w:rsidR="008E22C9" w:rsidRDefault="00A14203">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669335DD" w14:textId="77777777" w:rsidR="008E22C9" w:rsidRDefault="00A14203">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69335DE" w14:textId="77777777" w:rsidR="008E22C9" w:rsidRDefault="00A14203">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972"/>
        <w:gridCol w:w="2268"/>
        <w:gridCol w:w="4394"/>
      </w:tblGrid>
      <w:tr w:rsidR="008E22C9" w14:paraId="669335E2" w14:textId="77777777">
        <w:tc>
          <w:tcPr>
            <w:tcW w:w="297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335DF" w14:textId="77777777" w:rsidR="008E22C9" w:rsidRDefault="00A14203">
            <w:pPr>
              <w:spacing w:after="0"/>
              <w:jc w:val="center"/>
              <w:rPr>
                <w:b/>
                <w:bCs/>
                <w:lang w:val="en-US"/>
              </w:rPr>
            </w:pPr>
            <w:r>
              <w:rPr>
                <w:b/>
                <w:bCs/>
                <w:lang w:val="en-US"/>
              </w:rPr>
              <w:t>Company</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335E0" w14:textId="77777777" w:rsidR="008E22C9" w:rsidRDefault="00A14203">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9335E1" w14:textId="77777777" w:rsidR="008E22C9" w:rsidRDefault="00A14203">
            <w:pPr>
              <w:spacing w:after="0"/>
              <w:jc w:val="center"/>
              <w:rPr>
                <w:b/>
                <w:bCs/>
                <w:lang w:val="en-US"/>
              </w:rPr>
            </w:pPr>
            <w:r>
              <w:rPr>
                <w:b/>
                <w:bCs/>
                <w:lang w:val="en-US"/>
              </w:rPr>
              <w:t>Email address</w:t>
            </w:r>
          </w:p>
        </w:tc>
      </w:tr>
      <w:tr w:rsidR="008E22C9" w14:paraId="669335E6" w14:textId="77777777">
        <w:tc>
          <w:tcPr>
            <w:tcW w:w="2972" w:type="dxa"/>
            <w:tcBorders>
              <w:top w:val="single" w:sz="4" w:space="0" w:color="auto"/>
              <w:left w:val="single" w:sz="4" w:space="0" w:color="auto"/>
              <w:bottom w:val="single" w:sz="4" w:space="0" w:color="auto"/>
              <w:right w:val="single" w:sz="4" w:space="0" w:color="auto"/>
            </w:tcBorders>
          </w:tcPr>
          <w:p w14:paraId="669335E3" w14:textId="77777777" w:rsidR="008E22C9" w:rsidRDefault="00A14203">
            <w:pPr>
              <w:spacing w:after="0"/>
              <w:jc w:val="center"/>
              <w:rPr>
                <w:rFonts w:eastAsiaTheme="minorEastAsia"/>
                <w:lang w:val="en-US" w:eastAsia="zh-CN"/>
              </w:rPr>
            </w:pPr>
            <w:r>
              <w:rPr>
                <w:rFonts w:eastAsiaTheme="minorEastAsia"/>
                <w:lang w:val="en-US" w:eastAsia="zh-CN"/>
              </w:rPr>
              <w:lastRenderedPageBreak/>
              <w:t>FUTUREWEI</w:t>
            </w:r>
          </w:p>
        </w:tc>
        <w:tc>
          <w:tcPr>
            <w:tcW w:w="2268" w:type="dxa"/>
            <w:tcBorders>
              <w:top w:val="single" w:sz="4" w:space="0" w:color="auto"/>
              <w:left w:val="single" w:sz="4" w:space="0" w:color="auto"/>
              <w:bottom w:val="single" w:sz="4" w:space="0" w:color="auto"/>
              <w:right w:val="single" w:sz="4" w:space="0" w:color="auto"/>
            </w:tcBorders>
          </w:tcPr>
          <w:p w14:paraId="669335E4" w14:textId="77777777" w:rsidR="008E22C9" w:rsidRDefault="00A14203">
            <w:pPr>
              <w:spacing w:after="0"/>
              <w:jc w:val="center"/>
              <w:rPr>
                <w:rFonts w:eastAsiaTheme="minorEastAsia"/>
                <w:lang w:val="en-US" w:eastAsia="zh-CN"/>
              </w:rPr>
            </w:pPr>
            <w:r>
              <w:rPr>
                <w:rFonts w:eastAsiaTheme="minorEastAsia"/>
                <w:lang w:val="en-US"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669335E5" w14:textId="77777777" w:rsidR="008E22C9" w:rsidRDefault="00A14203">
            <w:pPr>
              <w:spacing w:after="0"/>
              <w:jc w:val="center"/>
              <w:rPr>
                <w:rFonts w:eastAsiaTheme="minorEastAsia"/>
                <w:lang w:val="en-US" w:eastAsia="zh-CN"/>
              </w:rPr>
            </w:pPr>
            <w:r>
              <w:rPr>
                <w:rFonts w:eastAsiaTheme="minorEastAsia"/>
                <w:lang w:val="en-US" w:eastAsia="zh-CN"/>
              </w:rPr>
              <w:t>vipul.desai@futurewei.com</w:t>
            </w:r>
          </w:p>
        </w:tc>
      </w:tr>
      <w:tr w:rsidR="008E22C9" w14:paraId="669335EA" w14:textId="77777777">
        <w:tc>
          <w:tcPr>
            <w:tcW w:w="2972" w:type="dxa"/>
            <w:tcBorders>
              <w:top w:val="single" w:sz="4" w:space="0" w:color="auto"/>
              <w:left w:val="single" w:sz="4" w:space="0" w:color="auto"/>
              <w:bottom w:val="single" w:sz="4" w:space="0" w:color="auto"/>
              <w:right w:val="single" w:sz="4" w:space="0" w:color="auto"/>
            </w:tcBorders>
          </w:tcPr>
          <w:p w14:paraId="669335E7" w14:textId="77777777" w:rsidR="008E22C9" w:rsidRDefault="00A14203">
            <w:pPr>
              <w:spacing w:after="0"/>
              <w:jc w:val="center"/>
              <w:rPr>
                <w:rFonts w:eastAsia="Yu Mincho"/>
                <w:lang w:val="en-US" w:eastAsia="ja-JP"/>
              </w:rPr>
            </w:pPr>
            <w:r>
              <w:rPr>
                <w:rFonts w:eastAsiaTheme="minorEastAsia"/>
                <w:lang w:val="en-US" w:eastAsia="zh-CN"/>
              </w:rPr>
              <w:t>Spreadtrum</w:t>
            </w:r>
          </w:p>
        </w:tc>
        <w:tc>
          <w:tcPr>
            <w:tcW w:w="2268" w:type="dxa"/>
            <w:tcBorders>
              <w:top w:val="single" w:sz="4" w:space="0" w:color="auto"/>
              <w:left w:val="single" w:sz="4" w:space="0" w:color="auto"/>
              <w:bottom w:val="single" w:sz="4" w:space="0" w:color="auto"/>
              <w:right w:val="single" w:sz="4" w:space="0" w:color="auto"/>
            </w:tcBorders>
          </w:tcPr>
          <w:p w14:paraId="669335E8" w14:textId="77777777" w:rsidR="008E22C9" w:rsidRDefault="00A14203">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394" w:type="dxa"/>
            <w:tcBorders>
              <w:top w:val="single" w:sz="4" w:space="0" w:color="auto"/>
              <w:left w:val="single" w:sz="4" w:space="0" w:color="auto"/>
              <w:bottom w:val="single" w:sz="4" w:space="0" w:color="auto"/>
              <w:right w:val="single" w:sz="4" w:space="0" w:color="auto"/>
            </w:tcBorders>
          </w:tcPr>
          <w:p w14:paraId="669335E9" w14:textId="77777777" w:rsidR="008E22C9" w:rsidRDefault="00A14203">
            <w:pPr>
              <w:spacing w:after="0"/>
              <w:jc w:val="center"/>
              <w:rPr>
                <w:rFonts w:eastAsiaTheme="minorEastAsia"/>
                <w:lang w:val="en-US" w:eastAsia="zh-CN"/>
              </w:rPr>
            </w:pPr>
            <w:r>
              <w:rPr>
                <w:rFonts w:eastAsiaTheme="minorEastAsia"/>
                <w:lang w:val="en-US" w:eastAsia="zh-CN"/>
              </w:rPr>
              <w:t>Sicong.zhao@unisoc.com</w:t>
            </w:r>
          </w:p>
        </w:tc>
      </w:tr>
      <w:tr w:rsidR="008E22C9" w14:paraId="669335EE" w14:textId="77777777">
        <w:tc>
          <w:tcPr>
            <w:tcW w:w="2972" w:type="dxa"/>
            <w:tcBorders>
              <w:top w:val="single" w:sz="4" w:space="0" w:color="auto"/>
              <w:left w:val="single" w:sz="4" w:space="0" w:color="auto"/>
              <w:bottom w:val="single" w:sz="4" w:space="0" w:color="auto"/>
              <w:right w:val="single" w:sz="4" w:space="0" w:color="auto"/>
            </w:tcBorders>
          </w:tcPr>
          <w:p w14:paraId="669335EB" w14:textId="77777777" w:rsidR="008E22C9" w:rsidRDefault="00A14203">
            <w:pPr>
              <w:spacing w:after="0"/>
              <w:jc w:val="center"/>
              <w:rPr>
                <w:rFonts w:eastAsia="Yu Mincho"/>
                <w:lang w:val="en-US" w:eastAsia="ja-JP"/>
              </w:rPr>
            </w:pPr>
            <w:r>
              <w:rPr>
                <w:rFonts w:eastAsia="Yu Mincho"/>
                <w:lang w:val="en-US" w:eastAsia="ja-JP"/>
              </w:rPr>
              <w:t>Panasonic</w:t>
            </w:r>
          </w:p>
        </w:tc>
        <w:tc>
          <w:tcPr>
            <w:tcW w:w="2268" w:type="dxa"/>
            <w:tcBorders>
              <w:top w:val="single" w:sz="4" w:space="0" w:color="auto"/>
              <w:left w:val="single" w:sz="4" w:space="0" w:color="auto"/>
              <w:bottom w:val="single" w:sz="4" w:space="0" w:color="auto"/>
              <w:right w:val="single" w:sz="4" w:space="0" w:color="auto"/>
            </w:tcBorders>
          </w:tcPr>
          <w:p w14:paraId="669335EC" w14:textId="77777777" w:rsidR="008E22C9" w:rsidRDefault="00A14203">
            <w:pPr>
              <w:spacing w:after="0"/>
              <w:jc w:val="center"/>
              <w:rPr>
                <w:rFonts w:eastAsia="Yu Mincho"/>
                <w:lang w:val="en-US" w:eastAsia="ja-JP"/>
              </w:rPr>
            </w:pPr>
            <w:r>
              <w:rPr>
                <w:rFonts w:eastAsia="Yu Mincho"/>
                <w:lang w:val="en-US" w:eastAsia="ja-JP"/>
              </w:rPr>
              <w:t>Shotaro Maki</w:t>
            </w:r>
          </w:p>
        </w:tc>
        <w:tc>
          <w:tcPr>
            <w:tcW w:w="4394" w:type="dxa"/>
            <w:tcBorders>
              <w:top w:val="single" w:sz="4" w:space="0" w:color="auto"/>
              <w:left w:val="single" w:sz="4" w:space="0" w:color="auto"/>
              <w:bottom w:val="single" w:sz="4" w:space="0" w:color="auto"/>
              <w:right w:val="single" w:sz="4" w:space="0" w:color="auto"/>
            </w:tcBorders>
          </w:tcPr>
          <w:p w14:paraId="669335ED" w14:textId="77777777" w:rsidR="008E22C9" w:rsidRDefault="00A14203">
            <w:pPr>
              <w:spacing w:after="0"/>
              <w:jc w:val="center"/>
              <w:rPr>
                <w:lang w:val="en-US"/>
              </w:rPr>
            </w:pPr>
            <w:r>
              <w:rPr>
                <w:rFonts w:eastAsia="Yu Mincho"/>
                <w:lang w:val="en-US" w:eastAsia="ja-JP"/>
              </w:rPr>
              <w:t>maki.shotaro@jp.panasonic.com</w:t>
            </w:r>
          </w:p>
        </w:tc>
      </w:tr>
      <w:tr w:rsidR="00A954B4" w14:paraId="669335F2" w14:textId="77777777">
        <w:tc>
          <w:tcPr>
            <w:tcW w:w="2972" w:type="dxa"/>
            <w:tcBorders>
              <w:top w:val="single" w:sz="4" w:space="0" w:color="auto"/>
              <w:left w:val="single" w:sz="4" w:space="0" w:color="auto"/>
              <w:bottom w:val="single" w:sz="4" w:space="0" w:color="auto"/>
              <w:right w:val="single" w:sz="4" w:space="0" w:color="auto"/>
            </w:tcBorders>
          </w:tcPr>
          <w:p w14:paraId="669335EF" w14:textId="77777777" w:rsidR="00A954B4" w:rsidRPr="00C94F7A" w:rsidRDefault="00A954B4" w:rsidP="00D14996">
            <w:pPr>
              <w:spacing w:after="0"/>
              <w:jc w:val="center"/>
              <w:rPr>
                <w:rFonts w:eastAsiaTheme="minorEastAsia"/>
                <w:lang w:val="en-US" w:eastAsia="zh-CN"/>
              </w:rPr>
            </w:pPr>
            <w:r>
              <w:rPr>
                <w:rFonts w:eastAsiaTheme="minorEastAsia" w:hint="eastAsia"/>
                <w:lang w:val="en-US" w:eastAsia="zh-CN"/>
              </w:rPr>
              <w:t>CATT</w:t>
            </w:r>
          </w:p>
        </w:tc>
        <w:tc>
          <w:tcPr>
            <w:tcW w:w="2268" w:type="dxa"/>
            <w:tcBorders>
              <w:top w:val="single" w:sz="4" w:space="0" w:color="auto"/>
              <w:left w:val="single" w:sz="4" w:space="0" w:color="auto"/>
              <w:bottom w:val="single" w:sz="4" w:space="0" w:color="auto"/>
              <w:right w:val="single" w:sz="4" w:space="0" w:color="auto"/>
            </w:tcBorders>
          </w:tcPr>
          <w:p w14:paraId="669335F0" w14:textId="77777777" w:rsidR="00A954B4" w:rsidRPr="00C94F7A" w:rsidRDefault="00A954B4" w:rsidP="00D14996">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669335F1" w14:textId="77777777" w:rsidR="00A954B4" w:rsidRDefault="00A954B4" w:rsidP="00D14996">
            <w:pPr>
              <w:spacing w:after="0"/>
              <w:jc w:val="center"/>
              <w:rPr>
                <w:rFonts w:eastAsiaTheme="minorEastAsia"/>
                <w:lang w:val="en-US" w:eastAsia="zh-CN"/>
              </w:rPr>
            </w:pPr>
            <w:r>
              <w:rPr>
                <w:rFonts w:eastAsiaTheme="minorEastAsia" w:hint="eastAsia"/>
                <w:lang w:val="en-US" w:eastAsia="zh-CN"/>
              </w:rPr>
              <w:t>feiyongqiang@catt.cn</w:t>
            </w:r>
          </w:p>
        </w:tc>
      </w:tr>
      <w:tr w:rsidR="003A4F3E" w14:paraId="669335F6" w14:textId="77777777">
        <w:tc>
          <w:tcPr>
            <w:tcW w:w="2972" w:type="dxa"/>
            <w:tcBorders>
              <w:top w:val="single" w:sz="4" w:space="0" w:color="auto"/>
              <w:left w:val="single" w:sz="4" w:space="0" w:color="auto"/>
              <w:bottom w:val="single" w:sz="4" w:space="0" w:color="auto"/>
              <w:right w:val="single" w:sz="4" w:space="0" w:color="auto"/>
            </w:tcBorders>
          </w:tcPr>
          <w:p w14:paraId="669335F3" w14:textId="77777777" w:rsidR="003A4F3E" w:rsidRDefault="003A4F3E" w:rsidP="003A4F3E">
            <w:pPr>
              <w:spacing w:after="0"/>
              <w:jc w:val="center"/>
              <w:rPr>
                <w:rFonts w:eastAsiaTheme="minorEastAsia"/>
                <w:lang w:val="en-US" w:eastAsia="zh-CN"/>
              </w:rPr>
            </w:pPr>
            <w:r>
              <w:rPr>
                <w:rFonts w:eastAsiaTheme="minorEastAsia" w:hint="eastAsia"/>
                <w:lang w:val="en-US" w:eastAsia="zh-CN"/>
              </w:rPr>
              <w:t>vivo</w:t>
            </w:r>
          </w:p>
        </w:tc>
        <w:tc>
          <w:tcPr>
            <w:tcW w:w="2268" w:type="dxa"/>
            <w:tcBorders>
              <w:top w:val="single" w:sz="4" w:space="0" w:color="auto"/>
              <w:left w:val="single" w:sz="4" w:space="0" w:color="auto"/>
              <w:bottom w:val="single" w:sz="4" w:space="0" w:color="auto"/>
              <w:right w:val="single" w:sz="4" w:space="0" w:color="auto"/>
            </w:tcBorders>
          </w:tcPr>
          <w:p w14:paraId="669335F4" w14:textId="77777777" w:rsidR="003A4F3E" w:rsidRDefault="003A4F3E" w:rsidP="003A4F3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Borders>
              <w:top w:val="single" w:sz="4" w:space="0" w:color="auto"/>
              <w:left w:val="single" w:sz="4" w:space="0" w:color="auto"/>
              <w:bottom w:val="single" w:sz="4" w:space="0" w:color="auto"/>
              <w:right w:val="single" w:sz="4" w:space="0" w:color="auto"/>
            </w:tcBorders>
          </w:tcPr>
          <w:p w14:paraId="669335F5" w14:textId="77777777" w:rsidR="003A4F3E" w:rsidRDefault="003A4F3E" w:rsidP="003A4F3E">
            <w:pPr>
              <w:spacing w:after="0"/>
              <w:jc w:val="center"/>
              <w:rPr>
                <w:rFonts w:eastAsiaTheme="minorEastAsia"/>
                <w:lang w:val="en-US" w:eastAsia="zh-CN"/>
              </w:rPr>
            </w:pPr>
            <w:r>
              <w:rPr>
                <w:rFonts w:eastAsiaTheme="minorEastAsia"/>
                <w:lang w:val="en-US" w:eastAsia="zh-CN"/>
              </w:rPr>
              <w:t>wanglihui</w:t>
            </w:r>
            <w:r w:rsidRPr="005A7B81">
              <w:rPr>
                <w:rFonts w:eastAsiaTheme="minorEastAsia"/>
                <w:lang w:val="en-US" w:eastAsia="zh-CN"/>
              </w:rPr>
              <w:t>@vivo.com</w:t>
            </w:r>
          </w:p>
        </w:tc>
      </w:tr>
      <w:tr w:rsidR="00F76C09" w14:paraId="669335FA" w14:textId="77777777">
        <w:tc>
          <w:tcPr>
            <w:tcW w:w="2972" w:type="dxa"/>
            <w:tcBorders>
              <w:top w:val="single" w:sz="4" w:space="0" w:color="auto"/>
              <w:left w:val="single" w:sz="4" w:space="0" w:color="auto"/>
              <w:bottom w:val="single" w:sz="4" w:space="0" w:color="auto"/>
              <w:right w:val="single" w:sz="4" w:space="0" w:color="auto"/>
            </w:tcBorders>
          </w:tcPr>
          <w:p w14:paraId="669335F7" w14:textId="18893FC4" w:rsidR="00F76C09" w:rsidRDefault="00F76C09" w:rsidP="00F76C09">
            <w:pPr>
              <w:spacing w:after="0"/>
              <w:jc w:val="center"/>
              <w:rPr>
                <w:rFonts w:eastAsiaTheme="minorEastAsia"/>
                <w:lang w:val="en-US" w:eastAsia="zh-CN"/>
              </w:rPr>
            </w:pPr>
            <w:r>
              <w:rPr>
                <w:rFonts w:eastAsiaTheme="minorEastAsia"/>
                <w:lang w:val="en-US"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69335F8" w14:textId="645FEE56" w:rsidR="00F76C09" w:rsidRDefault="00F76C09" w:rsidP="00F76C09">
            <w:pPr>
              <w:spacing w:after="0"/>
              <w:jc w:val="center"/>
              <w:rPr>
                <w:rFonts w:eastAsiaTheme="minorEastAsia"/>
                <w:lang w:val="en-US" w:eastAsia="zh-CN"/>
              </w:rPr>
            </w:pPr>
            <w:r>
              <w:rPr>
                <w:rFonts w:eastAsiaTheme="minorEastAsia"/>
                <w:lang w:val="en-US" w:eastAsia="zh-CN"/>
              </w:rPr>
              <w:t>Yongjun Kwak</w:t>
            </w:r>
          </w:p>
        </w:tc>
        <w:tc>
          <w:tcPr>
            <w:tcW w:w="4394" w:type="dxa"/>
            <w:tcBorders>
              <w:top w:val="single" w:sz="4" w:space="0" w:color="auto"/>
              <w:left w:val="single" w:sz="4" w:space="0" w:color="auto"/>
              <w:bottom w:val="single" w:sz="4" w:space="0" w:color="auto"/>
              <w:right w:val="single" w:sz="4" w:space="0" w:color="auto"/>
            </w:tcBorders>
          </w:tcPr>
          <w:p w14:paraId="669335F9" w14:textId="4F47328E" w:rsidR="00F76C09" w:rsidRDefault="00F76C09" w:rsidP="00F76C09">
            <w:pPr>
              <w:spacing w:after="0"/>
              <w:jc w:val="center"/>
              <w:rPr>
                <w:rFonts w:eastAsiaTheme="minorEastAsia"/>
                <w:lang w:val="en-US" w:eastAsia="zh-CN"/>
              </w:rPr>
            </w:pPr>
            <w:r>
              <w:rPr>
                <w:rFonts w:eastAsiaTheme="minorEastAsia"/>
                <w:lang w:val="en-US" w:eastAsia="zh-CN"/>
              </w:rPr>
              <w:t>yongkwak@qti.qualcomm.com</w:t>
            </w:r>
          </w:p>
        </w:tc>
      </w:tr>
    </w:tbl>
    <w:p w14:paraId="669335FB" w14:textId="77777777" w:rsidR="008E22C9" w:rsidRDefault="008E22C9">
      <w:pPr>
        <w:rPr>
          <w:szCs w:val="22"/>
          <w:highlight w:val="magenta"/>
        </w:rPr>
      </w:pPr>
    </w:p>
    <w:p w14:paraId="669335FC" w14:textId="77777777" w:rsidR="008E22C9" w:rsidRDefault="00A14203">
      <w:pPr>
        <w:pStyle w:val="Heading1"/>
        <w:numPr>
          <w:ilvl w:val="0"/>
          <w:numId w:val="0"/>
        </w:numPr>
        <w:ind w:left="1134" w:hanging="1134"/>
      </w:pPr>
      <w:bookmarkStart w:id="4" w:name="_Toc101519362"/>
      <w:r>
        <w:t>6</w:t>
      </w:r>
      <w:r>
        <w:tab/>
        <w:t>Evaluation methodology</w:t>
      </w:r>
      <w:bookmarkEnd w:id="4"/>
    </w:p>
    <w:p w14:paraId="669335FD" w14:textId="77777777" w:rsidR="008E22C9" w:rsidRDefault="00A14203">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t>Evaluation methodology for UE complexity reduction</w:t>
      </w:r>
      <w:bookmarkEnd w:id="5"/>
    </w:p>
    <w:p w14:paraId="669335FE" w14:textId="77777777" w:rsidR="008E22C9" w:rsidRDefault="00A14203">
      <w:pPr>
        <w:rPr>
          <w:rFonts w:eastAsia="SimSun"/>
          <w:szCs w:val="18"/>
          <w:lang w:eastAsia="ja-JP"/>
        </w:rPr>
      </w:pPr>
      <w:r>
        <w:rPr>
          <w:lang w:eastAsia="ja-JP"/>
        </w:rPr>
        <w:t xml:space="preserve">According to the Rel-18 study item description (SID) on further NR RedCap UE complexity reduction [1], </w:t>
      </w:r>
      <w:r>
        <w:rPr>
          <w:rFonts w:eastAsia="SimSun"/>
          <w:szCs w:val="18"/>
          <w:lang w:eastAsia="ja-JP"/>
        </w:rPr>
        <w:t>further UE complexity reduction techniques should be studied based on Rel-17 evaluation methodology in TR 38.875 [4].</w:t>
      </w:r>
    </w:p>
    <w:p w14:paraId="669335FF" w14:textId="77777777" w:rsidR="008E22C9" w:rsidRDefault="00A14203">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Rel-18 enhanced RedCap (“</w:t>
      </w:r>
      <w:r>
        <w:rPr>
          <w:rFonts w:eastAsia="SimSun"/>
          <w:szCs w:val="18"/>
          <w:lang w:eastAsia="ja-JP"/>
        </w:rPr>
        <w:t xml:space="preserve">eRedCap”). Regarding the cost estimation methodology,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that the selection of reference UE needs to be discussed for Rel-18 RedCap UE cost evaluation.</w:t>
      </w:r>
    </w:p>
    <w:p w14:paraId="66933600" w14:textId="77777777" w:rsidR="008E22C9" w:rsidRDefault="00A14203">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RedCap UEs. For example, [10, 12, 14, 21, 39, </w:t>
      </w:r>
      <w:r>
        <w:t>42</w:t>
      </w:r>
      <w:r>
        <w:rPr>
          <w:rFonts w:eastAsia="SimSun"/>
          <w:szCs w:val="18"/>
          <w:lang w:eastAsia="ja-JP"/>
        </w:rPr>
        <w:t xml:space="preserve">] consider the simplest Rel-17 RedCap (with 20 MHz, 1 Rx, 1 layer, DL 64QAM, HD-FDD or TDD) as the baseline. In particular, the potential further UE complexity reduction features in Rel-18 are considered in combination with the mentioned simplest Rel-17 features [10, 36, 39]. One contribution [9] proposes to define a baseline Rel-17 RedCap UE that supports 20 MHz, 1 Rx, 1 layer, DL 64QAM without </w:t>
      </w:r>
      <w:r>
        <w:t>HD FDD</w:t>
      </w:r>
      <w:r>
        <w:rPr>
          <w:rFonts w:eastAsia="SimSun"/>
          <w:szCs w:val="18"/>
          <w:lang w:eastAsia="ja-JP"/>
        </w:rPr>
        <w:t xml:space="preserve">. </w:t>
      </w:r>
    </w:p>
    <w:p w14:paraId="66933601" w14:textId="77777777" w:rsidR="008E22C9" w:rsidRDefault="00A14203">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Define a baseline Rel-17 RedCap UE that supports a maximum 20 MHz bandwidth, one Rx branch, one MIMO layer, and a maximum DL modulation order of 64QAM.</w:t>
      </w:r>
      <w:bookmarkEnd w:id="6"/>
    </w:p>
    <w:p w14:paraId="66933602" w14:textId="77777777" w:rsidR="008E22C9" w:rsidRDefault="00A14203">
      <w:pPr>
        <w:pStyle w:val="ListParagraph"/>
        <w:numPr>
          <w:ilvl w:val="0"/>
          <w:numId w:val="12"/>
        </w:numPr>
        <w:tabs>
          <w:tab w:val="left" w:pos="772"/>
        </w:tabs>
        <w:spacing w:after="100" w:afterAutospacing="1"/>
        <w:rPr>
          <w:sz w:val="20"/>
          <w:szCs w:val="14"/>
          <w:lang w:val="en-US"/>
        </w:rPr>
      </w:pPr>
      <w:r>
        <w:rPr>
          <w:sz w:val="20"/>
          <w:szCs w:val="14"/>
          <w:lang w:val="en-US"/>
        </w:rPr>
        <w:t>[10]: The potential gain of further complexity reduction in Rel-18 should be evaluated with respect to the simplest Rel-17 RedCap UEs.</w:t>
      </w:r>
    </w:p>
    <w:p w14:paraId="66933603" w14:textId="77777777" w:rsidR="008E22C9" w:rsidRDefault="00A14203">
      <w:pPr>
        <w:pStyle w:val="ListParagraph"/>
        <w:numPr>
          <w:ilvl w:val="0"/>
          <w:numId w:val="12"/>
        </w:numPr>
        <w:rPr>
          <w:rFonts w:cs="Times New Roman"/>
          <w:sz w:val="20"/>
          <w:szCs w:val="14"/>
          <w:lang w:val="en-US"/>
        </w:rPr>
      </w:pPr>
      <w:r>
        <w:rPr>
          <w:sz w:val="20"/>
          <w:szCs w:val="14"/>
          <w:lang w:val="en-US"/>
        </w:rPr>
        <w:t>[21]: The results of the Rel-18 complexity reduction features are compared against a baseline Rel-17 RedCap UE (20 MHz) with 1Tx-1Rx, 64-QAM DL/ UL, HD-FDD or TDD.</w:t>
      </w:r>
    </w:p>
    <w:p w14:paraId="66933604" w14:textId="77777777" w:rsidR="008E22C9" w:rsidRDefault="00A14203">
      <w:pPr>
        <w:pStyle w:val="ListParagraph"/>
        <w:numPr>
          <w:ilvl w:val="0"/>
          <w:numId w:val="12"/>
        </w:numPr>
        <w:tabs>
          <w:tab w:val="left" w:pos="772"/>
        </w:tabs>
        <w:spacing w:after="100" w:afterAutospacing="1"/>
        <w:rPr>
          <w:sz w:val="20"/>
          <w:szCs w:val="14"/>
          <w:lang w:val="en-US"/>
        </w:rPr>
      </w:pPr>
      <w:r>
        <w:rPr>
          <w:sz w:val="20"/>
          <w:szCs w:val="14"/>
          <w:lang w:val="en-US"/>
        </w:rPr>
        <w:t>[36]: The cost evaluation for Rel-18 feature(s) should be carried out by comparing to the simplest Rel-17 RedCap.</w:t>
      </w:r>
    </w:p>
    <w:p w14:paraId="66933605" w14:textId="77777777" w:rsidR="008E22C9" w:rsidRDefault="00A14203">
      <w:pPr>
        <w:pStyle w:val="ListParagraph"/>
        <w:numPr>
          <w:ilvl w:val="1"/>
          <w:numId w:val="12"/>
        </w:numPr>
        <w:tabs>
          <w:tab w:val="left" w:pos="772"/>
        </w:tabs>
        <w:spacing w:after="100" w:afterAutospacing="1"/>
        <w:rPr>
          <w:sz w:val="20"/>
          <w:szCs w:val="14"/>
          <w:lang w:val="en-US"/>
        </w:rPr>
      </w:pPr>
      <w:r>
        <w:rPr>
          <w:sz w:val="20"/>
          <w:szCs w:val="14"/>
          <w:lang w:val="en-US"/>
        </w:rPr>
        <w:t>Comparison of ‘all R17 RedCap features’ and ‘all Rel-17 RedCap features + Rel-18 feature(s)’.</w:t>
      </w:r>
    </w:p>
    <w:p w14:paraId="66933606" w14:textId="77777777" w:rsidR="008E22C9" w:rsidRDefault="00A14203">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66933607" w14:textId="77777777" w:rsidR="008E22C9" w:rsidRDefault="00A14203">
      <w:pPr>
        <w:rPr>
          <w:b/>
          <w:bCs/>
          <w:lang w:val="en-US"/>
        </w:rPr>
      </w:pPr>
      <w:r>
        <w:rPr>
          <w:b/>
          <w:highlight w:val="yellow"/>
          <w:lang w:val="en-US"/>
        </w:rPr>
        <w:t>FL1 High Priority Question 6.1-1a</w:t>
      </w:r>
      <w:r>
        <w:rPr>
          <w:b/>
          <w:bCs/>
          <w:lang w:val="en-US"/>
        </w:rPr>
        <w:t>: For cost reduction estimation, can the detailed cost breakdown for the Rel-15 reference NR devices (as provided in Table 6.1-1 in TR 38.875 [4]) be reused?</w:t>
      </w:r>
    </w:p>
    <w:tbl>
      <w:tblPr>
        <w:tblStyle w:val="TableGrid"/>
        <w:tblW w:w="9631" w:type="dxa"/>
        <w:tblLook w:val="04A0" w:firstRow="1" w:lastRow="0" w:firstColumn="1" w:lastColumn="0" w:noHBand="0" w:noVBand="1"/>
      </w:tblPr>
      <w:tblGrid>
        <w:gridCol w:w="1479"/>
        <w:gridCol w:w="1372"/>
        <w:gridCol w:w="6780"/>
      </w:tblGrid>
      <w:tr w:rsidR="008E22C9" w14:paraId="6693360B" w14:textId="77777777">
        <w:tc>
          <w:tcPr>
            <w:tcW w:w="1479" w:type="dxa"/>
            <w:shd w:val="clear" w:color="auto" w:fill="D9D9D9" w:themeFill="background1" w:themeFillShade="D9"/>
          </w:tcPr>
          <w:p w14:paraId="66933608" w14:textId="77777777" w:rsidR="008E22C9" w:rsidRDefault="00A14203">
            <w:pPr>
              <w:rPr>
                <w:b/>
                <w:bCs/>
                <w:lang w:val="en-US"/>
              </w:rPr>
            </w:pPr>
            <w:r>
              <w:rPr>
                <w:b/>
                <w:bCs/>
                <w:lang w:val="en-US"/>
              </w:rPr>
              <w:t>Company</w:t>
            </w:r>
          </w:p>
        </w:tc>
        <w:tc>
          <w:tcPr>
            <w:tcW w:w="1372" w:type="dxa"/>
            <w:shd w:val="clear" w:color="auto" w:fill="D9D9D9" w:themeFill="background1" w:themeFillShade="D9"/>
          </w:tcPr>
          <w:p w14:paraId="66933609" w14:textId="77777777" w:rsidR="008E22C9" w:rsidRDefault="00A14203">
            <w:pPr>
              <w:rPr>
                <w:b/>
                <w:bCs/>
                <w:lang w:val="en-US"/>
              </w:rPr>
            </w:pPr>
            <w:r>
              <w:rPr>
                <w:b/>
                <w:bCs/>
                <w:lang w:val="en-US"/>
              </w:rPr>
              <w:t>Y/N</w:t>
            </w:r>
          </w:p>
        </w:tc>
        <w:tc>
          <w:tcPr>
            <w:tcW w:w="6780" w:type="dxa"/>
            <w:shd w:val="clear" w:color="auto" w:fill="D9D9D9" w:themeFill="background1" w:themeFillShade="D9"/>
          </w:tcPr>
          <w:p w14:paraId="6693360A" w14:textId="77777777" w:rsidR="008E22C9" w:rsidRDefault="00A14203">
            <w:pPr>
              <w:rPr>
                <w:b/>
                <w:bCs/>
                <w:lang w:val="en-US"/>
              </w:rPr>
            </w:pPr>
            <w:r>
              <w:rPr>
                <w:b/>
                <w:bCs/>
                <w:lang w:val="en-US"/>
              </w:rPr>
              <w:t>Comments</w:t>
            </w:r>
          </w:p>
        </w:tc>
      </w:tr>
      <w:tr w:rsidR="008E22C9" w14:paraId="6693360F" w14:textId="77777777">
        <w:tc>
          <w:tcPr>
            <w:tcW w:w="1479" w:type="dxa"/>
          </w:tcPr>
          <w:p w14:paraId="6693360C" w14:textId="77777777" w:rsidR="008E22C9" w:rsidRDefault="00A14203">
            <w:pPr>
              <w:rPr>
                <w:rFonts w:eastAsiaTheme="minorEastAsia"/>
                <w:lang w:val="en-US" w:eastAsia="zh-CN"/>
              </w:rPr>
            </w:pPr>
            <w:r>
              <w:rPr>
                <w:rFonts w:eastAsiaTheme="minorEastAsia"/>
                <w:lang w:val="en-US" w:eastAsia="zh-CN"/>
              </w:rPr>
              <w:t>FUTUREWEI1</w:t>
            </w:r>
          </w:p>
        </w:tc>
        <w:tc>
          <w:tcPr>
            <w:tcW w:w="1372" w:type="dxa"/>
          </w:tcPr>
          <w:p w14:paraId="6693360D" w14:textId="77777777"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14:paraId="6693360E" w14:textId="77777777" w:rsidR="008E22C9" w:rsidRDefault="008E22C9">
            <w:pPr>
              <w:rPr>
                <w:rFonts w:eastAsiaTheme="minorEastAsia"/>
                <w:lang w:val="en-US" w:eastAsia="zh-CN"/>
              </w:rPr>
            </w:pPr>
          </w:p>
        </w:tc>
      </w:tr>
      <w:tr w:rsidR="008E22C9" w14:paraId="66933613" w14:textId="77777777">
        <w:tc>
          <w:tcPr>
            <w:tcW w:w="1479" w:type="dxa"/>
          </w:tcPr>
          <w:p w14:paraId="66933610" w14:textId="77777777" w:rsidR="008E22C9" w:rsidRDefault="00A14203">
            <w:pPr>
              <w:rPr>
                <w:rFonts w:eastAsiaTheme="minorEastAsia"/>
                <w:lang w:val="en-US" w:eastAsia="zh-CN"/>
              </w:rPr>
            </w:pPr>
            <w:r>
              <w:rPr>
                <w:rFonts w:eastAsiaTheme="minorEastAsia" w:hint="eastAsia"/>
                <w:lang w:val="en-US" w:eastAsia="zh-CN"/>
              </w:rPr>
              <w:t>Spreadtrum</w:t>
            </w:r>
          </w:p>
        </w:tc>
        <w:tc>
          <w:tcPr>
            <w:tcW w:w="1372" w:type="dxa"/>
          </w:tcPr>
          <w:p w14:paraId="66933611" w14:textId="77777777"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12" w14:textId="77777777" w:rsidR="008E22C9" w:rsidRDefault="008E22C9">
            <w:pPr>
              <w:rPr>
                <w:rFonts w:eastAsiaTheme="minorEastAsia"/>
                <w:lang w:val="en-US" w:eastAsia="zh-CN"/>
              </w:rPr>
            </w:pPr>
          </w:p>
        </w:tc>
      </w:tr>
      <w:tr w:rsidR="008E22C9" w14:paraId="66933619" w14:textId="77777777">
        <w:tc>
          <w:tcPr>
            <w:tcW w:w="1479" w:type="dxa"/>
          </w:tcPr>
          <w:p w14:paraId="66933614" w14:textId="77777777" w:rsidR="008E22C9" w:rsidRDefault="00A14203">
            <w:pPr>
              <w:rPr>
                <w:rFonts w:eastAsiaTheme="minorEastAsia"/>
                <w:lang w:val="en-US" w:eastAsia="zh-CN"/>
              </w:rPr>
            </w:pPr>
            <w:r>
              <w:rPr>
                <w:rFonts w:eastAsiaTheme="minorEastAsia"/>
                <w:lang w:val="en-US" w:eastAsia="zh-CN"/>
              </w:rPr>
              <w:t>CMCC</w:t>
            </w:r>
          </w:p>
        </w:tc>
        <w:tc>
          <w:tcPr>
            <w:tcW w:w="1372" w:type="dxa"/>
          </w:tcPr>
          <w:p w14:paraId="66933615" w14:textId="77777777"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14:paraId="66933616" w14:textId="77777777" w:rsidR="008E22C9" w:rsidRDefault="00A14203">
            <w:pPr>
              <w:rPr>
                <w:rFonts w:eastAsiaTheme="minorEastAsia"/>
                <w:lang w:val="en-US" w:eastAsia="zh-CN"/>
              </w:rPr>
            </w:pPr>
            <w:r>
              <w:rPr>
                <w:rFonts w:eastAsiaTheme="minorEastAsia"/>
                <w:lang w:val="en-US" w:eastAsia="zh-CN"/>
              </w:rPr>
              <w:t xml:space="preserve">We think both of the following alternatives are OK. </w:t>
            </w:r>
          </w:p>
          <w:p w14:paraId="66933617" w14:textId="77777777" w:rsidR="008E22C9" w:rsidRDefault="00A14203">
            <w:pPr>
              <w:numPr>
                <w:ilvl w:val="0"/>
                <w:numId w:val="13"/>
              </w:numPr>
              <w:rPr>
                <w:lang w:val="en-US" w:eastAsia="zh-CN"/>
              </w:rPr>
            </w:pPr>
            <w:r>
              <w:rPr>
                <w:lang w:val="en-US" w:eastAsia="zh-CN"/>
              </w:rPr>
              <w:t>Alternative 1: reuse the same reference NR device as R17 RedCap UE.</w:t>
            </w:r>
          </w:p>
          <w:p w14:paraId="66933618" w14:textId="77777777" w:rsidR="008E22C9" w:rsidRDefault="00A14203">
            <w:pPr>
              <w:numPr>
                <w:ilvl w:val="0"/>
                <w:numId w:val="13"/>
              </w:numPr>
              <w:rPr>
                <w:rFonts w:eastAsiaTheme="minorEastAsia"/>
                <w:lang w:val="en-US" w:eastAsia="zh-CN"/>
              </w:rPr>
            </w:pPr>
            <w:r>
              <w:rPr>
                <w:lang w:val="en-US" w:eastAsia="zh-CN"/>
              </w:rPr>
              <w:t xml:space="preserve">Alternative 2: take R17 RedCap device as reference. </w:t>
            </w:r>
          </w:p>
        </w:tc>
      </w:tr>
      <w:tr w:rsidR="00A954B4" w14:paraId="6693361D" w14:textId="77777777">
        <w:tc>
          <w:tcPr>
            <w:tcW w:w="1479" w:type="dxa"/>
          </w:tcPr>
          <w:p w14:paraId="6693361A" w14:textId="77777777"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14:paraId="6693361B" w14:textId="77777777" w:rsidR="00A954B4" w:rsidRDefault="00A954B4" w:rsidP="00D14996">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1C" w14:textId="77777777" w:rsidR="00A954B4" w:rsidRPr="007112B7" w:rsidRDefault="00A954B4" w:rsidP="00D14996">
            <w:pPr>
              <w:rPr>
                <w:rFonts w:eastAsiaTheme="minorEastAsia"/>
                <w:lang w:val="en-US" w:eastAsia="zh-CN"/>
              </w:rPr>
            </w:pPr>
          </w:p>
        </w:tc>
      </w:tr>
      <w:tr w:rsidR="003A4F3E" w14:paraId="66933621" w14:textId="77777777">
        <w:tc>
          <w:tcPr>
            <w:tcW w:w="1479" w:type="dxa"/>
          </w:tcPr>
          <w:p w14:paraId="6693361E" w14:textId="77777777" w:rsidR="003A4F3E" w:rsidRDefault="003A4F3E" w:rsidP="003A4F3E">
            <w:pPr>
              <w:rPr>
                <w:rFonts w:eastAsiaTheme="minorEastAsia"/>
                <w:lang w:val="en-US" w:eastAsia="zh-CN"/>
              </w:rPr>
            </w:pPr>
            <w:r>
              <w:rPr>
                <w:rFonts w:eastAsiaTheme="minorEastAsia" w:hint="eastAsia"/>
                <w:lang w:val="en-US" w:eastAsia="zh-CN"/>
              </w:rPr>
              <w:lastRenderedPageBreak/>
              <w:t>vivo</w:t>
            </w:r>
          </w:p>
        </w:tc>
        <w:tc>
          <w:tcPr>
            <w:tcW w:w="1372" w:type="dxa"/>
          </w:tcPr>
          <w:p w14:paraId="6693361F" w14:textId="77777777" w:rsidR="003A4F3E" w:rsidRDefault="003A4F3E" w:rsidP="003A4F3E">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20" w14:textId="77777777" w:rsidR="003A4F3E" w:rsidRPr="007112B7" w:rsidRDefault="003A4F3E" w:rsidP="003A4F3E">
            <w:pPr>
              <w:rPr>
                <w:rFonts w:eastAsiaTheme="minorEastAsia"/>
                <w:lang w:val="en-US" w:eastAsia="zh-CN"/>
              </w:rPr>
            </w:pPr>
          </w:p>
        </w:tc>
      </w:tr>
      <w:tr w:rsidR="00D42D6A" w14:paraId="66933625" w14:textId="77777777" w:rsidTr="00CF3862">
        <w:tc>
          <w:tcPr>
            <w:tcW w:w="1479" w:type="dxa"/>
          </w:tcPr>
          <w:p w14:paraId="66933622" w14:textId="77777777"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14:paraId="66933623" w14:textId="77777777" w:rsidR="00D42D6A" w:rsidRDefault="00D42D6A"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24" w14:textId="77777777" w:rsidR="00D42D6A" w:rsidRPr="007112B7" w:rsidRDefault="00D42D6A" w:rsidP="00CF3862">
            <w:pPr>
              <w:rPr>
                <w:rFonts w:eastAsiaTheme="minorEastAsia"/>
                <w:lang w:val="en-US" w:eastAsia="zh-CN"/>
              </w:rPr>
            </w:pPr>
          </w:p>
        </w:tc>
      </w:tr>
      <w:tr w:rsidR="00AF19EF" w14:paraId="66933629" w14:textId="77777777">
        <w:tc>
          <w:tcPr>
            <w:tcW w:w="1479" w:type="dxa"/>
          </w:tcPr>
          <w:p w14:paraId="66933626" w14:textId="69FEA184" w:rsidR="00AF19EF" w:rsidRDefault="00AF19EF" w:rsidP="00AF19EF">
            <w:pPr>
              <w:rPr>
                <w:rFonts w:eastAsiaTheme="minorEastAsia"/>
                <w:lang w:val="en-US" w:eastAsia="zh-CN"/>
              </w:rPr>
            </w:pPr>
            <w:r>
              <w:rPr>
                <w:rFonts w:eastAsiaTheme="minorEastAsia"/>
                <w:lang w:val="en-US" w:eastAsia="zh-CN"/>
              </w:rPr>
              <w:t>Qualcomm</w:t>
            </w:r>
          </w:p>
        </w:tc>
        <w:tc>
          <w:tcPr>
            <w:tcW w:w="1372" w:type="dxa"/>
          </w:tcPr>
          <w:p w14:paraId="66933627" w14:textId="68873AE3" w:rsidR="00AF19EF" w:rsidRDefault="00AF19EF" w:rsidP="00AF19EF">
            <w:pPr>
              <w:tabs>
                <w:tab w:val="left" w:pos="551"/>
              </w:tabs>
              <w:rPr>
                <w:rFonts w:eastAsiaTheme="minorEastAsia"/>
                <w:lang w:val="en-US" w:eastAsia="zh-CN"/>
              </w:rPr>
            </w:pPr>
            <w:r>
              <w:rPr>
                <w:rFonts w:eastAsiaTheme="minorEastAsia"/>
                <w:lang w:val="en-US" w:eastAsia="zh-CN"/>
              </w:rPr>
              <w:t>Y</w:t>
            </w:r>
          </w:p>
        </w:tc>
        <w:tc>
          <w:tcPr>
            <w:tcW w:w="6780" w:type="dxa"/>
          </w:tcPr>
          <w:p w14:paraId="66933628" w14:textId="77777777" w:rsidR="00AF19EF" w:rsidRPr="007112B7" w:rsidRDefault="00AF19EF" w:rsidP="00AF19EF">
            <w:pPr>
              <w:rPr>
                <w:rFonts w:eastAsiaTheme="minorEastAsia"/>
                <w:lang w:val="en-US" w:eastAsia="zh-CN"/>
              </w:rPr>
            </w:pPr>
          </w:p>
        </w:tc>
      </w:tr>
    </w:tbl>
    <w:p w14:paraId="6693362A" w14:textId="77777777" w:rsidR="008E22C9" w:rsidRDefault="008E22C9">
      <w:pPr>
        <w:rPr>
          <w:lang w:val="en-US"/>
        </w:rPr>
      </w:pPr>
    </w:p>
    <w:p w14:paraId="6693362B" w14:textId="77777777" w:rsidR="008E22C9" w:rsidRDefault="00A14203">
      <w:pPr>
        <w:rPr>
          <w:b/>
          <w:bCs/>
          <w:lang w:val="en-US"/>
        </w:rPr>
      </w:pPr>
      <w:r>
        <w:rPr>
          <w:b/>
          <w:highlight w:val="yellow"/>
          <w:lang w:val="en-US"/>
        </w:rPr>
        <w:t>FL1 High Priority Question 6.1-2a</w:t>
      </w:r>
      <w:r>
        <w:rPr>
          <w:b/>
          <w:bCs/>
          <w:lang w:val="en-US"/>
        </w:rPr>
        <w:t>: For comparison with a Rel-17 baseline when evaluating the potential Rel-18 UE complexity reduction features, can the simplest Rel-17 RedCap (with 20 MHz, 1 Rx, 1 layer, DL 64QAM, HD-FDD or TDD) be considered as the baseline? If no, please provide your comments with your proposed baseline.</w:t>
      </w:r>
    </w:p>
    <w:tbl>
      <w:tblPr>
        <w:tblStyle w:val="TableGrid"/>
        <w:tblW w:w="9631" w:type="dxa"/>
        <w:tblLook w:val="04A0" w:firstRow="1" w:lastRow="0" w:firstColumn="1" w:lastColumn="0" w:noHBand="0" w:noVBand="1"/>
      </w:tblPr>
      <w:tblGrid>
        <w:gridCol w:w="1479"/>
        <w:gridCol w:w="1372"/>
        <w:gridCol w:w="6780"/>
      </w:tblGrid>
      <w:tr w:rsidR="008E22C9" w14:paraId="6693362F" w14:textId="77777777">
        <w:tc>
          <w:tcPr>
            <w:tcW w:w="1479" w:type="dxa"/>
            <w:shd w:val="clear" w:color="auto" w:fill="D9D9D9" w:themeFill="background1" w:themeFillShade="D9"/>
          </w:tcPr>
          <w:p w14:paraId="6693362C" w14:textId="77777777" w:rsidR="008E22C9" w:rsidRDefault="00A14203">
            <w:pPr>
              <w:rPr>
                <w:b/>
                <w:bCs/>
                <w:lang w:val="en-US"/>
              </w:rPr>
            </w:pPr>
            <w:r>
              <w:rPr>
                <w:b/>
                <w:bCs/>
                <w:lang w:val="en-US"/>
              </w:rPr>
              <w:t>Company</w:t>
            </w:r>
          </w:p>
        </w:tc>
        <w:tc>
          <w:tcPr>
            <w:tcW w:w="1372" w:type="dxa"/>
            <w:shd w:val="clear" w:color="auto" w:fill="D9D9D9" w:themeFill="background1" w:themeFillShade="D9"/>
          </w:tcPr>
          <w:p w14:paraId="6693362D" w14:textId="77777777" w:rsidR="008E22C9" w:rsidRDefault="00A14203">
            <w:pPr>
              <w:rPr>
                <w:b/>
                <w:bCs/>
                <w:lang w:val="en-US"/>
              </w:rPr>
            </w:pPr>
            <w:r>
              <w:rPr>
                <w:b/>
                <w:bCs/>
                <w:lang w:val="en-US"/>
              </w:rPr>
              <w:t>Y/N</w:t>
            </w:r>
          </w:p>
        </w:tc>
        <w:tc>
          <w:tcPr>
            <w:tcW w:w="6780" w:type="dxa"/>
            <w:shd w:val="clear" w:color="auto" w:fill="D9D9D9" w:themeFill="background1" w:themeFillShade="D9"/>
          </w:tcPr>
          <w:p w14:paraId="6693362E" w14:textId="77777777" w:rsidR="008E22C9" w:rsidRDefault="00A14203">
            <w:pPr>
              <w:rPr>
                <w:b/>
                <w:bCs/>
                <w:lang w:val="en-US"/>
              </w:rPr>
            </w:pPr>
            <w:r>
              <w:rPr>
                <w:b/>
                <w:bCs/>
                <w:lang w:val="en-US"/>
              </w:rPr>
              <w:t>Comments</w:t>
            </w:r>
          </w:p>
        </w:tc>
      </w:tr>
      <w:tr w:rsidR="008E22C9" w14:paraId="66933634" w14:textId="77777777">
        <w:tc>
          <w:tcPr>
            <w:tcW w:w="1479" w:type="dxa"/>
          </w:tcPr>
          <w:p w14:paraId="66933630" w14:textId="77777777" w:rsidR="008E22C9" w:rsidRDefault="00A14203">
            <w:pPr>
              <w:rPr>
                <w:rFonts w:eastAsiaTheme="minorEastAsia"/>
                <w:lang w:val="en-US" w:eastAsia="zh-CN"/>
              </w:rPr>
            </w:pPr>
            <w:r>
              <w:rPr>
                <w:rFonts w:eastAsiaTheme="minorEastAsia"/>
                <w:lang w:val="en-US" w:eastAsia="zh-CN"/>
              </w:rPr>
              <w:t>FUTUREWEI</w:t>
            </w:r>
          </w:p>
        </w:tc>
        <w:tc>
          <w:tcPr>
            <w:tcW w:w="1372" w:type="dxa"/>
          </w:tcPr>
          <w:p w14:paraId="66933631" w14:textId="77777777" w:rsidR="008E22C9" w:rsidRDefault="008E22C9">
            <w:pPr>
              <w:tabs>
                <w:tab w:val="left" w:pos="551"/>
              </w:tabs>
              <w:rPr>
                <w:rFonts w:eastAsiaTheme="minorEastAsia"/>
                <w:lang w:val="en-US" w:eastAsia="zh-CN"/>
              </w:rPr>
            </w:pPr>
          </w:p>
        </w:tc>
        <w:tc>
          <w:tcPr>
            <w:tcW w:w="6780" w:type="dxa"/>
          </w:tcPr>
          <w:p w14:paraId="66933632" w14:textId="77777777" w:rsidR="008E22C9" w:rsidRDefault="00A14203">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66933633" w14:textId="77777777" w:rsidR="008E22C9" w:rsidRDefault="00A14203">
            <w:pPr>
              <w:rPr>
                <w:rFonts w:eastAsiaTheme="minorEastAsia"/>
                <w:lang w:val="en-US" w:eastAsia="zh-CN"/>
              </w:rPr>
            </w:pPr>
            <w:r>
              <w:rPr>
                <w:rFonts w:eastAsiaTheme="minorEastAsia"/>
                <w:lang w:val="en-US" w:eastAsia="zh-CN"/>
              </w:rPr>
              <w:t>In our view, HD-FDD is a limited use case with access restrictions. We should not make a decision about whether to support complexity technique based on HD-FDD, but we could support HD-FDD if a majority of companies want to include it as part of the baseline.</w:t>
            </w:r>
          </w:p>
        </w:tc>
      </w:tr>
      <w:tr w:rsidR="008E22C9" w14:paraId="66933638" w14:textId="77777777">
        <w:tc>
          <w:tcPr>
            <w:tcW w:w="1479" w:type="dxa"/>
          </w:tcPr>
          <w:p w14:paraId="66933635" w14:textId="77777777" w:rsidR="008E22C9" w:rsidRDefault="00A14203">
            <w:pPr>
              <w:rPr>
                <w:rFonts w:eastAsiaTheme="minorEastAsia"/>
                <w:lang w:val="en-US" w:eastAsia="zh-CN"/>
              </w:rPr>
            </w:pPr>
            <w:r>
              <w:rPr>
                <w:rFonts w:eastAsiaTheme="minorEastAsia"/>
                <w:lang w:val="en-US" w:eastAsia="zh-CN"/>
              </w:rPr>
              <w:t>Sierra Wireless</w:t>
            </w:r>
          </w:p>
        </w:tc>
        <w:tc>
          <w:tcPr>
            <w:tcW w:w="1372" w:type="dxa"/>
          </w:tcPr>
          <w:p w14:paraId="66933636" w14:textId="77777777"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14:paraId="66933637" w14:textId="77777777" w:rsidR="008E22C9" w:rsidRDefault="00A14203">
            <w:pPr>
              <w:rPr>
                <w:rFonts w:eastAsiaTheme="minorEastAsia"/>
                <w:lang w:val="en-US" w:eastAsia="zh-CN"/>
              </w:rPr>
            </w:pPr>
            <w:r>
              <w:rPr>
                <w:rFonts w:eastAsiaTheme="minorEastAsia"/>
                <w:lang w:val="en-US" w:eastAsia="zh-CN"/>
              </w:rPr>
              <w:t xml:space="preserve">We agree with the proposed baseline. We do prefer to include HD-FDD as part of the baseline. </w:t>
            </w:r>
          </w:p>
        </w:tc>
      </w:tr>
      <w:tr w:rsidR="008E22C9" w14:paraId="6693363C" w14:textId="77777777">
        <w:tc>
          <w:tcPr>
            <w:tcW w:w="1479" w:type="dxa"/>
          </w:tcPr>
          <w:p w14:paraId="66933639" w14:textId="77777777" w:rsidR="008E22C9" w:rsidRDefault="00A14203">
            <w:pPr>
              <w:rPr>
                <w:rFonts w:eastAsiaTheme="minorEastAsia"/>
                <w:lang w:val="en-US" w:eastAsia="zh-CN"/>
              </w:rPr>
            </w:pPr>
            <w:r>
              <w:rPr>
                <w:rFonts w:eastAsiaTheme="minorEastAsia" w:hint="eastAsia"/>
                <w:lang w:val="en-US" w:eastAsia="zh-CN"/>
              </w:rPr>
              <w:t>Spreadtrum</w:t>
            </w:r>
          </w:p>
        </w:tc>
        <w:tc>
          <w:tcPr>
            <w:tcW w:w="1372" w:type="dxa"/>
          </w:tcPr>
          <w:p w14:paraId="6693363A" w14:textId="77777777"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3B" w14:textId="77777777" w:rsidR="008E22C9" w:rsidRDefault="00A14203">
            <w:pPr>
              <w:rPr>
                <w:rFonts w:eastAsiaTheme="minorEastAsia"/>
                <w:lang w:val="en-US" w:eastAsia="zh-CN"/>
              </w:rPr>
            </w:pPr>
            <w:r>
              <w:rPr>
                <w:rFonts w:eastAsiaTheme="minorEastAsia"/>
                <w:lang w:val="en-US" w:eastAsia="zh-CN"/>
              </w:rPr>
              <w:t>Further question is: do we need to establish the detailed cost breakdown for the baseline (simplest Rel-17 RedCap)? After combine all the features (20 MHz, 1 Rx, 1 layer, DL 64QAM, HD-FDD or TDD), the rest cost of each component may need to be calibrated, e.g., take the average of all the values provided by companies.</w:t>
            </w:r>
          </w:p>
        </w:tc>
      </w:tr>
      <w:tr w:rsidR="008E22C9" w14:paraId="66933640" w14:textId="77777777">
        <w:tc>
          <w:tcPr>
            <w:tcW w:w="1479" w:type="dxa"/>
          </w:tcPr>
          <w:p w14:paraId="6693363D" w14:textId="77777777"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93363E" w14:textId="77777777" w:rsidR="008E22C9" w:rsidRDefault="00A14203">
            <w:pPr>
              <w:tabs>
                <w:tab w:val="left" w:pos="551"/>
              </w:tabs>
              <w:rPr>
                <w:rFonts w:eastAsia="Yu Mincho"/>
                <w:lang w:val="en-US" w:eastAsia="ja-JP"/>
              </w:rPr>
            </w:pPr>
            <w:r>
              <w:rPr>
                <w:rFonts w:eastAsia="Yu Mincho" w:hint="eastAsia"/>
                <w:lang w:val="en-US" w:eastAsia="ja-JP"/>
              </w:rPr>
              <w:t>Y</w:t>
            </w:r>
          </w:p>
        </w:tc>
        <w:tc>
          <w:tcPr>
            <w:tcW w:w="6780" w:type="dxa"/>
          </w:tcPr>
          <w:p w14:paraId="6693363F" w14:textId="77777777" w:rsidR="008E22C9" w:rsidRDefault="008E22C9">
            <w:pPr>
              <w:rPr>
                <w:rFonts w:eastAsiaTheme="minorEastAsia"/>
                <w:lang w:val="en-US" w:eastAsia="zh-CN"/>
              </w:rPr>
            </w:pPr>
          </w:p>
        </w:tc>
      </w:tr>
      <w:tr w:rsidR="008E22C9" w14:paraId="66933644" w14:textId="77777777">
        <w:tc>
          <w:tcPr>
            <w:tcW w:w="1479" w:type="dxa"/>
          </w:tcPr>
          <w:p w14:paraId="66933641" w14:textId="77777777" w:rsidR="008E22C9" w:rsidRDefault="00A14203">
            <w:pPr>
              <w:rPr>
                <w:rFonts w:eastAsiaTheme="minorEastAsia"/>
                <w:lang w:val="en-US" w:eastAsia="ja-JP"/>
              </w:rPr>
            </w:pPr>
            <w:r>
              <w:rPr>
                <w:rFonts w:eastAsiaTheme="minorEastAsia"/>
                <w:lang w:val="en-US" w:eastAsia="zh-CN"/>
              </w:rPr>
              <w:t>CMCC</w:t>
            </w:r>
          </w:p>
        </w:tc>
        <w:tc>
          <w:tcPr>
            <w:tcW w:w="1372" w:type="dxa"/>
          </w:tcPr>
          <w:p w14:paraId="66933642" w14:textId="77777777" w:rsidR="008E22C9" w:rsidRDefault="00A14203">
            <w:pPr>
              <w:tabs>
                <w:tab w:val="left" w:pos="551"/>
              </w:tabs>
              <w:rPr>
                <w:rFonts w:eastAsiaTheme="minorEastAsia"/>
                <w:lang w:val="en-US" w:eastAsia="ja-JP"/>
              </w:rPr>
            </w:pPr>
            <w:r>
              <w:rPr>
                <w:rFonts w:eastAsiaTheme="minorEastAsia"/>
                <w:lang w:val="en-US" w:eastAsia="zh-CN"/>
              </w:rPr>
              <w:t>Y</w:t>
            </w:r>
          </w:p>
        </w:tc>
        <w:tc>
          <w:tcPr>
            <w:tcW w:w="6780" w:type="dxa"/>
          </w:tcPr>
          <w:p w14:paraId="66933643" w14:textId="77777777" w:rsidR="008E22C9" w:rsidRDefault="00A14203">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R17 RedCap with low end configuration</w:t>
            </w:r>
            <w:r>
              <w:rPr>
                <w:rFonts w:eastAsiaTheme="minorEastAsia"/>
                <w:lang w:val="en-US" w:eastAsia="zh-CN"/>
              </w:rPr>
              <w:t xml:space="preserve"> as baseline is reasonable.</w:t>
            </w:r>
          </w:p>
        </w:tc>
      </w:tr>
      <w:tr w:rsidR="00A954B4" w14:paraId="66933649" w14:textId="77777777">
        <w:tc>
          <w:tcPr>
            <w:tcW w:w="1479" w:type="dxa"/>
          </w:tcPr>
          <w:p w14:paraId="66933645" w14:textId="77777777"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14:paraId="66933646" w14:textId="77777777" w:rsidR="00A954B4" w:rsidRDefault="00A954B4" w:rsidP="00D14996">
            <w:pPr>
              <w:tabs>
                <w:tab w:val="left" w:pos="551"/>
              </w:tabs>
              <w:rPr>
                <w:rFonts w:eastAsiaTheme="minorEastAsia"/>
                <w:lang w:val="en-US" w:eastAsia="zh-CN"/>
              </w:rPr>
            </w:pPr>
          </w:p>
        </w:tc>
        <w:tc>
          <w:tcPr>
            <w:tcW w:w="6780" w:type="dxa"/>
          </w:tcPr>
          <w:p w14:paraId="66933647" w14:textId="77777777" w:rsidR="00A954B4" w:rsidRDefault="00A954B4" w:rsidP="00D14996">
            <w:pPr>
              <w:rPr>
                <w:rFonts w:eastAsiaTheme="minorEastAsia"/>
                <w:lang w:val="en-US" w:eastAsia="zh-CN"/>
              </w:rPr>
            </w:pPr>
            <w:r>
              <w:rPr>
                <w:rFonts w:eastAsiaTheme="minorEastAsia" w:hint="eastAsia"/>
                <w:lang w:val="en-US" w:eastAsia="zh-CN"/>
              </w:rPr>
              <w:t>We think Rel-15 NR UE can still be a baseline. Nevertheless, we are open to reconsider defining a Rel-17 reference RedCap UE as the baseline.</w:t>
            </w:r>
          </w:p>
          <w:p w14:paraId="66933648" w14:textId="77777777" w:rsidR="00A954B4" w:rsidRPr="007112B7" w:rsidRDefault="00A954B4" w:rsidP="00D14996">
            <w:pPr>
              <w:rPr>
                <w:rFonts w:eastAsiaTheme="minorEastAsia"/>
                <w:lang w:val="en-US" w:eastAsia="zh-CN"/>
              </w:rPr>
            </w:pPr>
            <w:r>
              <w:rPr>
                <w:rFonts w:eastAsiaTheme="minorEastAsia" w:hint="eastAsia"/>
                <w:lang w:val="en-US" w:eastAsia="zh-CN"/>
              </w:rPr>
              <w:t>Besides, to align TDD and FDD as much as possible, HD-FDD is not needed. Anyway, T</w:t>
            </w:r>
            <w:r>
              <w:rPr>
                <w:rFonts w:eastAsiaTheme="minorEastAsia"/>
                <w:lang w:val="en-US" w:eastAsia="zh-CN"/>
              </w:rPr>
              <w:t>ype</w:t>
            </w:r>
            <w:r>
              <w:rPr>
                <w:rFonts w:eastAsiaTheme="minorEastAsia" w:hint="eastAsia"/>
                <w:lang w:val="en-US" w:eastAsia="zh-CN"/>
              </w:rPr>
              <w:t xml:space="preserve"> A HD-FDD is </w:t>
            </w:r>
            <w:r w:rsidRPr="009A532D">
              <w:rPr>
                <w:rFonts w:eastAsiaTheme="minorEastAsia" w:hint="eastAsia"/>
                <w:u w:val="single"/>
                <w:lang w:val="en-US" w:eastAsia="zh-CN"/>
              </w:rPr>
              <w:t>a common option feature to both</w:t>
            </w:r>
            <w:r>
              <w:rPr>
                <w:rFonts w:eastAsiaTheme="minorEastAsia" w:hint="eastAsia"/>
                <w:lang w:val="en-US" w:eastAsia="zh-CN"/>
              </w:rPr>
              <w:t xml:space="preserve"> Rel-17 RedCap and Rel-18 eRedCap in paired spectrum. For cost reduction, we should focus on the difference, rather than something common. </w:t>
            </w:r>
          </w:p>
        </w:tc>
      </w:tr>
      <w:tr w:rsidR="003A4F3E" w14:paraId="6693364D" w14:textId="77777777" w:rsidTr="003A4F3E">
        <w:tc>
          <w:tcPr>
            <w:tcW w:w="1479" w:type="dxa"/>
          </w:tcPr>
          <w:p w14:paraId="6693364A" w14:textId="77777777"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3364B" w14:textId="77777777"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4C" w14:textId="77777777" w:rsidR="003A4F3E" w:rsidRPr="007112B7" w:rsidRDefault="003A4F3E" w:rsidP="00832050">
            <w:pPr>
              <w:rPr>
                <w:rFonts w:eastAsiaTheme="minorEastAsia"/>
                <w:lang w:val="en-US" w:eastAsia="zh-CN"/>
              </w:rPr>
            </w:pPr>
          </w:p>
        </w:tc>
      </w:tr>
      <w:tr w:rsidR="00D42D6A" w14:paraId="66933651" w14:textId="77777777" w:rsidTr="00D42D6A">
        <w:tc>
          <w:tcPr>
            <w:tcW w:w="1479" w:type="dxa"/>
          </w:tcPr>
          <w:p w14:paraId="6693364E" w14:textId="77777777" w:rsidR="00D42D6A" w:rsidRPr="00E85F21" w:rsidRDefault="00D42D6A" w:rsidP="00CF3862">
            <w:r w:rsidRPr="00E85F21">
              <w:t>Sharp</w:t>
            </w:r>
          </w:p>
        </w:tc>
        <w:tc>
          <w:tcPr>
            <w:tcW w:w="1372" w:type="dxa"/>
          </w:tcPr>
          <w:p w14:paraId="6693364F" w14:textId="77777777" w:rsidR="00D42D6A" w:rsidRPr="00E85F21" w:rsidRDefault="00D42D6A" w:rsidP="00CF3862"/>
        </w:tc>
        <w:tc>
          <w:tcPr>
            <w:tcW w:w="6780" w:type="dxa"/>
          </w:tcPr>
          <w:p w14:paraId="66933650" w14:textId="77777777" w:rsidR="00D42D6A" w:rsidRDefault="00D42D6A" w:rsidP="00CF3862">
            <w:r w:rsidRPr="00E85F21">
              <w:t>HD-FDD as a standalone feature is not available in many cases of R17-redcap UE. We don’t think HD-FDD shall be made as the sole baseline for FDD</w:t>
            </w:r>
            <w:r>
              <w:rPr>
                <w:rFonts w:eastAsiaTheme="minorEastAsia" w:hint="eastAsia"/>
                <w:lang w:eastAsia="zh-CN"/>
              </w:rPr>
              <w:t>/eRedCap</w:t>
            </w:r>
            <w:r w:rsidRPr="00E85F21">
              <w:t xml:space="preserve"> evaluation.</w:t>
            </w:r>
          </w:p>
        </w:tc>
      </w:tr>
      <w:tr w:rsidR="00697BF0" w14:paraId="4C4F0393" w14:textId="77777777" w:rsidTr="00D42D6A">
        <w:tc>
          <w:tcPr>
            <w:tcW w:w="1479" w:type="dxa"/>
          </w:tcPr>
          <w:p w14:paraId="1D7871E5" w14:textId="1494B1D2" w:rsidR="00697BF0" w:rsidRPr="00E85F21" w:rsidRDefault="00697BF0" w:rsidP="00697BF0">
            <w:r>
              <w:rPr>
                <w:rFonts w:eastAsiaTheme="minorEastAsia"/>
                <w:lang w:val="en-US" w:eastAsia="zh-CN"/>
              </w:rPr>
              <w:t>Qualcomm</w:t>
            </w:r>
          </w:p>
        </w:tc>
        <w:tc>
          <w:tcPr>
            <w:tcW w:w="1372" w:type="dxa"/>
          </w:tcPr>
          <w:p w14:paraId="30B6115E" w14:textId="277671A6" w:rsidR="00697BF0" w:rsidRPr="00E85F21" w:rsidRDefault="00697BF0" w:rsidP="00697BF0">
            <w:r>
              <w:rPr>
                <w:rFonts w:eastAsiaTheme="minorEastAsia"/>
                <w:lang w:val="en-US" w:eastAsia="zh-CN"/>
              </w:rPr>
              <w:t>Y</w:t>
            </w:r>
          </w:p>
        </w:tc>
        <w:tc>
          <w:tcPr>
            <w:tcW w:w="6780" w:type="dxa"/>
          </w:tcPr>
          <w:p w14:paraId="53C51F4F" w14:textId="77777777" w:rsidR="00697BF0" w:rsidRPr="00E85F21" w:rsidRDefault="00697BF0" w:rsidP="00697BF0"/>
        </w:tc>
      </w:tr>
    </w:tbl>
    <w:p w14:paraId="66933652" w14:textId="77777777" w:rsidR="008E22C9" w:rsidRPr="00D42D6A" w:rsidRDefault="008E22C9"/>
    <w:p w14:paraId="66933653" w14:textId="77777777" w:rsidR="008E22C9" w:rsidRDefault="00A14203">
      <w:r>
        <w:rPr>
          <w:lang w:val="en-US"/>
        </w:rPr>
        <w:t xml:space="preserve">Furthermore, </w:t>
      </w:r>
      <w:r>
        <w:t>L2 buffer size reduction aspect is mentioned in [9, 12, 14]. In [9], it is argued that it may not be worthwhile to spend time re-discussing L2 buffer size in Rel-18 as it is difficult to estimate its complexity reduction at the physical layer. Contribution [14] states that clarification about L2 buffer size reduction for peak rate reduction is important. Contribution [36] proposes to consider the cost of memory (external to the RF and BB parts) in the study.</w:t>
      </w:r>
    </w:p>
    <w:p w14:paraId="66933654" w14:textId="77777777" w:rsidR="008E22C9" w:rsidRDefault="00A14203">
      <w:pPr>
        <w:rPr>
          <w:b/>
          <w:bCs/>
          <w:lang w:val="en-US"/>
        </w:rPr>
      </w:pPr>
      <w:r>
        <w:rPr>
          <w:b/>
          <w:highlight w:val="yellow"/>
          <w:lang w:val="en-US"/>
        </w:rPr>
        <w:t>FL1 High Priority Question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ook w:val="04A0" w:firstRow="1" w:lastRow="0" w:firstColumn="1" w:lastColumn="0" w:noHBand="0" w:noVBand="1"/>
      </w:tblPr>
      <w:tblGrid>
        <w:gridCol w:w="1479"/>
        <w:gridCol w:w="1372"/>
        <w:gridCol w:w="6780"/>
      </w:tblGrid>
      <w:tr w:rsidR="008E22C9" w14:paraId="66933658" w14:textId="77777777">
        <w:tc>
          <w:tcPr>
            <w:tcW w:w="1479" w:type="dxa"/>
            <w:shd w:val="clear" w:color="auto" w:fill="D9D9D9" w:themeFill="background1" w:themeFillShade="D9"/>
          </w:tcPr>
          <w:p w14:paraId="66933655" w14:textId="77777777" w:rsidR="008E22C9" w:rsidRDefault="00A14203">
            <w:pPr>
              <w:rPr>
                <w:b/>
                <w:bCs/>
                <w:lang w:val="en-US"/>
              </w:rPr>
            </w:pPr>
            <w:r>
              <w:rPr>
                <w:b/>
                <w:bCs/>
                <w:lang w:val="en-US"/>
              </w:rPr>
              <w:lastRenderedPageBreak/>
              <w:t>Company</w:t>
            </w:r>
          </w:p>
        </w:tc>
        <w:tc>
          <w:tcPr>
            <w:tcW w:w="1372" w:type="dxa"/>
            <w:shd w:val="clear" w:color="auto" w:fill="D9D9D9" w:themeFill="background1" w:themeFillShade="D9"/>
          </w:tcPr>
          <w:p w14:paraId="66933656" w14:textId="77777777" w:rsidR="008E22C9" w:rsidRDefault="00A14203">
            <w:pPr>
              <w:rPr>
                <w:b/>
                <w:bCs/>
                <w:lang w:val="en-US"/>
              </w:rPr>
            </w:pPr>
            <w:r>
              <w:rPr>
                <w:b/>
                <w:bCs/>
                <w:lang w:val="en-US"/>
              </w:rPr>
              <w:t>Y/N</w:t>
            </w:r>
          </w:p>
        </w:tc>
        <w:tc>
          <w:tcPr>
            <w:tcW w:w="6780" w:type="dxa"/>
            <w:shd w:val="clear" w:color="auto" w:fill="D9D9D9" w:themeFill="background1" w:themeFillShade="D9"/>
          </w:tcPr>
          <w:p w14:paraId="66933657" w14:textId="77777777" w:rsidR="008E22C9" w:rsidRDefault="00A14203">
            <w:pPr>
              <w:rPr>
                <w:b/>
                <w:bCs/>
                <w:lang w:val="en-US"/>
              </w:rPr>
            </w:pPr>
            <w:r>
              <w:rPr>
                <w:b/>
                <w:bCs/>
                <w:lang w:val="en-US"/>
              </w:rPr>
              <w:t>Comments</w:t>
            </w:r>
          </w:p>
        </w:tc>
      </w:tr>
      <w:tr w:rsidR="008E22C9" w14:paraId="66933660" w14:textId="77777777">
        <w:tc>
          <w:tcPr>
            <w:tcW w:w="1479" w:type="dxa"/>
          </w:tcPr>
          <w:p w14:paraId="66933659" w14:textId="77777777" w:rsidR="008E22C9" w:rsidRDefault="00A14203">
            <w:pPr>
              <w:rPr>
                <w:rFonts w:eastAsiaTheme="minorEastAsia"/>
                <w:lang w:val="en-US" w:eastAsia="zh-CN"/>
              </w:rPr>
            </w:pPr>
            <w:bookmarkStart w:id="7" w:name="_Hlk103091072"/>
            <w:r>
              <w:rPr>
                <w:rFonts w:eastAsiaTheme="minorEastAsia"/>
                <w:lang w:val="en-US" w:eastAsia="zh-CN"/>
              </w:rPr>
              <w:t>FUTUREWEI1</w:t>
            </w:r>
          </w:p>
        </w:tc>
        <w:tc>
          <w:tcPr>
            <w:tcW w:w="1372" w:type="dxa"/>
          </w:tcPr>
          <w:p w14:paraId="6693365A" w14:textId="77777777" w:rsidR="008E22C9" w:rsidRDefault="00A14203">
            <w:pPr>
              <w:tabs>
                <w:tab w:val="left" w:pos="551"/>
              </w:tabs>
              <w:rPr>
                <w:rFonts w:eastAsiaTheme="minorEastAsia"/>
                <w:lang w:val="en-US" w:eastAsia="zh-CN"/>
              </w:rPr>
            </w:pPr>
            <w:r>
              <w:rPr>
                <w:rFonts w:eastAsiaTheme="minorEastAsia"/>
                <w:lang w:val="en-US" w:eastAsia="zh-CN"/>
              </w:rPr>
              <w:t>N</w:t>
            </w:r>
          </w:p>
        </w:tc>
        <w:tc>
          <w:tcPr>
            <w:tcW w:w="6780" w:type="dxa"/>
          </w:tcPr>
          <w:p w14:paraId="6693365B" w14:textId="77777777" w:rsidR="008E22C9" w:rsidRDefault="00A14203">
            <w:pPr>
              <w:rPr>
                <w:rFonts w:eastAsiaTheme="minorEastAsia"/>
                <w:lang w:val="en-US" w:eastAsia="zh-CN"/>
              </w:rPr>
            </w:pPr>
            <w:r>
              <w:rPr>
                <w:rFonts w:eastAsiaTheme="minorEastAsia"/>
                <w:lang w:val="en-US" w:eastAsia="zh-CN"/>
              </w:rPr>
              <w:t xml:space="preserve">No changes are needed as the SID says the evaluation methodology is based on TR 38.875. </w:t>
            </w:r>
          </w:p>
          <w:p w14:paraId="6693365C" w14:textId="77777777" w:rsidR="008E22C9" w:rsidRDefault="00A14203">
            <w:pPr>
              <w:rPr>
                <w:rFonts w:eastAsiaTheme="minorEastAsia"/>
                <w:lang w:val="en-US" w:eastAsia="zh-CN"/>
              </w:rPr>
            </w:pPr>
            <w:r>
              <w:rPr>
                <w:rFonts w:eastAsiaTheme="minorEastAsia"/>
                <w:lang w:val="en-US" w:eastAsia="zh-CN"/>
              </w:rPr>
              <w:t>Even considering memory for the L2 buffer size will complicate the analysis:</w:t>
            </w:r>
          </w:p>
          <w:p w14:paraId="6693365D" w14:textId="77777777" w:rsidR="008E22C9" w:rsidRDefault="00A14203">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6693365E" w14:textId="77777777" w:rsidR="008E22C9" w:rsidRDefault="00A14203">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6693365F" w14:textId="77777777" w:rsidR="008E22C9" w:rsidRDefault="00A14203">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8E22C9" w14:paraId="66933664" w14:textId="77777777">
        <w:tc>
          <w:tcPr>
            <w:tcW w:w="1479" w:type="dxa"/>
          </w:tcPr>
          <w:p w14:paraId="66933661" w14:textId="77777777" w:rsidR="008E22C9" w:rsidRDefault="00A14203">
            <w:pPr>
              <w:rPr>
                <w:rFonts w:eastAsiaTheme="minorEastAsia"/>
                <w:lang w:val="en-US" w:eastAsia="zh-CN"/>
              </w:rPr>
            </w:pPr>
            <w:r>
              <w:rPr>
                <w:rFonts w:eastAsiaTheme="minorEastAsia"/>
                <w:lang w:val="en-US" w:eastAsia="zh-CN"/>
              </w:rPr>
              <w:t>Sierra Wireless</w:t>
            </w:r>
          </w:p>
        </w:tc>
        <w:tc>
          <w:tcPr>
            <w:tcW w:w="1372" w:type="dxa"/>
          </w:tcPr>
          <w:p w14:paraId="66933662" w14:textId="77777777" w:rsidR="008E22C9" w:rsidRDefault="00A14203">
            <w:pPr>
              <w:tabs>
                <w:tab w:val="left" w:pos="551"/>
              </w:tabs>
              <w:rPr>
                <w:rFonts w:eastAsiaTheme="minorEastAsia"/>
                <w:lang w:val="en-US" w:eastAsia="zh-CN"/>
              </w:rPr>
            </w:pPr>
            <w:r>
              <w:rPr>
                <w:rFonts w:eastAsiaTheme="minorEastAsia"/>
                <w:lang w:val="en-US" w:eastAsia="zh-CN"/>
              </w:rPr>
              <w:t>N</w:t>
            </w:r>
          </w:p>
        </w:tc>
        <w:tc>
          <w:tcPr>
            <w:tcW w:w="6780" w:type="dxa"/>
          </w:tcPr>
          <w:p w14:paraId="66933663" w14:textId="77777777" w:rsidR="008E22C9" w:rsidRDefault="00A14203">
            <w:pPr>
              <w:rPr>
                <w:rFonts w:eastAsiaTheme="minorEastAsia"/>
                <w:lang w:val="en-US" w:eastAsia="zh-CN"/>
              </w:rPr>
            </w:pPr>
            <w:r>
              <w:rPr>
                <w:rFonts w:eastAsiaTheme="minorEastAsia"/>
                <w:lang w:val="en-US" w:eastAsia="zh-CN"/>
              </w:rPr>
              <w:t>Cost savings would be small.</w:t>
            </w:r>
          </w:p>
        </w:tc>
      </w:tr>
      <w:tr w:rsidR="008E22C9" w14:paraId="6693366A" w14:textId="77777777">
        <w:tc>
          <w:tcPr>
            <w:tcW w:w="1479" w:type="dxa"/>
          </w:tcPr>
          <w:p w14:paraId="66933665" w14:textId="77777777"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933666" w14:textId="77777777"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67" w14:textId="77777777" w:rsidR="008E22C9" w:rsidRDefault="00A14203">
            <w:pPr>
              <w:rPr>
                <w:lang w:eastAsia="zh-CN"/>
              </w:rPr>
            </w:pPr>
            <w:r>
              <w:rPr>
                <w:lang w:eastAsia="zh-CN"/>
              </w:rPr>
              <w:t xml:space="preserve">Rel-17 evaluation methodology is only focus on RF and BB, but the situation is there is no much room for cost reduction in RF and BB on top of R17 simplest RedCap. </w:t>
            </w:r>
          </w:p>
          <w:p w14:paraId="66933668" w14:textId="77777777" w:rsidR="008E22C9" w:rsidRDefault="00A14203">
            <w:pPr>
              <w:rPr>
                <w:lang w:eastAsia="zh-CN"/>
              </w:rPr>
            </w:pPr>
            <w:r>
              <w:rPr>
                <w:lang w:eastAsia="zh-CN"/>
              </w:rPr>
              <w:t>However, BW reduction to 5MHz and reduced peak data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buffer size corresponding to lower memory requirements (e.g., model selection, from LPDDR to PSRAM), then the less cost of memory. At least from our perspective, the cost reduction for memory is significant, and it is another important motivation for R18 RedCap.</w:t>
            </w:r>
          </w:p>
          <w:p w14:paraId="66933669" w14:textId="77777777" w:rsidR="008E22C9" w:rsidRDefault="00A14203">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to convey correct and positive information to the vertical industries.</w:t>
            </w:r>
          </w:p>
        </w:tc>
      </w:tr>
      <w:tr w:rsidR="008E22C9" w14:paraId="6693366E" w14:textId="77777777">
        <w:tc>
          <w:tcPr>
            <w:tcW w:w="1479" w:type="dxa"/>
          </w:tcPr>
          <w:p w14:paraId="6693366B" w14:textId="77777777" w:rsidR="008E22C9" w:rsidRDefault="00A14203">
            <w:pPr>
              <w:rPr>
                <w:rFonts w:eastAsiaTheme="minorEastAsia"/>
                <w:lang w:val="en-US" w:eastAsia="zh-CN"/>
              </w:rPr>
            </w:pPr>
            <w:r>
              <w:rPr>
                <w:rFonts w:eastAsiaTheme="minorEastAsia"/>
                <w:lang w:val="en-US" w:eastAsia="zh-CN"/>
              </w:rPr>
              <w:t>CMCC</w:t>
            </w:r>
          </w:p>
        </w:tc>
        <w:tc>
          <w:tcPr>
            <w:tcW w:w="1372" w:type="dxa"/>
          </w:tcPr>
          <w:p w14:paraId="6693366C" w14:textId="77777777" w:rsidR="008E22C9" w:rsidRDefault="008E22C9">
            <w:pPr>
              <w:tabs>
                <w:tab w:val="left" w:pos="551"/>
              </w:tabs>
              <w:rPr>
                <w:rFonts w:eastAsiaTheme="minorEastAsia"/>
                <w:lang w:val="en-US" w:eastAsia="zh-CN"/>
              </w:rPr>
            </w:pPr>
          </w:p>
        </w:tc>
        <w:tc>
          <w:tcPr>
            <w:tcW w:w="6780" w:type="dxa"/>
          </w:tcPr>
          <w:p w14:paraId="6693366D" w14:textId="77777777" w:rsidR="008E22C9" w:rsidRDefault="00A14203">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A954B4" w14:paraId="66933672" w14:textId="77777777">
        <w:tc>
          <w:tcPr>
            <w:tcW w:w="1479" w:type="dxa"/>
          </w:tcPr>
          <w:p w14:paraId="6693366F" w14:textId="77777777"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14:paraId="66933670" w14:textId="77777777" w:rsidR="00A954B4" w:rsidRDefault="00A954B4" w:rsidP="00D14996">
            <w:pPr>
              <w:tabs>
                <w:tab w:val="left" w:pos="551"/>
              </w:tabs>
              <w:rPr>
                <w:rFonts w:eastAsiaTheme="minorEastAsia"/>
                <w:lang w:val="en-US" w:eastAsia="zh-CN"/>
              </w:rPr>
            </w:pPr>
          </w:p>
        </w:tc>
        <w:tc>
          <w:tcPr>
            <w:tcW w:w="6780" w:type="dxa"/>
          </w:tcPr>
          <w:p w14:paraId="66933671" w14:textId="77777777" w:rsidR="00A954B4" w:rsidRPr="007112B7" w:rsidRDefault="00A954B4" w:rsidP="00D14996">
            <w:pPr>
              <w:rPr>
                <w:rFonts w:eastAsiaTheme="minorEastAsia"/>
                <w:lang w:val="en-US" w:eastAsia="zh-CN"/>
              </w:rPr>
            </w:pPr>
            <w:r>
              <w:rPr>
                <w:rFonts w:eastAsiaTheme="minorEastAsia" w:hint="eastAsia"/>
                <w:lang w:val="en-US" w:eastAsia="zh-CN"/>
              </w:rPr>
              <w:t>Open to consider.</w:t>
            </w:r>
          </w:p>
        </w:tc>
      </w:tr>
      <w:tr w:rsidR="003A4F3E" w14:paraId="66933676" w14:textId="77777777" w:rsidTr="003A4F3E">
        <w:tc>
          <w:tcPr>
            <w:tcW w:w="1479" w:type="dxa"/>
          </w:tcPr>
          <w:p w14:paraId="66933673" w14:textId="77777777" w:rsidR="003A4F3E" w:rsidRDefault="003A4F3E" w:rsidP="00832050">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66933674" w14:textId="77777777" w:rsidR="003A4F3E" w:rsidRDefault="003A4F3E" w:rsidP="00832050">
            <w:pPr>
              <w:tabs>
                <w:tab w:val="left" w:pos="551"/>
              </w:tabs>
              <w:rPr>
                <w:rFonts w:eastAsiaTheme="minorEastAsia"/>
                <w:lang w:val="en-US" w:eastAsia="zh-CN"/>
              </w:rPr>
            </w:pPr>
          </w:p>
        </w:tc>
        <w:tc>
          <w:tcPr>
            <w:tcW w:w="6780" w:type="dxa"/>
          </w:tcPr>
          <w:p w14:paraId="66933675" w14:textId="77777777" w:rsidR="003A4F3E" w:rsidRPr="007112B7" w:rsidRDefault="003A4F3E" w:rsidP="00832050">
            <w:pPr>
              <w:rPr>
                <w:rFonts w:eastAsiaTheme="minorEastAsia"/>
                <w:lang w:val="en-US" w:eastAsia="zh-CN"/>
              </w:rPr>
            </w:pPr>
            <w:r>
              <w:rPr>
                <w:rFonts w:eastAsiaTheme="minorEastAsia"/>
                <w:lang w:val="en-US" w:eastAsia="zh-CN"/>
              </w:rPr>
              <w:t xml:space="preserve">We are open to study. </w:t>
            </w:r>
          </w:p>
        </w:tc>
      </w:tr>
      <w:bookmarkEnd w:id="8"/>
      <w:tr w:rsidR="00D42D6A" w14:paraId="6693367A" w14:textId="77777777" w:rsidTr="00D42D6A">
        <w:tc>
          <w:tcPr>
            <w:tcW w:w="1479" w:type="dxa"/>
          </w:tcPr>
          <w:p w14:paraId="66933677" w14:textId="77777777"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14:paraId="66933678" w14:textId="77777777" w:rsidR="00D42D6A" w:rsidRDefault="00D42D6A" w:rsidP="00CF3862">
            <w:pPr>
              <w:tabs>
                <w:tab w:val="left" w:pos="551"/>
              </w:tabs>
              <w:rPr>
                <w:rFonts w:eastAsiaTheme="minorEastAsia"/>
                <w:lang w:val="en-US" w:eastAsia="zh-CN"/>
              </w:rPr>
            </w:pPr>
          </w:p>
        </w:tc>
        <w:tc>
          <w:tcPr>
            <w:tcW w:w="6780" w:type="dxa"/>
          </w:tcPr>
          <w:p w14:paraId="66933679" w14:textId="29DE9732" w:rsidR="00D42D6A" w:rsidRDefault="00F23EB7" w:rsidP="00CF3862">
            <w:pPr>
              <w:rPr>
                <w:rFonts w:eastAsiaTheme="minorEastAsia"/>
                <w:lang w:val="en-US" w:eastAsia="zh-CN"/>
              </w:rPr>
            </w:pPr>
            <w:r>
              <w:rPr>
                <w:rFonts w:eastAsiaTheme="minorEastAsia"/>
                <w:lang w:val="en-US" w:eastAsia="zh-CN"/>
              </w:rPr>
              <w:t>O</w:t>
            </w:r>
            <w:r w:rsidR="00D42D6A">
              <w:rPr>
                <w:rFonts w:eastAsiaTheme="minorEastAsia" w:hint="eastAsia"/>
                <w:lang w:val="en-US" w:eastAsia="zh-CN"/>
              </w:rPr>
              <w:t>pen</w:t>
            </w:r>
          </w:p>
        </w:tc>
      </w:tr>
      <w:tr w:rsidR="00F23EB7" w14:paraId="1E27EE1F" w14:textId="77777777" w:rsidTr="00D42D6A">
        <w:tc>
          <w:tcPr>
            <w:tcW w:w="1479" w:type="dxa"/>
          </w:tcPr>
          <w:p w14:paraId="59C981C0" w14:textId="11EB3BD1" w:rsidR="00F23EB7" w:rsidRDefault="00F23EB7" w:rsidP="00F23EB7">
            <w:pPr>
              <w:rPr>
                <w:rFonts w:eastAsiaTheme="minorEastAsia" w:hint="eastAsia"/>
                <w:lang w:val="en-US" w:eastAsia="zh-CN"/>
              </w:rPr>
            </w:pPr>
            <w:r>
              <w:rPr>
                <w:rFonts w:eastAsiaTheme="minorEastAsia"/>
                <w:lang w:val="en-US" w:eastAsia="zh-CN"/>
              </w:rPr>
              <w:t>Qualcomm</w:t>
            </w:r>
          </w:p>
        </w:tc>
        <w:tc>
          <w:tcPr>
            <w:tcW w:w="1372" w:type="dxa"/>
          </w:tcPr>
          <w:p w14:paraId="22839997" w14:textId="08628BA2" w:rsidR="00F23EB7" w:rsidRDefault="00F23EB7" w:rsidP="00F23EB7">
            <w:pPr>
              <w:tabs>
                <w:tab w:val="left" w:pos="551"/>
              </w:tabs>
              <w:rPr>
                <w:rFonts w:eastAsiaTheme="minorEastAsia"/>
                <w:lang w:val="en-US" w:eastAsia="zh-CN"/>
              </w:rPr>
            </w:pPr>
            <w:r>
              <w:rPr>
                <w:rFonts w:eastAsiaTheme="minorEastAsia"/>
                <w:lang w:val="en-US" w:eastAsia="zh-CN"/>
              </w:rPr>
              <w:t>N</w:t>
            </w:r>
          </w:p>
        </w:tc>
        <w:tc>
          <w:tcPr>
            <w:tcW w:w="6780" w:type="dxa"/>
          </w:tcPr>
          <w:p w14:paraId="2DA7EC7B" w14:textId="47937D00" w:rsidR="00F23EB7" w:rsidRDefault="00F23EB7" w:rsidP="00F23EB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external to RF/BB parts. Following the SID, we need to keep the same methodology for Rel-18 study.</w:t>
            </w:r>
          </w:p>
        </w:tc>
      </w:tr>
    </w:tbl>
    <w:p w14:paraId="6693367B" w14:textId="77777777" w:rsidR="008E22C9" w:rsidRPr="003A4F3E" w:rsidRDefault="008E22C9"/>
    <w:p w14:paraId="6693367C" w14:textId="77777777" w:rsidR="008E22C9" w:rsidRDefault="00A14203">
      <w:pPr>
        <w:rPr>
          <w:lang w:val="en-US"/>
        </w:rPr>
      </w:pPr>
      <w:r>
        <w:rPr>
          <w:lang w:val="en-US"/>
        </w:rPr>
        <w:t>Beyond the cost/complexity reduction evaluations, many contributions provide their initial evaluations on the 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 xml:space="preserve">the performance impacts, coexistence impacts, specification impacts </w:t>
      </w:r>
      <w:bookmarkEnd w:id="9"/>
      <w:r>
        <w:rPr>
          <w:lang w:val="en-US"/>
        </w:rPr>
        <w:t>need to be analyzed. Therefore, the following question can be considered.</w:t>
      </w:r>
    </w:p>
    <w:p w14:paraId="6693367D" w14:textId="77777777" w:rsidR="008E22C9" w:rsidRDefault="00A14203">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 impacts, and specification impacts be evaluated as listed in the draft TR skeleton [3]?</w:t>
      </w:r>
    </w:p>
    <w:tbl>
      <w:tblPr>
        <w:tblStyle w:val="TableGrid"/>
        <w:tblW w:w="9631" w:type="dxa"/>
        <w:tblLook w:val="04A0" w:firstRow="1" w:lastRow="0" w:firstColumn="1" w:lastColumn="0" w:noHBand="0" w:noVBand="1"/>
      </w:tblPr>
      <w:tblGrid>
        <w:gridCol w:w="1479"/>
        <w:gridCol w:w="1372"/>
        <w:gridCol w:w="6780"/>
      </w:tblGrid>
      <w:tr w:rsidR="008E22C9" w14:paraId="66933681" w14:textId="77777777">
        <w:tc>
          <w:tcPr>
            <w:tcW w:w="1479" w:type="dxa"/>
            <w:shd w:val="clear" w:color="auto" w:fill="D9D9D9" w:themeFill="background1" w:themeFillShade="D9"/>
          </w:tcPr>
          <w:p w14:paraId="6693367E" w14:textId="77777777" w:rsidR="008E22C9" w:rsidRDefault="00A14203">
            <w:pPr>
              <w:rPr>
                <w:b/>
                <w:bCs/>
                <w:lang w:val="en-US"/>
              </w:rPr>
            </w:pPr>
            <w:r>
              <w:rPr>
                <w:b/>
                <w:bCs/>
                <w:lang w:val="en-US"/>
              </w:rPr>
              <w:lastRenderedPageBreak/>
              <w:t>Company</w:t>
            </w:r>
          </w:p>
        </w:tc>
        <w:tc>
          <w:tcPr>
            <w:tcW w:w="1372" w:type="dxa"/>
            <w:shd w:val="clear" w:color="auto" w:fill="D9D9D9" w:themeFill="background1" w:themeFillShade="D9"/>
          </w:tcPr>
          <w:p w14:paraId="6693367F" w14:textId="77777777" w:rsidR="008E22C9" w:rsidRDefault="00A14203">
            <w:pPr>
              <w:rPr>
                <w:b/>
                <w:bCs/>
                <w:lang w:val="en-US"/>
              </w:rPr>
            </w:pPr>
            <w:r>
              <w:rPr>
                <w:b/>
                <w:bCs/>
                <w:lang w:val="en-US"/>
              </w:rPr>
              <w:t>Y/N</w:t>
            </w:r>
          </w:p>
        </w:tc>
        <w:tc>
          <w:tcPr>
            <w:tcW w:w="6780" w:type="dxa"/>
            <w:shd w:val="clear" w:color="auto" w:fill="D9D9D9" w:themeFill="background1" w:themeFillShade="D9"/>
          </w:tcPr>
          <w:p w14:paraId="66933680" w14:textId="77777777" w:rsidR="008E22C9" w:rsidRDefault="00A14203">
            <w:pPr>
              <w:rPr>
                <w:b/>
                <w:bCs/>
                <w:lang w:val="en-US"/>
              </w:rPr>
            </w:pPr>
            <w:r>
              <w:rPr>
                <w:b/>
                <w:bCs/>
                <w:lang w:val="en-US"/>
              </w:rPr>
              <w:t>Comments</w:t>
            </w:r>
          </w:p>
        </w:tc>
      </w:tr>
      <w:tr w:rsidR="008E22C9" w14:paraId="66933685" w14:textId="77777777">
        <w:tc>
          <w:tcPr>
            <w:tcW w:w="1479" w:type="dxa"/>
          </w:tcPr>
          <w:p w14:paraId="66933682" w14:textId="77777777" w:rsidR="008E22C9" w:rsidRDefault="00A14203">
            <w:pPr>
              <w:rPr>
                <w:rFonts w:eastAsiaTheme="minorEastAsia"/>
                <w:lang w:val="en-US" w:eastAsia="zh-CN"/>
              </w:rPr>
            </w:pPr>
            <w:bookmarkStart w:id="10" w:name="_Hlk103091151"/>
            <w:r>
              <w:rPr>
                <w:rFonts w:eastAsiaTheme="minorEastAsia"/>
                <w:lang w:val="en-US" w:eastAsia="zh-CN"/>
              </w:rPr>
              <w:t>FUTUREWEI1</w:t>
            </w:r>
          </w:p>
        </w:tc>
        <w:tc>
          <w:tcPr>
            <w:tcW w:w="1372" w:type="dxa"/>
          </w:tcPr>
          <w:p w14:paraId="66933683" w14:textId="77777777" w:rsidR="008E22C9" w:rsidRDefault="00A14203">
            <w:pPr>
              <w:tabs>
                <w:tab w:val="left" w:pos="551"/>
              </w:tabs>
              <w:rPr>
                <w:rFonts w:eastAsiaTheme="minorEastAsia"/>
                <w:lang w:val="en-US" w:eastAsia="zh-CN"/>
              </w:rPr>
            </w:pPr>
            <w:r>
              <w:rPr>
                <w:rFonts w:eastAsiaTheme="minorEastAsia"/>
                <w:lang w:val="en-US" w:eastAsia="zh-CN"/>
              </w:rPr>
              <w:t>Partial Y</w:t>
            </w:r>
          </w:p>
        </w:tc>
        <w:tc>
          <w:tcPr>
            <w:tcW w:w="6780" w:type="dxa"/>
          </w:tcPr>
          <w:p w14:paraId="66933684" w14:textId="77777777" w:rsidR="008E22C9" w:rsidRDefault="00A14203">
            <w:pPr>
              <w:rPr>
                <w:rFonts w:eastAsiaTheme="minorEastAsia"/>
                <w:lang w:val="en-US" w:eastAsia="zh-CN"/>
              </w:rPr>
            </w:pPr>
            <w:r>
              <w:rPr>
                <w:rFonts w:eastAsiaTheme="minorEastAsia"/>
                <w:lang w:val="en-US" w:eastAsia="zh-CN"/>
              </w:rPr>
              <w:t>The question should be formulated to be independent of the ongoing skeleton discussion. We are OK to include subsections for Performance impacts, Network and coexistence impacts, and Specification impacts, but not (for now) any particular structure within Performance impacts.</w:t>
            </w:r>
          </w:p>
        </w:tc>
      </w:tr>
      <w:bookmarkEnd w:id="10"/>
      <w:tr w:rsidR="008E22C9" w14:paraId="66933689" w14:textId="77777777">
        <w:tc>
          <w:tcPr>
            <w:tcW w:w="1479" w:type="dxa"/>
          </w:tcPr>
          <w:p w14:paraId="66933686" w14:textId="77777777" w:rsidR="008E22C9" w:rsidRDefault="00A14203">
            <w:pPr>
              <w:rPr>
                <w:rFonts w:eastAsiaTheme="minorEastAsia"/>
                <w:lang w:val="en-US" w:eastAsia="zh-CN"/>
              </w:rPr>
            </w:pPr>
            <w:r>
              <w:rPr>
                <w:rFonts w:eastAsiaTheme="minorEastAsia"/>
                <w:lang w:val="en-US" w:eastAsia="zh-CN"/>
              </w:rPr>
              <w:t>Sierra Wireless</w:t>
            </w:r>
          </w:p>
        </w:tc>
        <w:tc>
          <w:tcPr>
            <w:tcW w:w="1372" w:type="dxa"/>
          </w:tcPr>
          <w:p w14:paraId="66933687" w14:textId="77777777"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14:paraId="66933688" w14:textId="77777777" w:rsidR="008E22C9" w:rsidRDefault="008E22C9">
            <w:pPr>
              <w:rPr>
                <w:rFonts w:eastAsiaTheme="minorEastAsia"/>
                <w:lang w:val="en-US" w:eastAsia="zh-CN"/>
              </w:rPr>
            </w:pPr>
          </w:p>
        </w:tc>
      </w:tr>
      <w:tr w:rsidR="008E22C9" w14:paraId="6693368D" w14:textId="77777777">
        <w:tc>
          <w:tcPr>
            <w:tcW w:w="1479" w:type="dxa"/>
          </w:tcPr>
          <w:p w14:paraId="6693368A" w14:textId="77777777"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693368B" w14:textId="77777777" w:rsidR="008E22C9" w:rsidRDefault="00A14203">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8C" w14:textId="77777777" w:rsidR="008E22C9" w:rsidRDefault="008E22C9">
            <w:pPr>
              <w:rPr>
                <w:rFonts w:eastAsiaTheme="minorEastAsia"/>
                <w:lang w:val="en-US" w:eastAsia="zh-CN"/>
              </w:rPr>
            </w:pPr>
          </w:p>
        </w:tc>
      </w:tr>
      <w:tr w:rsidR="008E22C9" w14:paraId="66933691" w14:textId="77777777">
        <w:tc>
          <w:tcPr>
            <w:tcW w:w="1479" w:type="dxa"/>
          </w:tcPr>
          <w:p w14:paraId="6693368E" w14:textId="77777777"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693368F" w14:textId="77777777" w:rsidR="008E22C9" w:rsidRDefault="00A14203">
            <w:pPr>
              <w:tabs>
                <w:tab w:val="left" w:pos="551"/>
              </w:tabs>
              <w:rPr>
                <w:rFonts w:eastAsia="Yu Mincho"/>
                <w:lang w:val="en-US" w:eastAsia="ja-JP"/>
              </w:rPr>
            </w:pPr>
            <w:r>
              <w:rPr>
                <w:rFonts w:eastAsia="Yu Mincho" w:hint="eastAsia"/>
                <w:lang w:val="en-US" w:eastAsia="ja-JP"/>
              </w:rPr>
              <w:t>Y</w:t>
            </w:r>
          </w:p>
        </w:tc>
        <w:tc>
          <w:tcPr>
            <w:tcW w:w="6780" w:type="dxa"/>
          </w:tcPr>
          <w:p w14:paraId="66933690" w14:textId="77777777" w:rsidR="008E22C9" w:rsidRDefault="008E22C9">
            <w:pPr>
              <w:rPr>
                <w:rFonts w:eastAsiaTheme="minorEastAsia"/>
                <w:lang w:val="en-US" w:eastAsia="zh-CN"/>
              </w:rPr>
            </w:pPr>
          </w:p>
        </w:tc>
      </w:tr>
      <w:tr w:rsidR="008E22C9" w14:paraId="66933695" w14:textId="77777777">
        <w:tc>
          <w:tcPr>
            <w:tcW w:w="1479" w:type="dxa"/>
          </w:tcPr>
          <w:p w14:paraId="66933692" w14:textId="77777777" w:rsidR="008E22C9" w:rsidRDefault="00A14203">
            <w:pPr>
              <w:rPr>
                <w:rFonts w:eastAsiaTheme="minorEastAsia"/>
                <w:lang w:val="en-US" w:eastAsia="ja-JP"/>
              </w:rPr>
            </w:pPr>
            <w:r>
              <w:rPr>
                <w:rFonts w:eastAsiaTheme="minorEastAsia"/>
                <w:lang w:val="en-US" w:eastAsia="zh-CN"/>
              </w:rPr>
              <w:t>CMCC</w:t>
            </w:r>
          </w:p>
        </w:tc>
        <w:tc>
          <w:tcPr>
            <w:tcW w:w="1372" w:type="dxa"/>
          </w:tcPr>
          <w:p w14:paraId="66933693" w14:textId="77777777" w:rsidR="008E22C9" w:rsidRDefault="00A14203">
            <w:pPr>
              <w:tabs>
                <w:tab w:val="left" w:pos="551"/>
              </w:tabs>
              <w:rPr>
                <w:rFonts w:eastAsiaTheme="minorEastAsia"/>
                <w:lang w:val="en-US" w:eastAsia="ja-JP"/>
              </w:rPr>
            </w:pPr>
            <w:r>
              <w:rPr>
                <w:rFonts w:eastAsiaTheme="minorEastAsia"/>
                <w:lang w:val="en-US" w:eastAsia="zh-CN"/>
              </w:rPr>
              <w:t>Y</w:t>
            </w:r>
          </w:p>
        </w:tc>
        <w:tc>
          <w:tcPr>
            <w:tcW w:w="6780" w:type="dxa"/>
          </w:tcPr>
          <w:p w14:paraId="66933694" w14:textId="77777777" w:rsidR="008E22C9" w:rsidRDefault="00A14203">
            <w:pPr>
              <w:rPr>
                <w:rFonts w:eastAsiaTheme="minorEastAsia"/>
                <w:lang w:val="en-US" w:eastAsia="zh-CN"/>
              </w:rPr>
            </w:pPr>
            <w:r>
              <w:rPr>
                <w:rFonts w:eastAsiaTheme="minorEastAsia"/>
                <w:lang w:val="en-US" w:eastAsia="zh-CN"/>
              </w:rPr>
              <w:t>This is what has been done during R17 SI. For the coexistence impacts, and specification impacts, evaluation if mainly based on analysis. While for performance impacts, evaluation can be based on either SLS/LLS evaluation or analysis.</w:t>
            </w:r>
          </w:p>
        </w:tc>
      </w:tr>
      <w:tr w:rsidR="00A954B4" w14:paraId="66933699" w14:textId="77777777">
        <w:tc>
          <w:tcPr>
            <w:tcW w:w="1479" w:type="dxa"/>
          </w:tcPr>
          <w:p w14:paraId="66933696" w14:textId="77777777"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14:paraId="66933697" w14:textId="77777777" w:rsidR="00A954B4" w:rsidRDefault="00A954B4" w:rsidP="00D14996">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66933698" w14:textId="77777777" w:rsidR="00A954B4" w:rsidRPr="007112B7" w:rsidRDefault="00A954B4" w:rsidP="00D14996">
            <w:pPr>
              <w:rPr>
                <w:rFonts w:eastAsiaTheme="minorEastAsia"/>
                <w:lang w:val="en-US" w:eastAsia="zh-CN"/>
              </w:rPr>
            </w:pPr>
            <w:r>
              <w:rPr>
                <w:rFonts w:eastAsiaTheme="minorEastAsia" w:hint="eastAsia"/>
                <w:lang w:val="en-US" w:eastAsia="zh-CN"/>
              </w:rPr>
              <w:t xml:space="preserve">Some features have already been analyzed in Rel-17, e.g. relax processing time. For these features we can just quote Rel-17 TR for simplicity. </w:t>
            </w:r>
          </w:p>
        </w:tc>
      </w:tr>
      <w:tr w:rsidR="003A4F3E" w14:paraId="6693369D" w14:textId="77777777" w:rsidTr="003A4F3E">
        <w:tc>
          <w:tcPr>
            <w:tcW w:w="1479" w:type="dxa"/>
          </w:tcPr>
          <w:p w14:paraId="6693369A" w14:textId="77777777"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3369B" w14:textId="77777777"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9C" w14:textId="77777777" w:rsidR="003A4F3E" w:rsidRPr="007112B7" w:rsidRDefault="003A4F3E" w:rsidP="00832050">
            <w:pPr>
              <w:rPr>
                <w:rFonts w:eastAsiaTheme="minorEastAsia"/>
                <w:lang w:val="en-US" w:eastAsia="zh-CN"/>
              </w:rPr>
            </w:pPr>
          </w:p>
        </w:tc>
      </w:tr>
      <w:tr w:rsidR="00D42D6A" w14:paraId="669336A1" w14:textId="77777777" w:rsidTr="00D42D6A">
        <w:tc>
          <w:tcPr>
            <w:tcW w:w="1479" w:type="dxa"/>
          </w:tcPr>
          <w:p w14:paraId="6693369E" w14:textId="77777777"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14:paraId="6693369F" w14:textId="77777777" w:rsidR="00D42D6A" w:rsidRDefault="00D42D6A" w:rsidP="00CF3862">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6A0" w14:textId="77777777" w:rsidR="00D42D6A" w:rsidRDefault="00D42D6A" w:rsidP="00CF3862">
            <w:pPr>
              <w:rPr>
                <w:rFonts w:eastAsiaTheme="minorEastAsia"/>
                <w:lang w:val="en-US" w:eastAsia="zh-CN"/>
              </w:rPr>
            </w:pPr>
          </w:p>
        </w:tc>
      </w:tr>
      <w:tr w:rsidR="008246B9" w14:paraId="3B8AA88C" w14:textId="77777777" w:rsidTr="00D42D6A">
        <w:tc>
          <w:tcPr>
            <w:tcW w:w="1479" w:type="dxa"/>
          </w:tcPr>
          <w:p w14:paraId="40667FE8" w14:textId="2272B72D" w:rsidR="008246B9" w:rsidRDefault="008246B9" w:rsidP="008246B9">
            <w:pPr>
              <w:rPr>
                <w:rFonts w:eastAsiaTheme="minorEastAsia" w:hint="eastAsia"/>
                <w:lang w:val="en-US" w:eastAsia="zh-CN"/>
              </w:rPr>
            </w:pPr>
            <w:r>
              <w:rPr>
                <w:rFonts w:eastAsiaTheme="minorEastAsia"/>
                <w:lang w:val="en-US" w:eastAsia="zh-CN"/>
              </w:rPr>
              <w:t>Qualcomm</w:t>
            </w:r>
          </w:p>
        </w:tc>
        <w:tc>
          <w:tcPr>
            <w:tcW w:w="1372" w:type="dxa"/>
          </w:tcPr>
          <w:p w14:paraId="3745AE64" w14:textId="25E9F777" w:rsidR="008246B9" w:rsidRDefault="008246B9" w:rsidP="008246B9">
            <w:pPr>
              <w:tabs>
                <w:tab w:val="left" w:pos="551"/>
              </w:tabs>
              <w:rPr>
                <w:rFonts w:eastAsiaTheme="minorEastAsia" w:hint="eastAsia"/>
                <w:lang w:val="en-US" w:eastAsia="zh-CN"/>
              </w:rPr>
            </w:pPr>
            <w:r>
              <w:rPr>
                <w:rFonts w:eastAsiaTheme="minorEastAsia"/>
                <w:lang w:val="en-US" w:eastAsia="zh-CN"/>
              </w:rPr>
              <w:t>Y</w:t>
            </w:r>
          </w:p>
        </w:tc>
        <w:tc>
          <w:tcPr>
            <w:tcW w:w="6780" w:type="dxa"/>
          </w:tcPr>
          <w:p w14:paraId="073FF445" w14:textId="77777777" w:rsidR="008246B9" w:rsidRDefault="008246B9" w:rsidP="008246B9">
            <w:pPr>
              <w:rPr>
                <w:rFonts w:eastAsiaTheme="minorEastAsia"/>
                <w:lang w:val="en-US" w:eastAsia="zh-CN"/>
              </w:rPr>
            </w:pPr>
          </w:p>
        </w:tc>
      </w:tr>
    </w:tbl>
    <w:p w14:paraId="669336A2" w14:textId="77777777" w:rsidR="008E22C9" w:rsidRDefault="008E22C9">
      <w:pPr>
        <w:rPr>
          <w:lang w:val="en-US"/>
        </w:rPr>
      </w:pPr>
    </w:p>
    <w:p w14:paraId="669336A3" w14:textId="77777777" w:rsidR="008E22C9" w:rsidRDefault="00A14203">
      <w:pPr>
        <w:pStyle w:val="Heading1"/>
        <w:numPr>
          <w:ilvl w:val="0"/>
          <w:numId w:val="0"/>
        </w:numPr>
        <w:ind w:left="1134" w:hanging="1134"/>
      </w:pPr>
      <w:r>
        <w:t>7</w:t>
      </w:r>
      <w:r>
        <w:tab/>
        <w:t>UE complexity reduction features</w:t>
      </w:r>
    </w:p>
    <w:p w14:paraId="669336A4" w14:textId="77777777"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669336A5" w14:textId="77777777" w:rsidR="008E22C9" w:rsidRDefault="00A14203">
      <w:pPr>
        <w:rPr>
          <w:rFonts w:eastAsia="Times New Roman"/>
        </w:rPr>
      </w:pPr>
      <w:r>
        <w:rPr>
          <w:lang w:eastAsia="ja-JP"/>
        </w:rPr>
        <w:t xml:space="preserve">According to the SID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RedCap use cases with relatively low cost, low energy consumption, and low data rate requirements, </w:t>
      </w:r>
      <w:r>
        <w:rPr>
          <w:lang w:eastAsia="ja-JP"/>
        </w:rPr>
        <w:t>e.g., industrial wireless sensor network use cases</w:t>
      </w:r>
      <w:r>
        <w:rPr>
          <w:rFonts w:eastAsia="Times New Roman"/>
        </w:rPr>
        <w:t>. Rel-18 eRedCap should provide NR support for low-tier devices between existing LPWA UEs and the capabilities of Rel-17 RedCap UEs. The supported peak data rate for Rel-18 eRedCap targets to 10 Mbps and Rel-18 eRedCap should not overlap with existing LPWA solutions.</w:t>
      </w:r>
    </w:p>
    <w:p w14:paraId="669336A6" w14:textId="77777777" w:rsidR="008E22C9" w:rsidRDefault="00A14203">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0" w:type="auto"/>
        <w:tblLook w:val="04A0" w:firstRow="1" w:lastRow="0" w:firstColumn="1" w:lastColumn="0" w:noHBand="0" w:noVBand="1"/>
      </w:tblPr>
      <w:tblGrid>
        <w:gridCol w:w="9629"/>
      </w:tblGrid>
      <w:tr w:rsidR="008E22C9" w14:paraId="669336B5" w14:textId="77777777">
        <w:tc>
          <w:tcPr>
            <w:tcW w:w="9629" w:type="dxa"/>
          </w:tcPr>
          <w:p w14:paraId="669336A7" w14:textId="77777777" w:rsidR="008E22C9" w:rsidRDefault="00A14203">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Study further UE complexity reduction techniques based on Rel-17 evaluation methodology in TR 38.875 [RAN1]</w:t>
            </w:r>
          </w:p>
          <w:p w14:paraId="669336A8" w14:textId="77777777"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Consider network impact, coexistence of Rel-17 and Rel-18 RedCap and non-RedCap UEs in a cell, UE impact, specification impact</w:t>
            </w:r>
          </w:p>
          <w:p w14:paraId="669336A9" w14:textId="77777777"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Potential solutions, which may complement each other, for reducing device complexity are focusing on:</w:t>
            </w:r>
          </w:p>
          <w:p w14:paraId="669336AA" w14:textId="77777777" w:rsidR="008E22C9" w:rsidRDefault="00A14203">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69336AB" w14:textId="77777777"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69336AC" w14:textId="77777777" w:rsidR="008E22C9" w:rsidRDefault="00A14203">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669336AD" w14:textId="77777777"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69336AE" w14:textId="77777777" w:rsidR="008E22C9" w:rsidRDefault="00A14203">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 combination with relaxed UE processing timeline for PDSCH and/or PUSCH and/or CSI</w:t>
            </w:r>
          </w:p>
          <w:p w14:paraId="669336AF" w14:textId="77777777" w:rsidR="008E22C9" w:rsidRDefault="00A14203">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669336B0" w14:textId="77777777"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669336B1" w14:textId="77777777"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669336B2" w14:textId="77777777"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some solutions for FR1 can be applied to FR2 in WI stage</w:t>
            </w:r>
            <w:r>
              <w:rPr>
                <w:rFonts w:eastAsia="SimSun"/>
                <w:szCs w:val="18"/>
                <w:lang w:eastAsia="ja-JP"/>
              </w:rPr>
              <w:t>.</w:t>
            </w:r>
          </w:p>
          <w:p w14:paraId="669336B3" w14:textId="77777777" w:rsidR="008E22C9" w:rsidRDefault="00A14203">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Aim to define a single Rel-18 RedCap UE type for further UE complexity reduction.</w:t>
            </w:r>
          </w:p>
          <w:p w14:paraId="669336B4" w14:textId="77777777" w:rsidR="008E22C9" w:rsidRDefault="008E22C9">
            <w:pPr>
              <w:spacing w:after="0"/>
              <w:rPr>
                <w:szCs w:val="18"/>
                <w:lang w:eastAsia="ja-JP"/>
              </w:rPr>
            </w:pPr>
          </w:p>
        </w:tc>
      </w:tr>
    </w:tbl>
    <w:p w14:paraId="669336B6" w14:textId="77777777" w:rsidR="008E22C9" w:rsidRDefault="00A14203">
      <w:pPr>
        <w:rPr>
          <w:rFonts w:eastAsia="Times New Roman"/>
        </w:rPr>
      </w:pPr>
      <w:r>
        <w:rPr>
          <w:rFonts w:eastAsia="Times New Roman"/>
        </w:rPr>
        <w:lastRenderedPageBreak/>
        <w:br/>
        <w:t>As we can see, the three main potential complexity reduction features are further UE bandwidth reduction, further UE peak rate reduction, and relaxed UE processing timeline. In the following, different aspects of each potential complexity reduction feature and their potential combinations are discussed.</w:t>
      </w:r>
    </w:p>
    <w:p w14:paraId="669336B7" w14:textId="77777777"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669336B8" w14:textId="77777777" w:rsidR="008E22C9" w:rsidRDefault="00A14203">
      <w:pPr>
        <w:rPr>
          <w:lang w:val="en-US"/>
        </w:rPr>
      </w:pPr>
      <w:r>
        <w:rPr>
          <w:lang w:val="en-US"/>
        </w:rPr>
        <w:t>This section focuses on different UE bandwidth reduction options which need to be evaluated. In general, the UE bandwidth reduction can be applied to both radio frequency (RF) and baseband (BB) parts or only to BB parts, both data and control channel or only data channels, and DL and/or UL. Contributions discuss different options for further UE bandwidth reduction in FR1 which are summarized below.</w:t>
      </w:r>
    </w:p>
    <w:p w14:paraId="669336B9" w14:textId="77777777" w:rsidR="008E22C9" w:rsidRDefault="00A14203">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669336BA" w14:textId="77777777" w:rsidR="008E22C9" w:rsidRDefault="00A14203">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669336BB" w14:textId="77777777" w:rsidR="008E22C9" w:rsidRDefault="00A14203">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still allowed to use a BWP up to the 20 MHz maximum UE RF bandwidth [10, 18, 25, 24, 28, 32, 33, 35]</w:t>
      </w:r>
    </w:p>
    <w:p w14:paraId="669336BC" w14:textId="77777777" w:rsidR="008E22C9" w:rsidRDefault="00A14203">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channels with 20 MHz RF bandwidth for UL and DL [10]</w:t>
      </w:r>
    </w:p>
    <w:p w14:paraId="669336BD" w14:textId="77777777" w:rsidR="008E22C9" w:rsidRDefault="00A14203">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669336BE" w14:textId="77777777" w:rsidR="008E22C9" w:rsidRDefault="00A14203">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669336BF" w14:textId="77777777" w:rsidR="008E22C9" w:rsidRDefault="00A14203">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69336C0" w14:textId="77777777" w:rsidR="008E22C9" w:rsidRDefault="00A14203">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669336C1" w14:textId="77777777" w:rsidR="008E22C9" w:rsidRDefault="00A14203">
      <w:pPr>
        <w:rPr>
          <w:lang w:val="en-US"/>
        </w:rPr>
      </w:pPr>
      <w:r>
        <w:rPr>
          <w:lang w:val="en-US"/>
        </w:rPr>
        <w:t>Clearly, there can be various options for further UE bandwidth reduction which some of them can be similar (or highly correlated). For evaluations, it is beneficial to down-select the most attractive options. In this regard, the following question can be considered.</w:t>
      </w:r>
    </w:p>
    <w:p w14:paraId="669336C2" w14:textId="77777777" w:rsidR="008E22C9" w:rsidRDefault="00A14203">
      <w:pPr>
        <w:tabs>
          <w:tab w:val="left" w:pos="772"/>
        </w:tabs>
        <w:spacing w:after="100" w:afterAutospacing="1"/>
        <w:rPr>
          <w:b/>
          <w:bCs/>
          <w:lang w:val="en-US"/>
        </w:rPr>
      </w:pPr>
      <w:r>
        <w:rPr>
          <w:b/>
          <w:highlight w:val="yellow"/>
          <w:lang w:val="en-US"/>
        </w:rPr>
        <w:t>FL1 High Priority Question 7.2-1a</w:t>
      </w:r>
      <w:r>
        <w:rPr>
          <w:b/>
          <w:bCs/>
          <w:lang w:val="en-US"/>
        </w:rPr>
        <w:t>: Among the different options presented above for further UE bandwidth reduction in FR1, which option(s) should be studied?</w:t>
      </w:r>
    </w:p>
    <w:tbl>
      <w:tblPr>
        <w:tblStyle w:val="TableGrid"/>
        <w:tblW w:w="9631" w:type="dxa"/>
        <w:tblLook w:val="04A0" w:firstRow="1" w:lastRow="0" w:firstColumn="1" w:lastColumn="0" w:noHBand="0" w:noVBand="1"/>
      </w:tblPr>
      <w:tblGrid>
        <w:gridCol w:w="1479"/>
        <w:gridCol w:w="1583"/>
        <w:gridCol w:w="6569"/>
      </w:tblGrid>
      <w:tr w:rsidR="008E22C9" w14:paraId="669336C6" w14:textId="77777777" w:rsidTr="007D5B27">
        <w:tc>
          <w:tcPr>
            <w:tcW w:w="1479" w:type="dxa"/>
            <w:shd w:val="clear" w:color="auto" w:fill="D9D9D9" w:themeFill="background1" w:themeFillShade="D9"/>
          </w:tcPr>
          <w:p w14:paraId="669336C3" w14:textId="77777777" w:rsidR="008E22C9" w:rsidRDefault="00A14203">
            <w:pPr>
              <w:rPr>
                <w:b/>
                <w:bCs/>
                <w:lang w:val="en-US"/>
              </w:rPr>
            </w:pPr>
            <w:r>
              <w:rPr>
                <w:b/>
                <w:bCs/>
                <w:lang w:val="en-US"/>
              </w:rPr>
              <w:t>Company</w:t>
            </w:r>
          </w:p>
        </w:tc>
        <w:tc>
          <w:tcPr>
            <w:tcW w:w="1583" w:type="dxa"/>
            <w:shd w:val="clear" w:color="auto" w:fill="D9D9D9" w:themeFill="background1" w:themeFillShade="D9"/>
          </w:tcPr>
          <w:p w14:paraId="669336C4" w14:textId="77777777" w:rsidR="008E22C9" w:rsidRDefault="00A14203">
            <w:pPr>
              <w:rPr>
                <w:b/>
                <w:bCs/>
                <w:lang w:val="en-US"/>
              </w:rPr>
            </w:pPr>
            <w:r>
              <w:rPr>
                <w:b/>
                <w:bCs/>
                <w:lang w:val="en-US"/>
              </w:rPr>
              <w:t>Option(s)</w:t>
            </w:r>
          </w:p>
        </w:tc>
        <w:tc>
          <w:tcPr>
            <w:tcW w:w="6569" w:type="dxa"/>
            <w:shd w:val="clear" w:color="auto" w:fill="D9D9D9" w:themeFill="background1" w:themeFillShade="D9"/>
          </w:tcPr>
          <w:p w14:paraId="669336C5" w14:textId="77777777" w:rsidR="008E22C9" w:rsidRDefault="00A14203">
            <w:pPr>
              <w:rPr>
                <w:b/>
                <w:bCs/>
                <w:lang w:val="en-US"/>
              </w:rPr>
            </w:pPr>
            <w:r>
              <w:rPr>
                <w:b/>
                <w:bCs/>
                <w:lang w:val="en-US"/>
              </w:rPr>
              <w:t>Comments</w:t>
            </w:r>
          </w:p>
        </w:tc>
      </w:tr>
      <w:tr w:rsidR="008E22C9" w14:paraId="669336CB" w14:textId="77777777" w:rsidTr="007D5B27">
        <w:tc>
          <w:tcPr>
            <w:tcW w:w="1479" w:type="dxa"/>
          </w:tcPr>
          <w:p w14:paraId="669336C7" w14:textId="77777777" w:rsidR="008E22C9" w:rsidRDefault="00A14203">
            <w:pPr>
              <w:rPr>
                <w:rFonts w:eastAsiaTheme="minorEastAsia"/>
                <w:lang w:val="en-US" w:eastAsia="zh-CN"/>
              </w:rPr>
            </w:pPr>
            <w:r>
              <w:rPr>
                <w:rFonts w:eastAsiaTheme="minorEastAsia"/>
                <w:lang w:val="en-US" w:eastAsia="zh-CN"/>
              </w:rPr>
              <w:t>FUTUREWEI1</w:t>
            </w:r>
          </w:p>
        </w:tc>
        <w:tc>
          <w:tcPr>
            <w:tcW w:w="1583" w:type="dxa"/>
          </w:tcPr>
          <w:p w14:paraId="669336C8" w14:textId="77777777" w:rsidR="008E22C9" w:rsidRDefault="00A14203">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669336C9" w14:textId="77777777" w:rsidR="008E22C9" w:rsidRDefault="00A14203">
            <w:pPr>
              <w:rPr>
                <w:rFonts w:eastAsiaTheme="minorEastAsia"/>
                <w:lang w:val="en-US" w:eastAsia="zh-CN"/>
              </w:rPr>
            </w:pPr>
            <w:r>
              <w:rPr>
                <w:rFonts w:eastAsiaTheme="minorEastAsia"/>
                <w:lang w:val="en-US" w:eastAsia="zh-CN"/>
              </w:rPr>
              <w:t>Given the number of options, it is necessary to downselect. But we are open to consider other options.</w:t>
            </w:r>
          </w:p>
          <w:p w14:paraId="669336CA" w14:textId="77777777" w:rsidR="008E22C9" w:rsidRDefault="00A14203">
            <w:pPr>
              <w:rPr>
                <w:rFonts w:eastAsiaTheme="minorEastAsia"/>
                <w:lang w:val="en-US" w:eastAsia="zh-CN"/>
              </w:rPr>
            </w:pPr>
            <w:r>
              <w:rPr>
                <w:rFonts w:eastAsiaTheme="minorEastAsia"/>
                <w:lang w:val="en-US" w:eastAsia="zh-CN"/>
              </w:rPr>
              <w:t>Note: BW5 is just a dedicated RRC configuration using a 5 MHz BWP (maximum) operating in 20 MHz.</w:t>
            </w:r>
          </w:p>
        </w:tc>
      </w:tr>
      <w:tr w:rsidR="008E22C9" w14:paraId="669336CF" w14:textId="77777777" w:rsidTr="007D5B27">
        <w:tc>
          <w:tcPr>
            <w:tcW w:w="1479" w:type="dxa"/>
          </w:tcPr>
          <w:p w14:paraId="669336CC" w14:textId="77777777" w:rsidR="008E22C9" w:rsidRDefault="00A14203">
            <w:pPr>
              <w:rPr>
                <w:rFonts w:eastAsiaTheme="minorEastAsia"/>
                <w:lang w:val="en-US" w:eastAsia="zh-CN"/>
              </w:rPr>
            </w:pPr>
            <w:r>
              <w:rPr>
                <w:rFonts w:eastAsiaTheme="minorEastAsia"/>
                <w:lang w:val="en-US" w:eastAsia="zh-CN"/>
              </w:rPr>
              <w:t>Sierra Wireless</w:t>
            </w:r>
          </w:p>
        </w:tc>
        <w:tc>
          <w:tcPr>
            <w:tcW w:w="1583" w:type="dxa"/>
          </w:tcPr>
          <w:p w14:paraId="669336CD" w14:textId="77777777" w:rsidR="008E22C9" w:rsidRDefault="00A14203">
            <w:pPr>
              <w:tabs>
                <w:tab w:val="left" w:pos="551"/>
              </w:tabs>
              <w:rPr>
                <w:rFonts w:eastAsiaTheme="minorEastAsia"/>
                <w:lang w:val="en-US" w:eastAsia="zh-CN"/>
              </w:rPr>
            </w:pPr>
            <w:r>
              <w:rPr>
                <w:rFonts w:eastAsiaTheme="minorEastAsia"/>
                <w:lang w:val="en-US" w:eastAsia="zh-CN"/>
              </w:rPr>
              <w:t>BW3, BW8</w:t>
            </w:r>
          </w:p>
        </w:tc>
        <w:tc>
          <w:tcPr>
            <w:tcW w:w="6569" w:type="dxa"/>
          </w:tcPr>
          <w:p w14:paraId="669336CE" w14:textId="77777777" w:rsidR="008E22C9" w:rsidRDefault="00A14203">
            <w:pPr>
              <w:rPr>
                <w:rFonts w:eastAsiaTheme="minorEastAsia"/>
                <w:lang w:val="en-US" w:eastAsia="zh-CN"/>
              </w:rPr>
            </w:pPr>
            <w:r>
              <w:rPr>
                <w:rFonts w:eastAsiaTheme="minorEastAsia"/>
                <w:lang w:val="en-US" w:eastAsia="zh-CN"/>
              </w:rPr>
              <w:t>In general we need support for 20MHz RF for SSB/CORESET.</w:t>
            </w:r>
          </w:p>
        </w:tc>
      </w:tr>
      <w:tr w:rsidR="008E22C9" w14:paraId="669336D5" w14:textId="77777777" w:rsidTr="007D5B27">
        <w:tc>
          <w:tcPr>
            <w:tcW w:w="1479" w:type="dxa"/>
          </w:tcPr>
          <w:p w14:paraId="669336D0" w14:textId="77777777" w:rsidR="008E22C9" w:rsidRDefault="00A14203">
            <w:pPr>
              <w:rPr>
                <w:rFonts w:eastAsiaTheme="minorEastAsia"/>
                <w:lang w:val="en-US" w:eastAsia="zh-CN"/>
              </w:rPr>
            </w:pPr>
            <w:r>
              <w:rPr>
                <w:rFonts w:eastAsiaTheme="minorEastAsia"/>
                <w:lang w:val="en-US" w:eastAsia="zh-CN"/>
              </w:rPr>
              <w:t>Spreadtrum</w:t>
            </w:r>
          </w:p>
        </w:tc>
        <w:tc>
          <w:tcPr>
            <w:tcW w:w="1583" w:type="dxa"/>
          </w:tcPr>
          <w:p w14:paraId="669336D1" w14:textId="77777777" w:rsidR="008E22C9" w:rsidRDefault="00A14203">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669336D2" w14:textId="77777777" w:rsidR="008E22C9" w:rsidRDefault="00A14203">
            <w:pPr>
              <w:rPr>
                <w:rFonts w:eastAsiaTheme="minorEastAsia"/>
                <w:bCs/>
                <w:szCs w:val="22"/>
                <w:lang w:val="en-US" w:eastAsia="zh-CN"/>
              </w:rPr>
            </w:pPr>
            <w:r>
              <w:rPr>
                <w:rFonts w:eastAsiaTheme="minorEastAsia"/>
                <w:bCs/>
                <w:szCs w:val="22"/>
                <w:lang w:val="en-US" w:eastAsia="zh-CN"/>
              </w:rPr>
              <w:t>We also discussed option BW1 in our contribution [12], so we add [12] into the contribution list of option BW1.</w:t>
            </w:r>
          </w:p>
          <w:p w14:paraId="669336D3" w14:textId="77777777" w:rsidR="008E22C9" w:rsidRDefault="00A14203">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impacts or great limitations, 2) Performance is severely degraded, 3) Cost reduction is not significant compared to other solution (e.g., restricted BW for data). Therefore, we don’t think </w:t>
            </w:r>
            <w:r>
              <w:rPr>
                <w:rFonts w:hint="eastAsia"/>
                <w:bCs/>
                <w:szCs w:val="22"/>
                <w:lang w:val="en-US"/>
              </w:rPr>
              <w:t>o</w:t>
            </w:r>
            <w:r>
              <w:rPr>
                <w:bCs/>
                <w:szCs w:val="22"/>
                <w:lang w:val="en-US"/>
              </w:rPr>
              <w:t>ption BW1 is attractive.</w:t>
            </w:r>
          </w:p>
          <w:p w14:paraId="669336D4" w14:textId="77777777" w:rsidR="008E22C9" w:rsidRDefault="00A14203">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 xml:space="preserve">ption BW3 as the key option for the following study. In addition, we also think </w:t>
            </w:r>
            <w:r>
              <w:rPr>
                <w:rFonts w:hint="eastAsia"/>
                <w:bCs/>
                <w:szCs w:val="22"/>
                <w:lang w:val="en-US"/>
              </w:rPr>
              <w:t>o</w:t>
            </w:r>
            <w:r>
              <w:rPr>
                <w:bCs/>
                <w:szCs w:val="22"/>
                <w:lang w:val="en-US"/>
              </w:rPr>
              <w:t xml:space="preserve">ption BW6 is considerable. </w:t>
            </w:r>
          </w:p>
        </w:tc>
      </w:tr>
      <w:tr w:rsidR="008E22C9" w14:paraId="669336D9" w14:textId="77777777" w:rsidTr="007D5B27">
        <w:tc>
          <w:tcPr>
            <w:tcW w:w="1479" w:type="dxa"/>
          </w:tcPr>
          <w:p w14:paraId="669336D6" w14:textId="77777777"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583" w:type="dxa"/>
          </w:tcPr>
          <w:p w14:paraId="669336D7" w14:textId="77777777" w:rsidR="008E22C9" w:rsidRDefault="00A14203">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69336D8" w14:textId="77777777" w:rsidR="008E22C9" w:rsidRDefault="008E22C9">
            <w:pPr>
              <w:rPr>
                <w:rFonts w:eastAsiaTheme="minorEastAsia"/>
                <w:lang w:val="en-US" w:eastAsia="zh-CN"/>
              </w:rPr>
            </w:pPr>
          </w:p>
        </w:tc>
      </w:tr>
      <w:tr w:rsidR="008E22C9" w14:paraId="669336E1" w14:textId="77777777" w:rsidTr="007D5B27">
        <w:tc>
          <w:tcPr>
            <w:tcW w:w="1479" w:type="dxa"/>
          </w:tcPr>
          <w:p w14:paraId="669336DA" w14:textId="77777777" w:rsidR="008E22C9" w:rsidRDefault="00A14203">
            <w:pPr>
              <w:rPr>
                <w:rFonts w:eastAsia="Yu Mincho"/>
                <w:lang w:val="en-US" w:eastAsia="ja-JP"/>
              </w:rPr>
            </w:pPr>
            <w:r>
              <w:rPr>
                <w:rFonts w:eastAsiaTheme="minorEastAsia"/>
                <w:lang w:val="en-US" w:eastAsia="zh-CN"/>
              </w:rPr>
              <w:t>CMCC</w:t>
            </w:r>
          </w:p>
        </w:tc>
        <w:tc>
          <w:tcPr>
            <w:tcW w:w="1583" w:type="dxa"/>
          </w:tcPr>
          <w:p w14:paraId="669336DB" w14:textId="77777777" w:rsidR="008E22C9" w:rsidRDefault="00A14203">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669336DC" w14:textId="77777777" w:rsidR="008E22C9" w:rsidRDefault="00A14203">
            <w:pPr>
              <w:tabs>
                <w:tab w:val="left" w:pos="551"/>
              </w:tabs>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:BW2, BW1, BW5</w:t>
            </w:r>
          </w:p>
          <w:p w14:paraId="669336DD" w14:textId="77777777" w:rsidR="008E22C9" w:rsidRDefault="00A14203">
            <w:pPr>
              <w:tabs>
                <w:tab w:val="left" w:pos="551"/>
              </w:tabs>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:others</w:t>
            </w:r>
          </w:p>
          <w:p w14:paraId="669336DE" w14:textId="77777777" w:rsidR="008E22C9" w:rsidRDefault="008E22C9">
            <w:pPr>
              <w:tabs>
                <w:tab w:val="left" w:pos="551"/>
              </w:tabs>
              <w:rPr>
                <w:rFonts w:eastAsia="Yu Mincho"/>
                <w:lang w:val="en-US" w:eastAsia="ja-JP"/>
              </w:rPr>
            </w:pPr>
          </w:p>
        </w:tc>
        <w:tc>
          <w:tcPr>
            <w:tcW w:w="6569" w:type="dxa"/>
          </w:tcPr>
          <w:p w14:paraId="669336DF" w14:textId="77777777" w:rsidR="008E22C9" w:rsidRDefault="00A14203">
            <w:pPr>
              <w:rPr>
                <w:rFonts w:eastAsiaTheme="minorEastAsia"/>
                <w:lang w:val="en-US" w:eastAsia="zh-CN"/>
              </w:rPr>
            </w:pPr>
            <w:r>
              <w:rPr>
                <w:rFonts w:eastAsiaTheme="minorEastAsia"/>
                <w:lang w:val="en-US" w:eastAsia="zh-CN"/>
              </w:rPr>
              <w:lastRenderedPageBreak/>
              <w:t xml:space="preserve">Maybe companies are free to provide analysis for all the options, with performance impacts, coexistence impacts, and specification impacts. With </w:t>
            </w:r>
            <w:r>
              <w:rPr>
                <w:rFonts w:eastAsiaTheme="minorEastAsia"/>
                <w:lang w:val="en-US" w:eastAsia="zh-CN"/>
              </w:rPr>
              <w:lastRenderedPageBreak/>
              <w:t>limited inputs for some of the options, how to make conclusion needs to be discussed.</w:t>
            </w:r>
          </w:p>
          <w:p w14:paraId="669336E0" w14:textId="77777777" w:rsidR="008E22C9" w:rsidRDefault="00A14203">
            <w:pPr>
              <w:rPr>
                <w:rFonts w:eastAsiaTheme="minorEastAsia"/>
                <w:lang w:val="en-US" w:eastAsia="zh-CN"/>
              </w:rPr>
            </w:pPr>
            <w:r>
              <w:rPr>
                <w:rFonts w:eastAsiaTheme="minorEastAsia"/>
                <w:lang w:val="en-US" w:eastAsia="zh-CN"/>
              </w:rPr>
              <w:t>We have add [24] in BW1 since there is discussion on this option in our contribution.</w:t>
            </w:r>
          </w:p>
        </w:tc>
      </w:tr>
      <w:tr w:rsidR="00A954B4" w14:paraId="669336E7" w14:textId="77777777" w:rsidTr="007D5B27">
        <w:tc>
          <w:tcPr>
            <w:tcW w:w="1479" w:type="dxa"/>
          </w:tcPr>
          <w:p w14:paraId="669336E2" w14:textId="77777777" w:rsidR="00A954B4" w:rsidRDefault="00A954B4" w:rsidP="00D14996">
            <w:pPr>
              <w:rPr>
                <w:rFonts w:eastAsiaTheme="minorEastAsia"/>
                <w:lang w:val="en-US" w:eastAsia="zh-CN"/>
              </w:rPr>
            </w:pPr>
            <w:r>
              <w:rPr>
                <w:rFonts w:eastAsiaTheme="minorEastAsia" w:hint="eastAsia"/>
                <w:lang w:val="en-US" w:eastAsia="zh-CN"/>
              </w:rPr>
              <w:lastRenderedPageBreak/>
              <w:t>CATT</w:t>
            </w:r>
          </w:p>
        </w:tc>
        <w:tc>
          <w:tcPr>
            <w:tcW w:w="1583" w:type="dxa"/>
          </w:tcPr>
          <w:p w14:paraId="669336E3" w14:textId="77777777" w:rsidR="00A954B4" w:rsidRDefault="00A954B4" w:rsidP="00D14996">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669336E4" w14:textId="77777777" w:rsidR="00A954B4" w:rsidRDefault="00A954B4" w:rsidP="00D14996">
            <w:pPr>
              <w:rPr>
                <w:rFonts w:eastAsiaTheme="minorEastAsia"/>
                <w:lang w:val="en-US" w:eastAsia="zh-CN"/>
              </w:rPr>
            </w:pPr>
            <w:r>
              <w:rPr>
                <w:rFonts w:eastAsiaTheme="minorEastAsia" w:hint="eastAsia"/>
                <w:lang w:val="en-US" w:eastAsia="zh-CN"/>
              </w:rPr>
              <w:t>(1) We may need to further clarify that 5 MHz bandwidth is a centralized one.</w:t>
            </w:r>
          </w:p>
          <w:p w14:paraId="669336E5" w14:textId="77777777" w:rsidR="00A954B4" w:rsidRDefault="00A954B4" w:rsidP="00D14996">
            <w:pPr>
              <w:rPr>
                <w:rFonts w:eastAsiaTheme="minorEastAsia"/>
                <w:lang w:val="en-US" w:eastAsia="zh-CN"/>
              </w:rPr>
            </w:pPr>
            <w:r>
              <w:rPr>
                <w:rFonts w:eastAsiaTheme="minorEastAsia" w:hint="eastAsia"/>
                <w:lang w:val="en-US" w:eastAsia="zh-CN"/>
              </w:rPr>
              <w:t xml:space="preserve">(2) BW5 seems similar to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669336E6" w14:textId="77777777" w:rsidR="00A954B4" w:rsidRPr="007112B7" w:rsidRDefault="00A954B4" w:rsidP="00D14996">
            <w:pPr>
              <w:rPr>
                <w:rFonts w:eastAsiaTheme="minorEastAsia"/>
                <w:lang w:val="en-US" w:eastAsia="zh-CN"/>
              </w:rPr>
            </w:pPr>
            <w:r>
              <w:rPr>
                <w:rFonts w:eastAsiaTheme="minorEastAsia" w:hint="eastAsia"/>
                <w:lang w:val="en-US" w:eastAsia="zh-CN"/>
              </w:rPr>
              <w:t>(3) BW8 seems similar to BW2.</w:t>
            </w:r>
          </w:p>
        </w:tc>
      </w:tr>
      <w:tr w:rsidR="003A4F3E" w14:paraId="669336EF" w14:textId="77777777" w:rsidTr="007D5B27">
        <w:tc>
          <w:tcPr>
            <w:tcW w:w="1479" w:type="dxa"/>
          </w:tcPr>
          <w:p w14:paraId="669336E8" w14:textId="77777777"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669336E9" w14:textId="77777777" w:rsidR="003A4F3E" w:rsidRDefault="003A4F3E" w:rsidP="00832050">
            <w:pPr>
              <w:tabs>
                <w:tab w:val="left" w:pos="551"/>
              </w:tabs>
              <w:rPr>
                <w:rFonts w:eastAsiaTheme="minorEastAsia"/>
                <w:lang w:val="en-US" w:eastAsia="zh-CN"/>
              </w:rPr>
            </w:pPr>
            <w:r w:rsidRPr="00586F9F">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w:t>
            </w:r>
            <w:r w:rsidRPr="007F0C6A">
              <w:rPr>
                <w:rFonts w:eastAsiaTheme="minorEastAsia"/>
                <w:lang w:val="en-US" w:eastAsia="zh-CN"/>
              </w:rPr>
              <w:t>Option BW</w:t>
            </w:r>
            <w:r>
              <w:rPr>
                <w:rFonts w:eastAsiaTheme="minorEastAsia"/>
                <w:lang w:val="en-US" w:eastAsia="zh-CN"/>
              </w:rPr>
              <w:t xml:space="preserve">2, </w:t>
            </w:r>
            <w:r w:rsidRPr="00586F9F">
              <w:rPr>
                <w:rFonts w:eastAsiaTheme="minorEastAsia"/>
                <w:lang w:val="en-US" w:eastAsia="zh-CN"/>
              </w:rPr>
              <w:t>Option BW</w:t>
            </w:r>
            <w:r>
              <w:rPr>
                <w:rFonts w:eastAsiaTheme="minorEastAsia"/>
                <w:lang w:val="en-US" w:eastAsia="zh-CN"/>
              </w:rPr>
              <w:t>3</w:t>
            </w:r>
          </w:p>
        </w:tc>
        <w:tc>
          <w:tcPr>
            <w:tcW w:w="6569" w:type="dxa"/>
          </w:tcPr>
          <w:p w14:paraId="669336EA" w14:textId="77777777" w:rsidR="003A4F3E" w:rsidRDefault="003A4F3E" w:rsidP="00832050">
            <w:pPr>
              <w:rPr>
                <w:szCs w:val="22"/>
                <w:lang w:val="en-US"/>
              </w:rPr>
            </w:pPr>
            <w:r>
              <w:rPr>
                <w:rFonts w:eastAsiaTheme="minorEastAsia" w:hint="eastAsia"/>
                <w:lang w:val="en-US" w:eastAsia="zh-CN"/>
              </w:rPr>
              <w:t>F</w:t>
            </w:r>
            <w:r>
              <w:rPr>
                <w:rFonts w:eastAsiaTheme="minorEastAsia"/>
                <w:lang w:val="en-US" w:eastAsia="zh-CN"/>
              </w:rPr>
              <w:t xml:space="preserve">or </w:t>
            </w:r>
            <w:r w:rsidRPr="007F0C6A">
              <w:rPr>
                <w:rFonts w:eastAsiaTheme="minorEastAsia"/>
                <w:lang w:val="en-US" w:eastAsia="zh-CN"/>
              </w:rPr>
              <w:t>Option BW4</w:t>
            </w:r>
            <w:r>
              <w:rPr>
                <w:rFonts w:eastAsiaTheme="minorEastAsia"/>
                <w:lang w:val="en-US" w:eastAsia="zh-CN"/>
              </w:rPr>
              <w:t xml:space="preserve"> of </w:t>
            </w:r>
            <w:r w:rsidRPr="00F31D2B">
              <w:rPr>
                <w:szCs w:val="22"/>
                <w:lang w:val="en-US"/>
              </w:rPr>
              <w:t>3 MHz baseband bandwidth only for data channels</w:t>
            </w:r>
            <w:r>
              <w:rPr>
                <w:szCs w:val="22"/>
                <w:lang w:val="en-US"/>
              </w:rPr>
              <w:t>, we do not think it is in the SI scope.</w:t>
            </w:r>
          </w:p>
          <w:p w14:paraId="669336EB" w14:textId="77777777" w:rsidR="003A4F3E" w:rsidRDefault="003A4F3E" w:rsidP="00832050">
            <w:pPr>
              <w:rPr>
                <w:szCs w:val="22"/>
                <w:lang w:val="en-US"/>
              </w:rPr>
            </w:pPr>
            <w:r>
              <w:rPr>
                <w:rFonts w:eastAsiaTheme="minorEastAsia" w:hint="eastAsia"/>
                <w:lang w:val="en-US" w:eastAsia="zh-CN"/>
              </w:rPr>
              <w:t>F</w:t>
            </w:r>
            <w:r>
              <w:rPr>
                <w:rFonts w:eastAsiaTheme="minorEastAsia"/>
                <w:lang w:val="en-US" w:eastAsia="zh-CN"/>
              </w:rPr>
              <w:t xml:space="preserve">or </w:t>
            </w:r>
            <w:r w:rsidRPr="007F0C6A">
              <w:rPr>
                <w:rFonts w:eastAsiaTheme="minorEastAsia"/>
                <w:lang w:val="en-US" w:eastAsia="zh-CN"/>
              </w:rPr>
              <w:t>Option BW</w:t>
            </w:r>
            <w:r>
              <w:rPr>
                <w:rFonts w:eastAsiaTheme="minorEastAsia"/>
                <w:lang w:val="en-US" w:eastAsia="zh-CN"/>
              </w:rPr>
              <w:t xml:space="preserve">5, if </w:t>
            </w:r>
            <w:r w:rsidRPr="00F31D2B">
              <w:rPr>
                <w:szCs w:val="22"/>
                <w:lang w:val="en-US"/>
              </w:rPr>
              <w:t>20 MHz UE bandwidth</w:t>
            </w:r>
            <w:r>
              <w:rPr>
                <w:szCs w:val="22"/>
                <w:lang w:val="en-US"/>
              </w:rPr>
              <w:t xml:space="preserve"> needs to be supported </w:t>
            </w:r>
            <w:r w:rsidRPr="00F31D2B">
              <w:rPr>
                <w:szCs w:val="22"/>
                <w:lang w:val="en-US"/>
              </w:rPr>
              <w:t>in idle/inactive state</w:t>
            </w:r>
            <w:r>
              <w:rPr>
                <w:szCs w:val="22"/>
                <w:lang w:val="en-US"/>
              </w:rPr>
              <w:t>, we do not think the cost can be reduced compared to Rel-17 RedCap UE.</w:t>
            </w:r>
          </w:p>
          <w:p w14:paraId="669336EC" w14:textId="77777777" w:rsidR="003A4F3E" w:rsidRDefault="003A4F3E" w:rsidP="0083205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similar to Option BW3, we select Option BW3 with more interested companies. </w:t>
            </w:r>
          </w:p>
          <w:p w14:paraId="669336ED" w14:textId="77777777" w:rsidR="003A4F3E" w:rsidRDefault="003A4F3E" w:rsidP="00832050">
            <w:pPr>
              <w:rPr>
                <w:rFonts w:eastAsiaTheme="minorEastAsia"/>
                <w:lang w:val="en-US" w:eastAsia="zh-CN"/>
              </w:rPr>
            </w:pPr>
            <w:r>
              <w:rPr>
                <w:rFonts w:eastAsiaTheme="minorEastAsia"/>
                <w:lang w:val="en-US" w:eastAsia="zh-CN"/>
              </w:rPr>
              <w:t xml:space="preserve">For </w:t>
            </w:r>
            <w:r w:rsidRPr="00A47BA3">
              <w:rPr>
                <w:rFonts w:eastAsiaTheme="minorEastAsia"/>
                <w:lang w:val="en-US" w:eastAsia="zh-CN"/>
              </w:rPr>
              <w:t>Option BW7</w:t>
            </w:r>
            <w:r>
              <w:rPr>
                <w:rFonts w:eastAsiaTheme="minorEastAsia"/>
                <w:lang w:val="en-US" w:eastAsia="zh-CN"/>
              </w:rPr>
              <w:t>, the motivation and cost saving are not clear compared to Option BW1.</w:t>
            </w:r>
          </w:p>
          <w:p w14:paraId="669336EE" w14:textId="77777777" w:rsidR="003A4F3E" w:rsidRPr="00B5290C" w:rsidRDefault="003A4F3E" w:rsidP="00832050">
            <w:pPr>
              <w:rPr>
                <w:rFonts w:eastAsiaTheme="minorEastAsia"/>
                <w:lang w:val="en-US" w:eastAsia="zh-CN"/>
              </w:rPr>
            </w:pPr>
            <w:r>
              <w:rPr>
                <w:rFonts w:eastAsiaTheme="minorEastAsia"/>
                <w:lang w:val="en-US" w:eastAsia="zh-CN"/>
              </w:rPr>
              <w:t xml:space="preserve">Option BW8 is similar to Option BW2, we select Option BW2 with more interested companies. </w:t>
            </w:r>
          </w:p>
        </w:tc>
      </w:tr>
      <w:tr w:rsidR="00D42D6A" w14:paraId="669336F3" w14:textId="77777777" w:rsidTr="007D5B27">
        <w:tc>
          <w:tcPr>
            <w:tcW w:w="1479" w:type="dxa"/>
          </w:tcPr>
          <w:p w14:paraId="669336F0" w14:textId="77777777" w:rsidR="00D42D6A" w:rsidRDefault="00D42D6A" w:rsidP="00CF3862">
            <w:pPr>
              <w:rPr>
                <w:rFonts w:eastAsiaTheme="minorEastAsia"/>
                <w:lang w:val="en-US" w:eastAsia="zh-CN"/>
              </w:rPr>
            </w:pPr>
            <w:r>
              <w:rPr>
                <w:rFonts w:eastAsiaTheme="minorEastAsia" w:hint="eastAsia"/>
                <w:lang w:val="en-US" w:eastAsia="zh-CN"/>
              </w:rPr>
              <w:t>Sharp</w:t>
            </w:r>
          </w:p>
        </w:tc>
        <w:tc>
          <w:tcPr>
            <w:tcW w:w="1583" w:type="dxa"/>
          </w:tcPr>
          <w:p w14:paraId="669336F1" w14:textId="77777777" w:rsidR="00D42D6A" w:rsidRPr="006B5247" w:rsidRDefault="00D42D6A" w:rsidP="00CF3862">
            <w:pPr>
              <w:rPr>
                <w:rFonts w:eastAsiaTheme="minorEastAsia"/>
                <w:lang w:eastAsia="zh-CN"/>
              </w:rPr>
            </w:pPr>
            <w:r w:rsidRPr="00A304E0">
              <w:t>BW1,BW3,BW8</w:t>
            </w:r>
          </w:p>
        </w:tc>
        <w:tc>
          <w:tcPr>
            <w:tcW w:w="6569" w:type="dxa"/>
          </w:tcPr>
          <w:p w14:paraId="669336F2" w14:textId="77777777" w:rsidR="00D42D6A" w:rsidRPr="006B5247" w:rsidRDefault="00D42D6A" w:rsidP="00CF3862">
            <w:pPr>
              <w:rPr>
                <w:rFonts w:eastAsiaTheme="minorEastAsia"/>
                <w:lang w:eastAsia="zh-CN"/>
              </w:rPr>
            </w:pPr>
            <w:bookmarkStart w:id="13" w:name="OLE_LINK84"/>
            <w:bookmarkStart w:id="14" w:name="OLE_LINK85"/>
            <w:r w:rsidRPr="00A304E0">
              <w:t xml:space="preserve">BW1 </w:t>
            </w:r>
            <w:r>
              <w:rPr>
                <w:rFonts w:eastAsiaTheme="minorEastAsia" w:hint="eastAsia"/>
                <w:lang w:eastAsia="zh-CN"/>
              </w:rPr>
              <w:t>may</w:t>
            </w:r>
            <w:r w:rsidRPr="00A304E0">
              <w:t xml:space="preserve"> be included as the baseline</w:t>
            </w:r>
            <w:r>
              <w:rPr>
                <w:rFonts w:eastAsiaTheme="minorEastAsia" w:hint="eastAsia"/>
                <w:lang w:eastAsia="zh-CN"/>
              </w:rPr>
              <w:t xml:space="preserve"> for other bandwidth reduction schemes</w:t>
            </w:r>
            <w:bookmarkEnd w:id="13"/>
            <w:bookmarkEnd w:id="14"/>
          </w:p>
        </w:tc>
      </w:tr>
      <w:tr w:rsidR="007D5B27" w14:paraId="3F356CC0" w14:textId="77777777" w:rsidTr="007D5B27">
        <w:tc>
          <w:tcPr>
            <w:tcW w:w="1479" w:type="dxa"/>
          </w:tcPr>
          <w:p w14:paraId="38FF0A19" w14:textId="461E9EC4" w:rsidR="007D5B27" w:rsidRDefault="007D5B27" w:rsidP="007D5B27">
            <w:pPr>
              <w:rPr>
                <w:rFonts w:eastAsiaTheme="minorEastAsia" w:hint="eastAsia"/>
                <w:lang w:val="en-US" w:eastAsia="zh-CN"/>
              </w:rPr>
            </w:pPr>
            <w:r>
              <w:rPr>
                <w:rFonts w:eastAsiaTheme="minorEastAsia"/>
                <w:lang w:val="en-US" w:eastAsia="zh-CN"/>
              </w:rPr>
              <w:t>Qualcomm</w:t>
            </w:r>
          </w:p>
        </w:tc>
        <w:tc>
          <w:tcPr>
            <w:tcW w:w="1583" w:type="dxa"/>
          </w:tcPr>
          <w:p w14:paraId="2B333BE6" w14:textId="1FBD9E4C" w:rsidR="007D5B27" w:rsidRPr="00A304E0" w:rsidRDefault="007D5B27" w:rsidP="007D5B27">
            <w:r>
              <w:rPr>
                <w:rFonts w:eastAsiaTheme="minorEastAsia"/>
                <w:lang w:val="en-US" w:eastAsia="zh-CN"/>
              </w:rPr>
              <w:t>BW1, BW3</w:t>
            </w:r>
          </w:p>
        </w:tc>
        <w:tc>
          <w:tcPr>
            <w:tcW w:w="6569" w:type="dxa"/>
          </w:tcPr>
          <w:p w14:paraId="678D9FB9" w14:textId="486E7BF6" w:rsidR="007D5B27" w:rsidRPr="00A304E0" w:rsidRDefault="007D5B27" w:rsidP="007D5B27">
            <w:r>
              <w:rPr>
                <w:rFonts w:eastAsiaTheme="minorEastAsia"/>
                <w:lang w:val="en-US" w:eastAsia="zh-CN"/>
              </w:rPr>
              <w:t>We prefer to minimize the set of the options.</w:t>
            </w:r>
          </w:p>
        </w:tc>
      </w:tr>
    </w:tbl>
    <w:p w14:paraId="669336F4" w14:textId="77777777" w:rsidR="008E22C9" w:rsidRPr="00D42D6A" w:rsidRDefault="008E22C9"/>
    <w:p w14:paraId="669336F5" w14:textId="77777777" w:rsidR="008E22C9" w:rsidRDefault="00A14203">
      <w:pPr>
        <w:rPr>
          <w:lang w:val="en-US"/>
        </w:rPr>
      </w:pPr>
      <w:r>
        <w:rPr>
          <w:lang w:val="en-US"/>
        </w:rPr>
        <w:t xml:space="preserve">It should be noted that bandwidth reduction naturally results in the peak data rate reduction. The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669336F6" w14:textId="77777777" w:rsidR="008E22C9" w:rsidRDefault="00A14203">
      <w:pPr>
        <w:rPr>
          <w:lang w:val="en-US"/>
        </w:rPr>
      </w:pPr>
      <w:r>
        <w:rPr>
          <w:lang w:val="en-US"/>
        </w:rPr>
        <w:t>Moreover, there can be similarity between bandwidth reduction options and peak data rate reductions. For example, under certain conditions, the option of BB bandwidth reduction for data channels can resemble the option of peak data rate reduction by restriction of number of PRBs for PUSCH/PDSCH discussed in the next section. Here, following TR 36.888, these two options are treated separately, one in the bandwidth reduction section and the other one in the peak reduction section. Meanwhile, the differences between these two options (i.e., in terms of PRB allocation) can be further discussed.</w:t>
      </w:r>
    </w:p>
    <w:p w14:paraId="669336F7" w14:textId="77777777"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7.3</w:t>
      </w:r>
      <w:r>
        <w:rPr>
          <w:rFonts w:ascii="Arial" w:eastAsia="Times New Roman" w:hAnsi="Arial"/>
          <w:sz w:val="32"/>
        </w:rPr>
        <w:tab/>
        <w:t>Further UE peak rate reduction</w:t>
      </w:r>
    </w:p>
    <w:p w14:paraId="669336F8" w14:textId="77777777" w:rsidR="008E22C9" w:rsidRDefault="00A14203">
      <w:pPr>
        <w:rPr>
          <w:lang w:val="en-US"/>
        </w:rPr>
      </w:pPr>
      <w:r>
        <w:rPr>
          <w:lang w:val="en-US"/>
        </w:rPr>
        <w:t>This section focuses on different UE peak rate reduction options which need to be evaluated. Contributions discuss different options for further UE peak data rate reduction (considering the 10 Mbps peak rate target) which are summarized below.</w:t>
      </w:r>
    </w:p>
    <w:p w14:paraId="669336F9" w14:textId="77777777" w:rsidR="008E22C9" w:rsidRDefault="00A14203">
      <w:pPr>
        <w:pStyle w:val="ListParagraph"/>
        <w:numPr>
          <w:ilvl w:val="0"/>
          <w:numId w:val="18"/>
        </w:numPr>
        <w:jc w:val="left"/>
        <w:rPr>
          <w:sz w:val="20"/>
          <w:szCs w:val="20"/>
          <w:lang w:val="en-US"/>
        </w:rPr>
      </w:pPr>
      <w:r>
        <w:rPr>
          <w:b/>
          <w:bCs/>
          <w:sz w:val="20"/>
          <w:szCs w:val="20"/>
          <w:lang w:val="en-US"/>
        </w:rPr>
        <w:t>Option PR1:</w:t>
      </w:r>
      <w:r>
        <w:rPr>
          <w:sz w:val="20"/>
          <w:szCs w:val="20"/>
          <w:lang w:val="en-US"/>
        </w:rPr>
        <w:t xml:space="preserve"> </w:t>
      </w:r>
      <w:r>
        <w:rPr>
          <w:rFonts w:cs="Arial"/>
          <w:sz w:val="20"/>
          <w:szCs w:val="16"/>
        </w:rPr>
        <w:t xml:space="preserve">Relaxation of the constraint </w:t>
      </w:r>
      <m:oMath>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rPr>
          <m:t>≥4)</m:t>
        </m:r>
      </m:oMath>
      <w:r>
        <w:rPr>
          <w:rFonts w:cs="Arial"/>
          <w:iCs/>
          <w:sz w:val="20"/>
          <w:szCs w:val="16"/>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 xml:space="preserve">23, 31, 32, 35] </w:t>
      </w:r>
    </w:p>
    <w:p w14:paraId="669336FA" w14:textId="77777777" w:rsidR="008E22C9" w:rsidRDefault="00A14203">
      <w:pPr>
        <w:pStyle w:val="ListParagraph"/>
        <w:numPr>
          <w:ilvl w:val="0"/>
          <w:numId w:val="18"/>
        </w:numPr>
        <w:jc w:val="left"/>
        <w:rPr>
          <w:sz w:val="20"/>
          <w:szCs w:val="20"/>
          <w:lang w:val="en-US"/>
        </w:rPr>
      </w:pPr>
      <w:r>
        <w:rPr>
          <w:b/>
          <w:bCs/>
          <w:sz w:val="20"/>
          <w:szCs w:val="20"/>
          <w:lang w:val="en-US"/>
        </w:rPr>
        <w:t>Option PR2:</w:t>
      </w:r>
      <w:r>
        <w:rPr>
          <w:sz w:val="20"/>
          <w:szCs w:val="20"/>
          <w:lang w:val="en-US"/>
        </w:rPr>
        <w:t xml:space="preserve"> Restriction of maximum TBS for PDSCH and PUSCH [10, 11, 12,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18, 21, 32, 33, 34]</w:t>
      </w:r>
    </w:p>
    <w:p w14:paraId="669336FB" w14:textId="77777777" w:rsidR="008E22C9" w:rsidRDefault="00A14203">
      <w:pPr>
        <w:pStyle w:val="ListParagraph"/>
        <w:numPr>
          <w:ilvl w:val="0"/>
          <w:numId w:val="18"/>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sidR="00A954B4" w:rsidRPr="0084333B">
        <w:rPr>
          <w:rFonts w:hint="eastAsia"/>
          <w:color w:val="00B0F0"/>
          <w:sz w:val="20"/>
          <w:szCs w:val="20"/>
          <w:lang w:val="en-US" w:eastAsia="zh-CN"/>
        </w:rPr>
        <w:t>13</w:t>
      </w:r>
      <w:r w:rsidR="00A954B4">
        <w:rPr>
          <w:rFonts w:hint="eastAsia"/>
          <w:color w:val="00B0F0"/>
          <w:sz w:val="20"/>
          <w:szCs w:val="20"/>
          <w:lang w:val="en-US" w:eastAsia="zh-CN"/>
        </w:rPr>
        <w:t xml:space="preserve">, </w:t>
      </w:r>
      <w:r>
        <w:rPr>
          <w:sz w:val="20"/>
          <w:szCs w:val="20"/>
          <w:lang w:val="en-US"/>
        </w:rPr>
        <w:t>19, 24, 32, 33, 34, 35]</w:t>
      </w:r>
    </w:p>
    <w:p w14:paraId="669336FC" w14:textId="77777777" w:rsidR="008E22C9" w:rsidRDefault="00A14203">
      <w:pPr>
        <w:pStyle w:val="ListParagraph"/>
        <w:numPr>
          <w:ilvl w:val="0"/>
          <w:numId w:val="18"/>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669336FD" w14:textId="77777777" w:rsidR="008E22C9" w:rsidRDefault="00A14203">
      <w:pPr>
        <w:pStyle w:val="ListParagraph"/>
        <w:numPr>
          <w:ilvl w:val="0"/>
          <w:numId w:val="18"/>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 to 16QAM [14, 20, 30, 33]</w:t>
      </w:r>
    </w:p>
    <w:p w14:paraId="669336FE" w14:textId="77777777" w:rsidR="008E22C9" w:rsidRDefault="00A14203">
      <w:pPr>
        <w:rPr>
          <w:lang w:val="en-US"/>
        </w:rPr>
      </w:pPr>
      <w:r>
        <w:rPr>
          <w:lang w:val="en-US"/>
        </w:rPr>
        <w:lastRenderedPageBreak/>
        <w:t>Clearly, there can be various options for further peak data rate reduction which some of them can be similar (or highly correlated). For evaluations, it is beneficial to down-select the most attractive options. In this regard, the following question can be considered.</w:t>
      </w:r>
    </w:p>
    <w:p w14:paraId="669336FF" w14:textId="77777777" w:rsidR="008E22C9" w:rsidRDefault="00A14203">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ook w:val="04A0" w:firstRow="1" w:lastRow="0" w:firstColumn="1" w:lastColumn="0" w:noHBand="0" w:noVBand="1"/>
      </w:tblPr>
      <w:tblGrid>
        <w:gridCol w:w="1471"/>
        <w:gridCol w:w="1745"/>
        <w:gridCol w:w="6415"/>
      </w:tblGrid>
      <w:tr w:rsidR="008E22C9" w14:paraId="66933703" w14:textId="77777777" w:rsidTr="00A954B4">
        <w:tc>
          <w:tcPr>
            <w:tcW w:w="1471" w:type="dxa"/>
            <w:shd w:val="clear" w:color="auto" w:fill="D9D9D9" w:themeFill="background1" w:themeFillShade="D9"/>
          </w:tcPr>
          <w:p w14:paraId="66933700" w14:textId="77777777" w:rsidR="008E22C9" w:rsidRDefault="00A14203">
            <w:pPr>
              <w:rPr>
                <w:b/>
                <w:bCs/>
                <w:lang w:val="en-US"/>
              </w:rPr>
            </w:pPr>
            <w:r>
              <w:rPr>
                <w:b/>
                <w:bCs/>
                <w:lang w:val="en-US"/>
              </w:rPr>
              <w:t>Company</w:t>
            </w:r>
          </w:p>
        </w:tc>
        <w:tc>
          <w:tcPr>
            <w:tcW w:w="1745" w:type="dxa"/>
            <w:shd w:val="clear" w:color="auto" w:fill="D9D9D9" w:themeFill="background1" w:themeFillShade="D9"/>
          </w:tcPr>
          <w:p w14:paraId="66933701" w14:textId="77777777" w:rsidR="008E22C9" w:rsidRDefault="00A14203">
            <w:pPr>
              <w:rPr>
                <w:b/>
                <w:bCs/>
                <w:lang w:val="en-US"/>
              </w:rPr>
            </w:pPr>
            <w:r>
              <w:rPr>
                <w:b/>
                <w:bCs/>
                <w:lang w:val="en-US"/>
              </w:rPr>
              <w:t>Option(s)</w:t>
            </w:r>
          </w:p>
        </w:tc>
        <w:tc>
          <w:tcPr>
            <w:tcW w:w="6415" w:type="dxa"/>
            <w:shd w:val="clear" w:color="auto" w:fill="D9D9D9" w:themeFill="background1" w:themeFillShade="D9"/>
          </w:tcPr>
          <w:p w14:paraId="66933702" w14:textId="77777777" w:rsidR="008E22C9" w:rsidRDefault="00A14203">
            <w:pPr>
              <w:rPr>
                <w:b/>
                <w:bCs/>
                <w:lang w:val="en-US"/>
              </w:rPr>
            </w:pPr>
            <w:r>
              <w:rPr>
                <w:b/>
                <w:bCs/>
                <w:lang w:val="en-US"/>
              </w:rPr>
              <w:t>Comments</w:t>
            </w:r>
          </w:p>
        </w:tc>
      </w:tr>
      <w:tr w:rsidR="008E22C9" w14:paraId="6693370B" w14:textId="77777777" w:rsidTr="00A954B4">
        <w:tc>
          <w:tcPr>
            <w:tcW w:w="1471" w:type="dxa"/>
          </w:tcPr>
          <w:p w14:paraId="66933704" w14:textId="77777777" w:rsidR="008E22C9" w:rsidRDefault="00A14203">
            <w:pPr>
              <w:rPr>
                <w:rFonts w:eastAsiaTheme="minorEastAsia"/>
                <w:lang w:val="en-US" w:eastAsia="zh-CN"/>
              </w:rPr>
            </w:pPr>
            <w:bookmarkStart w:id="16" w:name="_Hlk103091888"/>
            <w:r>
              <w:rPr>
                <w:rFonts w:eastAsiaTheme="minorEastAsia"/>
                <w:lang w:val="en-US" w:eastAsia="zh-CN"/>
              </w:rPr>
              <w:t>FUTUREWEI</w:t>
            </w:r>
          </w:p>
        </w:tc>
        <w:tc>
          <w:tcPr>
            <w:tcW w:w="1745" w:type="dxa"/>
          </w:tcPr>
          <w:p w14:paraId="66933705" w14:textId="77777777" w:rsidR="008E22C9" w:rsidRDefault="00A14203">
            <w:pPr>
              <w:tabs>
                <w:tab w:val="left" w:pos="551"/>
              </w:tabs>
              <w:rPr>
                <w:rFonts w:eastAsiaTheme="minorEastAsia"/>
                <w:lang w:val="en-US" w:eastAsia="zh-CN"/>
              </w:rPr>
            </w:pPr>
            <w:r>
              <w:rPr>
                <w:rFonts w:eastAsiaTheme="minorEastAsia"/>
                <w:lang w:val="en-US" w:eastAsia="zh-CN"/>
              </w:rPr>
              <w:t>PR5, PR6</w:t>
            </w:r>
          </w:p>
        </w:tc>
        <w:tc>
          <w:tcPr>
            <w:tcW w:w="6415" w:type="dxa"/>
          </w:tcPr>
          <w:p w14:paraId="66933706" w14:textId="77777777" w:rsidR="008E22C9" w:rsidRDefault="00A14203">
            <w:pPr>
              <w:rPr>
                <w:rFonts w:eastAsiaTheme="minorEastAsia"/>
                <w:szCs w:val="22"/>
                <w:lang w:val="en-US" w:eastAsia="zh-CN"/>
              </w:rPr>
            </w:pPr>
            <w:r>
              <w:rPr>
                <w:rFonts w:eastAsiaTheme="minorEastAsia"/>
                <w:szCs w:val="22"/>
                <w:lang w:val="en-US" w:eastAsia="zh-CN"/>
              </w:rPr>
              <w:t>PR6 is not listed above but in this option, data and control are not in same slot</w:t>
            </w:r>
          </w:p>
          <w:p w14:paraId="66933707" w14:textId="77777777" w:rsidR="008E22C9" w:rsidRDefault="00A14203">
            <w:pPr>
              <w:pStyle w:val="ListParagraph"/>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66933708" w14:textId="77777777" w:rsidR="008E22C9" w:rsidRDefault="00A14203">
            <w:pPr>
              <w:pStyle w:val="ListParagraph"/>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66933709" w14:textId="77777777" w:rsidR="008E22C9" w:rsidRDefault="00A14203">
            <w:pPr>
              <w:pStyle w:val="ListParagraph"/>
              <w:numPr>
                <w:ilvl w:val="0"/>
                <w:numId w:val="19"/>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PR3: Neutral. It will be similar to some BW reduction option)</w:t>
            </w:r>
          </w:p>
          <w:p w14:paraId="6693370A" w14:textId="77777777" w:rsidR="008E22C9" w:rsidRDefault="00A14203">
            <w:pPr>
              <w:rPr>
                <w:rFonts w:eastAsiaTheme="minorEastAsia"/>
                <w:lang w:val="en-US" w:eastAsia="zh-CN"/>
              </w:rPr>
            </w:pPr>
            <w:r>
              <w:rPr>
                <w:rFonts w:eastAsiaTheme="minorEastAsia"/>
                <w:lang w:val="en-US" w:eastAsia="zh-CN"/>
              </w:rPr>
              <w:t>(note to FL: typo for PR4: “duction” -&gt; “reduction”)</w:t>
            </w:r>
          </w:p>
        </w:tc>
      </w:tr>
      <w:bookmarkEnd w:id="16"/>
      <w:tr w:rsidR="008E22C9" w14:paraId="6693370F" w14:textId="77777777" w:rsidTr="00A954B4">
        <w:tc>
          <w:tcPr>
            <w:tcW w:w="1471" w:type="dxa"/>
          </w:tcPr>
          <w:p w14:paraId="6693370C" w14:textId="77777777" w:rsidR="008E22C9" w:rsidRDefault="00A14203">
            <w:pPr>
              <w:rPr>
                <w:rFonts w:eastAsiaTheme="minorEastAsia"/>
                <w:lang w:val="en-US" w:eastAsia="zh-CN"/>
              </w:rPr>
            </w:pPr>
            <w:r>
              <w:rPr>
                <w:rFonts w:eastAsiaTheme="minorEastAsia"/>
                <w:lang w:val="en-US" w:eastAsia="zh-CN"/>
              </w:rPr>
              <w:t>Sierra Wireless</w:t>
            </w:r>
          </w:p>
        </w:tc>
        <w:tc>
          <w:tcPr>
            <w:tcW w:w="1745" w:type="dxa"/>
          </w:tcPr>
          <w:p w14:paraId="6693370D" w14:textId="77777777" w:rsidR="008E22C9" w:rsidRDefault="00A14203">
            <w:pPr>
              <w:tabs>
                <w:tab w:val="left" w:pos="551"/>
              </w:tabs>
              <w:rPr>
                <w:rFonts w:eastAsiaTheme="minorEastAsia"/>
                <w:lang w:val="en-US" w:eastAsia="zh-CN"/>
              </w:rPr>
            </w:pPr>
            <w:r>
              <w:rPr>
                <w:rFonts w:eastAsiaTheme="minorEastAsia"/>
                <w:lang w:val="en-US" w:eastAsia="zh-CN"/>
              </w:rPr>
              <w:t>PR2</w:t>
            </w:r>
          </w:p>
        </w:tc>
        <w:tc>
          <w:tcPr>
            <w:tcW w:w="6415" w:type="dxa"/>
          </w:tcPr>
          <w:p w14:paraId="6693370E" w14:textId="77777777" w:rsidR="008E22C9" w:rsidRDefault="00A14203">
            <w:pPr>
              <w:rPr>
                <w:rFonts w:eastAsiaTheme="minorEastAsia"/>
                <w:lang w:val="en-US" w:eastAsia="zh-CN"/>
              </w:rPr>
            </w:pPr>
            <w:r>
              <w:rPr>
                <w:rFonts w:eastAsiaTheme="minorEastAsia"/>
                <w:lang w:val="en-US" w:eastAsia="zh-CN"/>
              </w:rPr>
              <w:t>Reducing TBS size gives the most flexibility.</w:t>
            </w:r>
          </w:p>
        </w:tc>
      </w:tr>
      <w:tr w:rsidR="008E22C9" w14:paraId="66933714" w14:textId="77777777" w:rsidTr="00A954B4">
        <w:tc>
          <w:tcPr>
            <w:tcW w:w="1471" w:type="dxa"/>
          </w:tcPr>
          <w:p w14:paraId="66933710" w14:textId="77777777" w:rsidR="008E22C9" w:rsidRDefault="00A14203">
            <w:pPr>
              <w:rPr>
                <w:rFonts w:eastAsiaTheme="minorEastAsia"/>
                <w:lang w:val="en-US" w:eastAsia="zh-CN"/>
              </w:rPr>
            </w:pPr>
            <w:r>
              <w:rPr>
                <w:rFonts w:eastAsiaTheme="minorEastAsia"/>
                <w:lang w:val="en-US" w:eastAsia="zh-CN"/>
              </w:rPr>
              <w:t>Spreadtrum</w:t>
            </w:r>
          </w:p>
        </w:tc>
        <w:tc>
          <w:tcPr>
            <w:tcW w:w="1745" w:type="dxa"/>
          </w:tcPr>
          <w:p w14:paraId="66933711" w14:textId="77777777" w:rsidR="008E22C9" w:rsidRDefault="00A14203">
            <w:pPr>
              <w:tabs>
                <w:tab w:val="left" w:pos="551"/>
              </w:tabs>
              <w:rPr>
                <w:rFonts w:eastAsiaTheme="minorEastAsia"/>
                <w:lang w:val="en-US" w:eastAsia="zh-CN"/>
              </w:rPr>
            </w:pPr>
            <w:r>
              <w:rPr>
                <w:bCs/>
                <w:lang w:val="en-US"/>
              </w:rPr>
              <w:t xml:space="preserve">Option PR1, PR2, PR3 </w:t>
            </w:r>
          </w:p>
        </w:tc>
        <w:tc>
          <w:tcPr>
            <w:tcW w:w="6415" w:type="dxa"/>
          </w:tcPr>
          <w:p w14:paraId="66933712" w14:textId="77777777" w:rsidR="008E22C9" w:rsidRDefault="00A14203">
            <w:pPr>
              <w:rPr>
                <w:rFonts w:cs="Arial"/>
                <w:szCs w:val="16"/>
              </w:rPr>
            </w:pPr>
            <w:r>
              <w:rPr>
                <w:rFonts w:eastAsiaTheme="minorEastAsia"/>
                <w:lang w:val="en-US" w:eastAsia="zh-CN"/>
              </w:rPr>
              <w:t xml:space="preserve">For Option PR4, we think it can be discussed together with option PR1, since a smaller scaling factor may corresponding to a relaxed </w:t>
            </w:r>
            <w:r>
              <w:rPr>
                <w:rFonts w:cs="Arial"/>
                <w:szCs w:val="16"/>
              </w:rPr>
              <w:t>constraint.</w:t>
            </w:r>
          </w:p>
          <w:p w14:paraId="66933713" w14:textId="77777777" w:rsidR="008E22C9" w:rsidRDefault="00A14203">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8E22C9" w14:paraId="66933718" w14:textId="77777777" w:rsidTr="00A954B4">
        <w:tc>
          <w:tcPr>
            <w:tcW w:w="1471" w:type="dxa"/>
          </w:tcPr>
          <w:p w14:paraId="66933715" w14:textId="77777777" w:rsidR="008E22C9" w:rsidRDefault="00A14203">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66933716" w14:textId="77777777" w:rsidR="008E22C9" w:rsidRDefault="00A14203">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6933717" w14:textId="77777777" w:rsidR="008E22C9" w:rsidRDefault="008E22C9">
            <w:pPr>
              <w:rPr>
                <w:rFonts w:eastAsiaTheme="minorEastAsia"/>
                <w:lang w:val="en-US" w:eastAsia="zh-CN"/>
              </w:rPr>
            </w:pPr>
          </w:p>
        </w:tc>
      </w:tr>
      <w:tr w:rsidR="008E22C9" w14:paraId="6693371C" w14:textId="77777777" w:rsidTr="00A954B4">
        <w:tc>
          <w:tcPr>
            <w:tcW w:w="1471" w:type="dxa"/>
          </w:tcPr>
          <w:p w14:paraId="66933719" w14:textId="77777777" w:rsidR="008E22C9" w:rsidRDefault="00A14203">
            <w:pPr>
              <w:rPr>
                <w:rFonts w:eastAsiaTheme="minorEastAsia"/>
                <w:lang w:val="en-US" w:eastAsia="ja-JP"/>
              </w:rPr>
            </w:pPr>
            <w:r>
              <w:rPr>
                <w:rFonts w:eastAsiaTheme="minorEastAsia"/>
                <w:lang w:val="en-US" w:eastAsia="zh-CN"/>
              </w:rPr>
              <w:t>CMCC</w:t>
            </w:r>
          </w:p>
        </w:tc>
        <w:tc>
          <w:tcPr>
            <w:tcW w:w="1745" w:type="dxa"/>
          </w:tcPr>
          <w:p w14:paraId="6693371A" w14:textId="77777777" w:rsidR="008E22C9" w:rsidRDefault="00A14203">
            <w:pPr>
              <w:tabs>
                <w:tab w:val="left" w:pos="551"/>
              </w:tabs>
              <w:rPr>
                <w:rFonts w:eastAsiaTheme="minorEastAsia"/>
                <w:lang w:val="en-US" w:eastAsia="ja-JP"/>
              </w:rPr>
            </w:pPr>
            <w:r>
              <w:rPr>
                <w:rFonts w:eastAsiaTheme="minorEastAsia"/>
                <w:lang w:val="en-US" w:eastAsia="zh-CN"/>
              </w:rPr>
              <w:t>PR1,PR2,PR3,PR4</w:t>
            </w:r>
          </w:p>
        </w:tc>
        <w:tc>
          <w:tcPr>
            <w:tcW w:w="6415" w:type="dxa"/>
          </w:tcPr>
          <w:p w14:paraId="6693371B" w14:textId="77777777" w:rsidR="008E22C9" w:rsidRDefault="00A14203">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A954B4" w14:paraId="66933722" w14:textId="77777777" w:rsidTr="00A954B4">
        <w:tc>
          <w:tcPr>
            <w:tcW w:w="1471" w:type="dxa"/>
          </w:tcPr>
          <w:p w14:paraId="6693371D" w14:textId="77777777" w:rsidR="00A954B4" w:rsidRDefault="00A954B4" w:rsidP="00D14996">
            <w:pPr>
              <w:rPr>
                <w:rFonts w:eastAsiaTheme="minorEastAsia"/>
                <w:lang w:val="en-US" w:eastAsia="zh-CN"/>
              </w:rPr>
            </w:pPr>
            <w:r>
              <w:rPr>
                <w:rFonts w:eastAsiaTheme="minorEastAsia" w:hint="eastAsia"/>
                <w:lang w:val="en-US" w:eastAsia="zh-CN"/>
              </w:rPr>
              <w:t>CATT</w:t>
            </w:r>
          </w:p>
        </w:tc>
        <w:tc>
          <w:tcPr>
            <w:tcW w:w="1745" w:type="dxa"/>
          </w:tcPr>
          <w:p w14:paraId="6693371E" w14:textId="77777777" w:rsidR="00A954B4" w:rsidRDefault="00A954B4" w:rsidP="00D14996">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6693371F" w14:textId="77777777" w:rsidR="00A954B4" w:rsidRDefault="00A954B4" w:rsidP="00D14996">
            <w:pPr>
              <w:rPr>
                <w:rFonts w:eastAsiaTheme="minorEastAsia"/>
                <w:lang w:val="en-US" w:eastAsia="zh-CN"/>
              </w:rPr>
            </w:pPr>
            <w:r>
              <w:rPr>
                <w:rFonts w:eastAsiaTheme="minorEastAsia" w:hint="eastAsia"/>
                <w:lang w:val="en-US" w:eastAsia="zh-CN"/>
              </w:rPr>
              <w:t xml:space="preserve">I addback </w:t>
            </w:r>
            <w:r w:rsidRPr="00EE2D7C">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66933720" w14:textId="77777777" w:rsidR="00A954B4" w:rsidRDefault="00A954B4" w:rsidP="00D14996">
            <w:pPr>
              <w:rPr>
                <w:rFonts w:eastAsiaTheme="minorEastAsia"/>
                <w:lang w:val="en-US" w:eastAsia="zh-CN"/>
              </w:rPr>
            </w:pPr>
            <w:r>
              <w:rPr>
                <w:rFonts w:eastAsiaTheme="minorEastAsia" w:hint="eastAsia"/>
                <w:lang w:val="en-US" w:eastAsia="zh-CN"/>
              </w:rPr>
              <w:t xml:space="preserve">For PR3, it is more or less related to bandwidth reduction. Whether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66933721" w14:textId="77777777" w:rsidR="00A954B4" w:rsidRPr="0084333B" w:rsidRDefault="00A954B4" w:rsidP="00D14996">
            <w:pPr>
              <w:rPr>
                <w:rFonts w:eastAsiaTheme="minorEastAsia"/>
                <w:lang w:val="en-US" w:eastAsia="zh-CN"/>
              </w:rPr>
            </w:pPr>
            <w:r>
              <w:rPr>
                <w:rFonts w:eastAsiaTheme="minorEastAsia" w:hint="eastAsia"/>
                <w:lang w:val="en-US" w:eastAsia="zh-CN"/>
              </w:rPr>
              <w:t xml:space="preserve">PR1 may be naturally applied with PR4. Otherwise it is </w:t>
            </w:r>
            <w:r>
              <w:rPr>
                <w:rFonts w:eastAsiaTheme="minorEastAsia"/>
                <w:lang w:val="en-US" w:eastAsia="zh-CN"/>
              </w:rPr>
              <w:t>questionable</w:t>
            </w:r>
            <w:r>
              <w:rPr>
                <w:rFonts w:eastAsiaTheme="minorEastAsia" w:hint="eastAsia"/>
                <w:lang w:val="en-US" w:eastAsia="zh-CN"/>
              </w:rPr>
              <w:t xml:space="preserve"> whether PR4 can work.</w:t>
            </w:r>
          </w:p>
        </w:tc>
      </w:tr>
      <w:tr w:rsidR="003A4F3E" w14:paraId="66933729" w14:textId="77777777" w:rsidTr="003A4F3E">
        <w:tc>
          <w:tcPr>
            <w:tcW w:w="1471" w:type="dxa"/>
          </w:tcPr>
          <w:p w14:paraId="66933723" w14:textId="77777777"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66933724" w14:textId="77777777" w:rsidR="003A4F3E" w:rsidRDefault="003A4F3E" w:rsidP="00832050">
            <w:pPr>
              <w:rPr>
                <w:rFonts w:eastAsiaTheme="minorEastAsia"/>
                <w:lang w:val="en-US" w:eastAsia="zh-CN"/>
              </w:rPr>
            </w:pPr>
            <w:r w:rsidRPr="00666F93">
              <w:rPr>
                <w:rFonts w:eastAsiaTheme="minorEastAsia"/>
                <w:lang w:val="en-US" w:eastAsia="zh-CN"/>
              </w:rPr>
              <w:t>Either Option PR1 or Option PR4</w:t>
            </w:r>
            <w:r>
              <w:rPr>
                <w:rFonts w:eastAsiaTheme="minorEastAsia"/>
                <w:lang w:val="en-US" w:eastAsia="zh-CN"/>
              </w:rPr>
              <w:t xml:space="preserve">, </w:t>
            </w:r>
          </w:p>
          <w:p w14:paraId="66933725" w14:textId="77777777" w:rsidR="003A4F3E" w:rsidRPr="00666F93" w:rsidRDefault="003A4F3E" w:rsidP="00832050">
            <w:pPr>
              <w:rPr>
                <w:rFonts w:eastAsiaTheme="minorEastAsia"/>
                <w:lang w:val="en-US" w:eastAsia="zh-CN"/>
              </w:rPr>
            </w:pPr>
            <w:r w:rsidRPr="00666F93">
              <w:rPr>
                <w:rFonts w:eastAsiaTheme="minorEastAsia"/>
                <w:lang w:val="en-US" w:eastAsia="zh-CN"/>
              </w:rPr>
              <w:t>Option PR2</w:t>
            </w:r>
          </w:p>
          <w:p w14:paraId="66933726" w14:textId="77777777" w:rsidR="003A4F3E" w:rsidRPr="007959AD" w:rsidRDefault="003A4F3E" w:rsidP="00832050">
            <w:pPr>
              <w:rPr>
                <w:b/>
                <w:bCs/>
                <w:lang w:val="en-US"/>
              </w:rPr>
            </w:pPr>
            <w:r w:rsidRPr="00666F93">
              <w:rPr>
                <w:rFonts w:eastAsiaTheme="minorEastAsia"/>
                <w:lang w:val="en-US" w:eastAsia="zh-CN"/>
              </w:rPr>
              <w:t>Option PR5</w:t>
            </w:r>
          </w:p>
        </w:tc>
        <w:tc>
          <w:tcPr>
            <w:tcW w:w="6415" w:type="dxa"/>
          </w:tcPr>
          <w:p w14:paraId="66933727" w14:textId="77777777" w:rsidR="003A4F3E" w:rsidRDefault="003A4F3E" w:rsidP="00832050">
            <w:pPr>
              <w:rPr>
                <w:bCs/>
                <w:lang w:val="en-US"/>
              </w:rPr>
            </w:pPr>
            <w:r w:rsidRPr="007959AD">
              <w:rPr>
                <w:bCs/>
                <w:lang w:val="en-US"/>
              </w:rPr>
              <w:t xml:space="preserve">Option PR3 </w:t>
            </w:r>
            <w:r>
              <w:rPr>
                <w:bCs/>
                <w:lang w:val="en-US"/>
              </w:rPr>
              <w:t>can be covered by</w:t>
            </w:r>
            <w:r w:rsidRPr="007959AD">
              <w:rPr>
                <w:bCs/>
                <w:lang w:val="en-US"/>
              </w:rPr>
              <w:t xml:space="preserve"> BW reduction for data channel only</w:t>
            </w:r>
            <w:r>
              <w:rPr>
                <w:bCs/>
                <w:lang w:val="en-US"/>
              </w:rPr>
              <w:t xml:space="preserve">. </w:t>
            </w:r>
          </w:p>
          <w:p w14:paraId="66933728" w14:textId="77777777" w:rsidR="003A4F3E" w:rsidRPr="007959AD" w:rsidRDefault="003A4F3E" w:rsidP="0083205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w:t>
            </w:r>
            <w:r w:rsidRPr="007959AD">
              <w:rPr>
                <w:rFonts w:eastAsiaTheme="minorEastAsia"/>
                <w:lang w:val="en-US" w:eastAsia="zh-CN"/>
              </w:rPr>
              <w:t>Option PR1 or Option PR4</w:t>
            </w:r>
            <w:r>
              <w:rPr>
                <w:rFonts w:eastAsiaTheme="minorEastAsia"/>
                <w:lang w:val="en-US" w:eastAsia="zh-CN"/>
              </w:rPr>
              <w:t xml:space="preserve"> if down-selection is needed. </w:t>
            </w:r>
          </w:p>
        </w:tc>
      </w:tr>
      <w:tr w:rsidR="00D42D6A" w14:paraId="6693372D" w14:textId="77777777" w:rsidTr="00D42D6A">
        <w:tc>
          <w:tcPr>
            <w:tcW w:w="1471" w:type="dxa"/>
          </w:tcPr>
          <w:p w14:paraId="6693372A" w14:textId="77777777" w:rsidR="00D42D6A" w:rsidRDefault="00D42D6A" w:rsidP="00CF3862">
            <w:pPr>
              <w:rPr>
                <w:rFonts w:eastAsiaTheme="minorEastAsia"/>
                <w:lang w:val="en-US" w:eastAsia="zh-CN"/>
              </w:rPr>
            </w:pPr>
            <w:r>
              <w:rPr>
                <w:rFonts w:eastAsiaTheme="minorEastAsia" w:hint="eastAsia"/>
                <w:lang w:val="en-US" w:eastAsia="zh-CN"/>
              </w:rPr>
              <w:t>Sharp</w:t>
            </w:r>
          </w:p>
        </w:tc>
        <w:tc>
          <w:tcPr>
            <w:tcW w:w="1745" w:type="dxa"/>
          </w:tcPr>
          <w:p w14:paraId="6693372B" w14:textId="77777777" w:rsidR="00D42D6A" w:rsidRDefault="00D42D6A" w:rsidP="00CF3862">
            <w:pPr>
              <w:tabs>
                <w:tab w:val="left" w:pos="551"/>
              </w:tabs>
              <w:rPr>
                <w:rFonts w:eastAsiaTheme="minorEastAsia"/>
                <w:lang w:val="en-US" w:eastAsia="zh-CN"/>
              </w:rPr>
            </w:pPr>
            <w:r>
              <w:rPr>
                <w:rFonts w:eastAsiaTheme="minorEastAsia" w:hint="eastAsia"/>
                <w:lang w:val="en-US" w:eastAsia="zh-CN"/>
              </w:rPr>
              <w:t>PR3,PR5</w:t>
            </w:r>
          </w:p>
        </w:tc>
        <w:tc>
          <w:tcPr>
            <w:tcW w:w="6415" w:type="dxa"/>
          </w:tcPr>
          <w:p w14:paraId="6693372C" w14:textId="77777777" w:rsidR="00D42D6A" w:rsidRDefault="00D42D6A" w:rsidP="00CF3862">
            <w:pPr>
              <w:rPr>
                <w:rFonts w:eastAsiaTheme="minorEastAsia"/>
                <w:lang w:val="en-US" w:eastAsia="zh-CN"/>
              </w:rPr>
            </w:pPr>
            <w:bookmarkStart w:id="17" w:name="OLE_LINK86"/>
            <w:bookmarkStart w:id="18" w:name="OLE_LINK87"/>
            <w:r>
              <w:rPr>
                <w:rFonts w:eastAsiaTheme="minorEastAsia" w:hint="eastAsia"/>
                <w:lang w:val="en-US" w:eastAsia="zh-CN"/>
              </w:rPr>
              <w:t xml:space="preserve">PR5: the limitation of 16QAM is sufficient to meet the peak rate of 10Mbps and can effectively reduce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2818B5" w14:paraId="7B26C5CD" w14:textId="77777777" w:rsidTr="00D42D6A">
        <w:tc>
          <w:tcPr>
            <w:tcW w:w="1471" w:type="dxa"/>
          </w:tcPr>
          <w:p w14:paraId="00A1690C" w14:textId="3B9C0765" w:rsidR="002818B5" w:rsidRDefault="002818B5" w:rsidP="002818B5">
            <w:pPr>
              <w:rPr>
                <w:rFonts w:eastAsiaTheme="minorEastAsia" w:hint="eastAsia"/>
                <w:lang w:val="en-US" w:eastAsia="zh-CN"/>
              </w:rPr>
            </w:pPr>
            <w:r>
              <w:rPr>
                <w:rFonts w:eastAsiaTheme="minorEastAsia"/>
                <w:lang w:val="en-US" w:eastAsia="zh-CN"/>
              </w:rPr>
              <w:t>Qualcomm</w:t>
            </w:r>
          </w:p>
        </w:tc>
        <w:tc>
          <w:tcPr>
            <w:tcW w:w="1745" w:type="dxa"/>
          </w:tcPr>
          <w:p w14:paraId="4B47B2EC" w14:textId="6BD47000" w:rsidR="002818B5" w:rsidRDefault="002818B5" w:rsidP="002818B5">
            <w:pPr>
              <w:tabs>
                <w:tab w:val="left" w:pos="551"/>
              </w:tabs>
              <w:rPr>
                <w:rFonts w:eastAsiaTheme="minorEastAsia" w:hint="eastAsia"/>
                <w:lang w:val="en-US" w:eastAsia="zh-CN"/>
              </w:rPr>
            </w:pPr>
            <w:r>
              <w:rPr>
                <w:rFonts w:eastAsiaTheme="minorEastAsia"/>
                <w:lang w:val="en-US" w:eastAsia="zh-CN"/>
              </w:rPr>
              <w:t>PR1, PR3</w:t>
            </w:r>
          </w:p>
        </w:tc>
        <w:tc>
          <w:tcPr>
            <w:tcW w:w="6415" w:type="dxa"/>
          </w:tcPr>
          <w:p w14:paraId="18A7DF1B" w14:textId="4FD9A6B0" w:rsidR="002818B5" w:rsidRDefault="002818B5" w:rsidP="002818B5">
            <w:pPr>
              <w:rPr>
                <w:rFonts w:eastAsiaTheme="minorEastAsia" w:hint="eastAsia"/>
                <w:lang w:val="en-US" w:eastAsia="zh-CN"/>
              </w:rPr>
            </w:pPr>
            <w:r>
              <w:rPr>
                <w:rFonts w:eastAsiaTheme="minorEastAsia"/>
                <w:lang w:val="en-US" w:eastAsia="zh-CN"/>
              </w:rPr>
              <w:t>We prefer to minimize the set of the options.</w:t>
            </w:r>
          </w:p>
        </w:tc>
      </w:tr>
    </w:tbl>
    <w:p w14:paraId="6693372E" w14:textId="77777777" w:rsidR="008E22C9" w:rsidRPr="00D42D6A" w:rsidRDefault="008E22C9">
      <w:pPr>
        <w:rPr>
          <w:highlight w:val="magenta"/>
        </w:rPr>
      </w:pPr>
    </w:p>
    <w:p w14:paraId="6693372F" w14:textId="77777777"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Relaxed UE processing timeline</w:t>
      </w:r>
    </w:p>
    <w:p w14:paraId="66933730" w14:textId="77777777" w:rsidR="008E22C9" w:rsidRDefault="00A14203">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66933731" w14:textId="77777777" w:rsidR="008E22C9" w:rsidRDefault="00A14203">
      <w:pPr>
        <w:pStyle w:val="ListParagraph"/>
        <w:numPr>
          <w:ilvl w:val="0"/>
          <w:numId w:val="20"/>
        </w:numPr>
        <w:rPr>
          <w:sz w:val="20"/>
          <w:szCs w:val="22"/>
          <w:lang w:val="en-US"/>
        </w:rPr>
      </w:pPr>
      <w:r>
        <w:rPr>
          <w:b/>
          <w:bCs/>
          <w:sz w:val="20"/>
          <w:szCs w:val="20"/>
          <w:lang w:val="en-US"/>
        </w:rPr>
        <w:t>Option PT1:</w:t>
      </w:r>
      <w:r>
        <w:rPr>
          <w:sz w:val="20"/>
          <w:szCs w:val="20"/>
          <w:lang w:val="en-US"/>
        </w:rPr>
        <w:t xml:space="preserve"> </w:t>
      </w:r>
      <w:r>
        <w:rPr>
          <w:sz w:val="20"/>
          <w:szCs w:val="22"/>
          <w:lang w:val="en-US"/>
        </w:rPr>
        <w:t>Relaxation of UE processing 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66933732" w14:textId="77777777" w:rsidR="008E22C9" w:rsidRDefault="00A14203">
      <w:pPr>
        <w:pStyle w:val="ListParagraph"/>
        <w:numPr>
          <w:ilvl w:val="0"/>
          <w:numId w:val="20"/>
        </w:numPr>
        <w:rPr>
          <w:sz w:val="20"/>
          <w:szCs w:val="22"/>
          <w:lang w:val="en-US"/>
        </w:rPr>
      </w:pPr>
      <w:r>
        <w:rPr>
          <w:b/>
          <w:bCs/>
          <w:sz w:val="20"/>
          <w:szCs w:val="20"/>
          <w:lang w:val="en-US"/>
        </w:rPr>
        <w:lastRenderedPageBreak/>
        <w:t>Option PT2:</w:t>
      </w:r>
      <w:r>
        <w:rPr>
          <w:sz w:val="20"/>
          <w:szCs w:val="22"/>
          <w:lang w:val="en-US"/>
        </w:rPr>
        <w:t xml:space="preserve"> Relaxation of UE processing time for CSI in terms of Z and Z’ [9, 10, 11, 12, 15, 18, 20, 23, 25, 30, 35]</w:t>
      </w:r>
    </w:p>
    <w:p w14:paraId="66933733" w14:textId="77777777" w:rsidR="008E22C9" w:rsidRDefault="00A14203">
      <w:pPr>
        <w:rPr>
          <w:lang w:val="en-US"/>
        </w:rPr>
      </w:pPr>
      <w:r>
        <w:rPr>
          <w:lang w:val="en-US"/>
        </w:rPr>
        <w:t>As discussed in Rel-17 [4], there is potential cost reduction for relaxed UE processing timeline with option P1 and/or option P2. Meanwhile, the evaluations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6933734" w14:textId="77777777" w:rsidR="008E22C9" w:rsidRDefault="00A14203">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should be considered, please indicate so in the Comments field.</w:t>
      </w:r>
    </w:p>
    <w:tbl>
      <w:tblPr>
        <w:tblStyle w:val="TableGrid"/>
        <w:tblW w:w="9631" w:type="dxa"/>
        <w:tblLook w:val="04A0" w:firstRow="1" w:lastRow="0" w:firstColumn="1" w:lastColumn="0" w:noHBand="0" w:noVBand="1"/>
      </w:tblPr>
      <w:tblGrid>
        <w:gridCol w:w="1479"/>
        <w:gridCol w:w="1372"/>
        <w:gridCol w:w="6780"/>
      </w:tblGrid>
      <w:tr w:rsidR="008E22C9" w14:paraId="66933738" w14:textId="77777777">
        <w:tc>
          <w:tcPr>
            <w:tcW w:w="1479" w:type="dxa"/>
            <w:shd w:val="clear" w:color="auto" w:fill="D9D9D9" w:themeFill="background1" w:themeFillShade="D9"/>
          </w:tcPr>
          <w:p w14:paraId="66933735" w14:textId="77777777" w:rsidR="008E22C9" w:rsidRDefault="00A14203">
            <w:pPr>
              <w:rPr>
                <w:b/>
                <w:bCs/>
                <w:lang w:val="en-US"/>
              </w:rPr>
            </w:pPr>
            <w:r>
              <w:rPr>
                <w:b/>
                <w:bCs/>
                <w:lang w:val="en-US"/>
              </w:rPr>
              <w:t>Company</w:t>
            </w:r>
          </w:p>
        </w:tc>
        <w:tc>
          <w:tcPr>
            <w:tcW w:w="1372" w:type="dxa"/>
            <w:shd w:val="clear" w:color="auto" w:fill="D9D9D9" w:themeFill="background1" w:themeFillShade="D9"/>
          </w:tcPr>
          <w:p w14:paraId="66933736" w14:textId="77777777" w:rsidR="008E22C9" w:rsidRDefault="00A14203">
            <w:pPr>
              <w:rPr>
                <w:b/>
                <w:bCs/>
                <w:lang w:val="en-US"/>
              </w:rPr>
            </w:pPr>
            <w:r>
              <w:rPr>
                <w:b/>
                <w:bCs/>
                <w:lang w:val="en-US"/>
              </w:rPr>
              <w:t>Option(s)</w:t>
            </w:r>
          </w:p>
        </w:tc>
        <w:tc>
          <w:tcPr>
            <w:tcW w:w="6780" w:type="dxa"/>
            <w:shd w:val="clear" w:color="auto" w:fill="D9D9D9" w:themeFill="background1" w:themeFillShade="D9"/>
          </w:tcPr>
          <w:p w14:paraId="66933737" w14:textId="77777777" w:rsidR="008E22C9" w:rsidRDefault="00A14203">
            <w:pPr>
              <w:rPr>
                <w:b/>
                <w:bCs/>
                <w:lang w:val="en-US"/>
              </w:rPr>
            </w:pPr>
            <w:r>
              <w:rPr>
                <w:b/>
                <w:bCs/>
                <w:lang w:val="en-US"/>
              </w:rPr>
              <w:t>Comments</w:t>
            </w:r>
          </w:p>
        </w:tc>
      </w:tr>
      <w:tr w:rsidR="008E22C9" w14:paraId="6693373D" w14:textId="77777777">
        <w:tc>
          <w:tcPr>
            <w:tcW w:w="1479" w:type="dxa"/>
          </w:tcPr>
          <w:p w14:paraId="66933739" w14:textId="77777777" w:rsidR="008E22C9" w:rsidRDefault="00A14203">
            <w:pPr>
              <w:rPr>
                <w:rFonts w:eastAsiaTheme="minorEastAsia"/>
                <w:lang w:val="en-US" w:eastAsia="zh-CN"/>
              </w:rPr>
            </w:pPr>
            <w:r>
              <w:rPr>
                <w:rFonts w:eastAsiaTheme="minorEastAsia"/>
                <w:lang w:val="en-US" w:eastAsia="zh-CN"/>
              </w:rPr>
              <w:t>FUTUREWEI1</w:t>
            </w:r>
          </w:p>
        </w:tc>
        <w:tc>
          <w:tcPr>
            <w:tcW w:w="1372" w:type="dxa"/>
          </w:tcPr>
          <w:p w14:paraId="6693373A" w14:textId="77777777" w:rsidR="008E22C9" w:rsidRDefault="00A14203">
            <w:pPr>
              <w:tabs>
                <w:tab w:val="left" w:pos="551"/>
              </w:tabs>
              <w:rPr>
                <w:rFonts w:eastAsiaTheme="minorEastAsia"/>
                <w:lang w:val="en-US" w:eastAsia="zh-CN"/>
              </w:rPr>
            </w:pPr>
            <w:r>
              <w:rPr>
                <w:rFonts w:eastAsiaTheme="minorEastAsia"/>
                <w:lang w:val="en-US" w:eastAsia="zh-CN"/>
              </w:rPr>
              <w:t>PT1, PT2</w:t>
            </w:r>
          </w:p>
        </w:tc>
        <w:tc>
          <w:tcPr>
            <w:tcW w:w="6780" w:type="dxa"/>
          </w:tcPr>
          <w:p w14:paraId="6693373B" w14:textId="77777777" w:rsidR="008E22C9" w:rsidRDefault="00A14203">
            <w:pPr>
              <w:rPr>
                <w:rFonts w:eastAsiaTheme="minorEastAsia"/>
                <w:lang w:val="en-US" w:eastAsia="zh-CN"/>
              </w:rPr>
            </w:pPr>
            <w:r>
              <w:rPr>
                <w:rFonts w:eastAsiaTheme="minorEastAsia"/>
                <w:lang w:val="en-US" w:eastAsia="zh-CN"/>
              </w:rPr>
              <w:t>Given the interest during R18 discussions, we should continue examining process relaxation.</w:t>
            </w:r>
          </w:p>
          <w:p w14:paraId="6693373C" w14:textId="77777777" w:rsidR="008E22C9" w:rsidRDefault="00A14203">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in order to evaluate the technique as the number of results was limited. </w:t>
            </w:r>
          </w:p>
        </w:tc>
      </w:tr>
      <w:tr w:rsidR="008E22C9" w14:paraId="66933741" w14:textId="77777777">
        <w:tc>
          <w:tcPr>
            <w:tcW w:w="1479" w:type="dxa"/>
          </w:tcPr>
          <w:p w14:paraId="6693373E" w14:textId="77777777" w:rsidR="008E22C9" w:rsidRDefault="00A14203">
            <w:pPr>
              <w:rPr>
                <w:rFonts w:eastAsiaTheme="minorEastAsia"/>
                <w:lang w:val="en-US" w:eastAsia="zh-CN"/>
              </w:rPr>
            </w:pPr>
            <w:r>
              <w:rPr>
                <w:rFonts w:eastAsiaTheme="minorEastAsia"/>
                <w:lang w:val="en-US" w:eastAsia="zh-CN"/>
              </w:rPr>
              <w:t>Spreadtrum</w:t>
            </w:r>
          </w:p>
        </w:tc>
        <w:tc>
          <w:tcPr>
            <w:tcW w:w="1372" w:type="dxa"/>
          </w:tcPr>
          <w:p w14:paraId="6693373F" w14:textId="77777777" w:rsidR="008E22C9" w:rsidRDefault="00A14203">
            <w:pPr>
              <w:tabs>
                <w:tab w:val="left" w:pos="551"/>
              </w:tabs>
              <w:rPr>
                <w:rFonts w:eastAsiaTheme="minorEastAsia"/>
                <w:lang w:val="en-US" w:eastAsia="zh-CN"/>
              </w:rPr>
            </w:pPr>
            <w:r>
              <w:rPr>
                <w:rFonts w:eastAsiaTheme="minorEastAsia"/>
                <w:lang w:val="en-US" w:eastAsia="zh-CN"/>
              </w:rPr>
              <w:t>Option PT1</w:t>
            </w:r>
          </w:p>
        </w:tc>
        <w:tc>
          <w:tcPr>
            <w:tcW w:w="6780" w:type="dxa"/>
          </w:tcPr>
          <w:p w14:paraId="66933740" w14:textId="77777777" w:rsidR="008E22C9" w:rsidRDefault="00A14203">
            <w:pPr>
              <w:rPr>
                <w:rFonts w:eastAsiaTheme="minorEastAsia"/>
                <w:lang w:val="en-US" w:eastAsia="zh-CN"/>
              </w:rPr>
            </w:pPr>
            <w:r>
              <w:rPr>
                <w:rFonts w:eastAsiaTheme="minorEastAsia"/>
                <w:lang w:val="en-US" w:eastAsia="zh-CN"/>
              </w:rPr>
              <w:t>Open to Option PT2</w:t>
            </w:r>
          </w:p>
        </w:tc>
      </w:tr>
      <w:tr w:rsidR="008E22C9" w14:paraId="66933745" w14:textId="77777777">
        <w:tc>
          <w:tcPr>
            <w:tcW w:w="1479" w:type="dxa"/>
          </w:tcPr>
          <w:p w14:paraId="66933742" w14:textId="77777777" w:rsidR="008E22C9" w:rsidRDefault="00A14203">
            <w:pPr>
              <w:rPr>
                <w:rFonts w:eastAsiaTheme="minorEastAsia"/>
                <w:lang w:val="en-US" w:eastAsia="zh-CN"/>
              </w:rPr>
            </w:pPr>
            <w:r>
              <w:rPr>
                <w:rFonts w:eastAsiaTheme="minorEastAsia"/>
                <w:lang w:val="en-US" w:eastAsia="zh-CN"/>
              </w:rPr>
              <w:t>CMCC</w:t>
            </w:r>
          </w:p>
        </w:tc>
        <w:tc>
          <w:tcPr>
            <w:tcW w:w="1372" w:type="dxa"/>
          </w:tcPr>
          <w:p w14:paraId="66933743" w14:textId="77777777" w:rsidR="008E22C9" w:rsidRDefault="00A14203">
            <w:pPr>
              <w:tabs>
                <w:tab w:val="left" w:pos="551"/>
              </w:tabs>
              <w:rPr>
                <w:rFonts w:eastAsiaTheme="minorEastAsia"/>
                <w:lang w:val="en-US" w:eastAsia="zh-CN"/>
              </w:rPr>
            </w:pPr>
            <w:r>
              <w:rPr>
                <w:rFonts w:eastAsiaTheme="minorEastAsia"/>
                <w:lang w:val="en-US" w:eastAsia="zh-CN"/>
              </w:rPr>
              <w:t>PT1,PT2</w:t>
            </w:r>
          </w:p>
        </w:tc>
        <w:tc>
          <w:tcPr>
            <w:tcW w:w="6780" w:type="dxa"/>
          </w:tcPr>
          <w:p w14:paraId="66933744" w14:textId="77777777" w:rsidR="008E22C9" w:rsidRDefault="008E22C9">
            <w:pPr>
              <w:rPr>
                <w:rFonts w:eastAsiaTheme="minorEastAsia"/>
                <w:lang w:val="en-US" w:eastAsia="zh-CN"/>
              </w:rPr>
            </w:pPr>
          </w:p>
        </w:tc>
      </w:tr>
      <w:tr w:rsidR="00A954B4" w14:paraId="66933749" w14:textId="77777777">
        <w:tc>
          <w:tcPr>
            <w:tcW w:w="1479" w:type="dxa"/>
          </w:tcPr>
          <w:p w14:paraId="66933746" w14:textId="77777777"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14:paraId="66933747" w14:textId="77777777" w:rsidR="00A954B4" w:rsidRDefault="00A954B4" w:rsidP="00D14996">
            <w:pPr>
              <w:tabs>
                <w:tab w:val="left" w:pos="551"/>
              </w:tabs>
              <w:rPr>
                <w:rFonts w:eastAsiaTheme="minorEastAsia"/>
                <w:lang w:val="en-US" w:eastAsia="zh-CN"/>
              </w:rPr>
            </w:pPr>
          </w:p>
        </w:tc>
        <w:tc>
          <w:tcPr>
            <w:tcW w:w="6780" w:type="dxa"/>
          </w:tcPr>
          <w:p w14:paraId="66933748" w14:textId="77777777" w:rsidR="00A954B4" w:rsidRPr="007112B7" w:rsidRDefault="00A954B4" w:rsidP="00D14996">
            <w:pPr>
              <w:rPr>
                <w:rFonts w:eastAsiaTheme="minorEastAsia"/>
                <w:lang w:val="en-US" w:eastAsia="zh-CN"/>
              </w:rPr>
            </w:pPr>
            <w:r>
              <w:rPr>
                <w:rFonts w:eastAsiaTheme="minorEastAsia" w:hint="eastAsia"/>
                <w:lang w:val="en-US" w:eastAsia="zh-CN"/>
              </w:rPr>
              <w:t>We still feel no need to reopen Rel-17 discussion. Another thing is that in the SID relaxing processing timeline is not standalone approach.</w:t>
            </w:r>
          </w:p>
        </w:tc>
      </w:tr>
      <w:tr w:rsidR="003A4F3E" w14:paraId="6693374D" w14:textId="77777777" w:rsidTr="003A4F3E">
        <w:tc>
          <w:tcPr>
            <w:tcW w:w="1479" w:type="dxa"/>
          </w:tcPr>
          <w:p w14:paraId="6693374A" w14:textId="77777777"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3374B" w14:textId="77777777" w:rsidR="003A4F3E" w:rsidRPr="00666F93" w:rsidRDefault="003A4F3E" w:rsidP="00832050">
            <w:pPr>
              <w:rPr>
                <w:rFonts w:eastAsiaTheme="minorEastAsia"/>
                <w:lang w:val="en-US" w:eastAsia="zh-CN"/>
              </w:rPr>
            </w:pPr>
            <w:r w:rsidRPr="00666F93">
              <w:rPr>
                <w:rFonts w:eastAsiaTheme="minorEastAsia"/>
                <w:lang w:val="en-US" w:eastAsia="zh-CN"/>
              </w:rPr>
              <w:t>Option PT1, Option PT2</w:t>
            </w:r>
          </w:p>
        </w:tc>
        <w:tc>
          <w:tcPr>
            <w:tcW w:w="6780" w:type="dxa"/>
          </w:tcPr>
          <w:p w14:paraId="6693374C" w14:textId="77777777" w:rsidR="003A4F3E" w:rsidRPr="007112B7" w:rsidRDefault="003A4F3E" w:rsidP="00832050">
            <w:pPr>
              <w:rPr>
                <w:rFonts w:eastAsiaTheme="minorEastAsia"/>
                <w:lang w:val="en-US" w:eastAsia="zh-CN"/>
              </w:rPr>
            </w:pPr>
            <w:r>
              <w:rPr>
                <w:rFonts w:eastAsiaTheme="minorEastAsia"/>
                <w:lang w:val="en-US" w:eastAsia="zh-CN"/>
              </w:rPr>
              <w:t>In order to reduce the UE cost, both data and CSI processing time should be relaxed</w:t>
            </w:r>
          </w:p>
        </w:tc>
      </w:tr>
      <w:tr w:rsidR="00D42D6A" w14:paraId="66933751" w14:textId="77777777" w:rsidTr="00D42D6A">
        <w:tc>
          <w:tcPr>
            <w:tcW w:w="1479" w:type="dxa"/>
          </w:tcPr>
          <w:p w14:paraId="6693374E" w14:textId="77777777" w:rsidR="00D42D6A" w:rsidRDefault="00D42D6A" w:rsidP="00CF3862">
            <w:pPr>
              <w:rPr>
                <w:rFonts w:eastAsiaTheme="minorEastAsia"/>
                <w:lang w:val="en-US" w:eastAsia="zh-CN"/>
              </w:rPr>
            </w:pPr>
            <w:r>
              <w:rPr>
                <w:rFonts w:eastAsiaTheme="minorEastAsia" w:hint="eastAsia"/>
                <w:lang w:val="en-US" w:eastAsia="zh-CN"/>
              </w:rPr>
              <w:t>Sharp</w:t>
            </w:r>
          </w:p>
        </w:tc>
        <w:tc>
          <w:tcPr>
            <w:tcW w:w="1372" w:type="dxa"/>
          </w:tcPr>
          <w:p w14:paraId="6693374F" w14:textId="77777777" w:rsidR="00D42D6A" w:rsidRDefault="00D42D6A" w:rsidP="00CF3862">
            <w:pPr>
              <w:tabs>
                <w:tab w:val="left" w:pos="551"/>
              </w:tabs>
              <w:rPr>
                <w:rFonts w:eastAsiaTheme="minorEastAsia"/>
                <w:lang w:val="en-US" w:eastAsia="zh-CN"/>
              </w:rPr>
            </w:pPr>
            <w:r>
              <w:rPr>
                <w:rFonts w:eastAsiaTheme="minorEastAsia"/>
                <w:lang w:val="en-US" w:eastAsia="zh-CN"/>
              </w:rPr>
              <w:t>PT1,PT2</w:t>
            </w:r>
          </w:p>
        </w:tc>
        <w:tc>
          <w:tcPr>
            <w:tcW w:w="6780" w:type="dxa"/>
          </w:tcPr>
          <w:p w14:paraId="66933750" w14:textId="77777777" w:rsidR="00D42D6A" w:rsidRDefault="00D42D6A" w:rsidP="00CF3862">
            <w:pPr>
              <w:rPr>
                <w:rFonts w:eastAsiaTheme="minorEastAsia"/>
                <w:lang w:val="en-US" w:eastAsia="zh-CN"/>
              </w:rPr>
            </w:pPr>
          </w:p>
        </w:tc>
      </w:tr>
    </w:tbl>
    <w:p w14:paraId="66933752" w14:textId="77777777" w:rsidR="008E22C9" w:rsidRPr="003A4F3E" w:rsidRDefault="008E22C9"/>
    <w:p w14:paraId="66933753" w14:textId="77777777" w:rsidR="008E22C9" w:rsidRDefault="00A14203">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t>Combinations of UE complexity reduction features</w:t>
      </w:r>
    </w:p>
    <w:p w14:paraId="66933754" w14:textId="77777777" w:rsidR="008E22C9" w:rsidRDefault="00A14203">
      <w:pPr>
        <w:rPr>
          <w:lang w:val="en-US"/>
        </w:rPr>
      </w:pPr>
      <w:r>
        <w:rPr>
          <w:lang w:val="en-US"/>
        </w:rPr>
        <w:t xml:space="preserve">This section focuses on identifying potential combinations of further UE complexity reduction features which need to be evaluated. Contributions present various combinations of the potential complexity reduction features/options discussed in the previous sections. Combinations of relaxed processing time with bandwidth reduction and peak data rate reduction options are generally considered in the contributions [9, 10, 12, 14, 25, 27]. However, since the bandwidth reduction techniques naturally result in the peak data rate reduction, combinations of BW reduction and peak data rate reduction techniques are not considered in most of the contributions. Specifically, contribution [12] points out that it is not necessary </w:t>
      </w:r>
      <w:r>
        <w:rPr>
          <w:lang w:eastAsia="zh-CN"/>
        </w:rPr>
        <w:t>to combine the UE bandwidth reduction and reduced UE peak data rate in FR1, since a similar effect can be achieved by both solutions.</w:t>
      </w:r>
      <w:r>
        <w:rPr>
          <w:lang w:val="en-US"/>
        </w:rPr>
        <w:t xml:space="preserve"> </w:t>
      </w:r>
    </w:p>
    <w:p w14:paraId="66933755" w14:textId="77777777" w:rsidR="008E22C9" w:rsidRDefault="00A14203">
      <w:r>
        <w:rPr>
          <w:lang w:val="en-US"/>
        </w:rPr>
        <w:t xml:space="preserve">Meanwhile, one contribution [21] presents the combination of </w:t>
      </w:r>
      <w:r>
        <w:t>TBS restriction with bandwidth reduction for further peak rate reduction. Also, [39] indicates that whether both UE bandwidth reduction and reduced UE peak data rate can be selected or only one is down selected depends on not only the cost reduction, but also the performance impacts and specification effort.</w:t>
      </w:r>
    </w:p>
    <w:p w14:paraId="66933756" w14:textId="77777777" w:rsidR="008E22C9" w:rsidRDefault="00A14203">
      <w:r>
        <w:t>In this regard, it can be discussed whether combinations of UE bandwidth reduction and UE peak data rate reduction are feasible options. Therefore, the following question can be considered:</w:t>
      </w:r>
    </w:p>
    <w:p w14:paraId="66933757" w14:textId="77777777" w:rsidR="008E22C9" w:rsidRDefault="00A14203">
      <w:pPr>
        <w:tabs>
          <w:tab w:val="left" w:pos="772"/>
        </w:tabs>
        <w:spacing w:after="100" w:afterAutospacing="1"/>
        <w:rPr>
          <w:b/>
          <w:bCs/>
          <w:lang w:val="en-US"/>
        </w:rPr>
      </w:pPr>
      <w:r>
        <w:rPr>
          <w:b/>
          <w:highlight w:val="yellow"/>
          <w:lang w:val="en-US"/>
        </w:rPr>
        <w:t>FL1 High Priority Question 7.5-1a</w:t>
      </w:r>
      <w:r>
        <w:rPr>
          <w:b/>
          <w:bCs/>
          <w:lang w:val="en-US"/>
        </w:rPr>
        <w:t>: Should any combination(s) of the further UE bandwidth reduction options listed in Section 7.2 and the UE peak data rate reduction options listed in Section 7.3 be studied? Please elaborate in the Comments field.</w:t>
      </w:r>
    </w:p>
    <w:tbl>
      <w:tblPr>
        <w:tblStyle w:val="TableGrid"/>
        <w:tblW w:w="9631" w:type="dxa"/>
        <w:tblLook w:val="04A0" w:firstRow="1" w:lastRow="0" w:firstColumn="1" w:lastColumn="0" w:noHBand="0" w:noVBand="1"/>
      </w:tblPr>
      <w:tblGrid>
        <w:gridCol w:w="1479"/>
        <w:gridCol w:w="1372"/>
        <w:gridCol w:w="6780"/>
      </w:tblGrid>
      <w:tr w:rsidR="008E22C9" w14:paraId="6693375B" w14:textId="77777777">
        <w:tc>
          <w:tcPr>
            <w:tcW w:w="1479" w:type="dxa"/>
            <w:shd w:val="clear" w:color="auto" w:fill="D9D9D9" w:themeFill="background1" w:themeFillShade="D9"/>
          </w:tcPr>
          <w:p w14:paraId="66933758" w14:textId="77777777" w:rsidR="008E22C9" w:rsidRDefault="00A14203">
            <w:pPr>
              <w:rPr>
                <w:b/>
                <w:bCs/>
                <w:lang w:val="en-US"/>
              </w:rPr>
            </w:pPr>
            <w:r>
              <w:rPr>
                <w:b/>
                <w:bCs/>
                <w:lang w:val="en-US"/>
              </w:rPr>
              <w:t>Company</w:t>
            </w:r>
          </w:p>
        </w:tc>
        <w:tc>
          <w:tcPr>
            <w:tcW w:w="1372" w:type="dxa"/>
            <w:shd w:val="clear" w:color="auto" w:fill="D9D9D9" w:themeFill="background1" w:themeFillShade="D9"/>
          </w:tcPr>
          <w:p w14:paraId="66933759" w14:textId="77777777" w:rsidR="008E22C9" w:rsidRDefault="00A14203">
            <w:pPr>
              <w:rPr>
                <w:b/>
                <w:bCs/>
                <w:lang w:val="en-US"/>
              </w:rPr>
            </w:pPr>
            <w:r>
              <w:rPr>
                <w:b/>
                <w:bCs/>
                <w:lang w:val="en-US"/>
              </w:rPr>
              <w:t>Y/N</w:t>
            </w:r>
          </w:p>
        </w:tc>
        <w:tc>
          <w:tcPr>
            <w:tcW w:w="6780" w:type="dxa"/>
            <w:shd w:val="clear" w:color="auto" w:fill="D9D9D9" w:themeFill="background1" w:themeFillShade="D9"/>
          </w:tcPr>
          <w:p w14:paraId="6693375A" w14:textId="77777777" w:rsidR="008E22C9" w:rsidRDefault="00A14203">
            <w:pPr>
              <w:rPr>
                <w:b/>
                <w:bCs/>
                <w:lang w:val="en-US"/>
              </w:rPr>
            </w:pPr>
            <w:r>
              <w:rPr>
                <w:b/>
                <w:bCs/>
                <w:lang w:val="en-US"/>
              </w:rPr>
              <w:t>Comments</w:t>
            </w:r>
          </w:p>
        </w:tc>
      </w:tr>
      <w:tr w:rsidR="008E22C9" w14:paraId="6693375F" w14:textId="77777777">
        <w:tc>
          <w:tcPr>
            <w:tcW w:w="1479" w:type="dxa"/>
          </w:tcPr>
          <w:p w14:paraId="6693375C" w14:textId="77777777" w:rsidR="008E22C9" w:rsidRDefault="00A14203">
            <w:pPr>
              <w:rPr>
                <w:rFonts w:eastAsiaTheme="minorEastAsia"/>
                <w:lang w:val="en-US" w:eastAsia="zh-CN"/>
              </w:rPr>
            </w:pPr>
            <w:r>
              <w:rPr>
                <w:rFonts w:eastAsiaTheme="minorEastAsia"/>
                <w:lang w:val="en-US" w:eastAsia="zh-CN"/>
              </w:rPr>
              <w:t>FUTUREWEI1</w:t>
            </w:r>
          </w:p>
        </w:tc>
        <w:tc>
          <w:tcPr>
            <w:tcW w:w="1372" w:type="dxa"/>
          </w:tcPr>
          <w:p w14:paraId="6693375D" w14:textId="77777777" w:rsidR="008E22C9" w:rsidRDefault="008E22C9">
            <w:pPr>
              <w:tabs>
                <w:tab w:val="left" w:pos="551"/>
              </w:tabs>
              <w:rPr>
                <w:rFonts w:eastAsiaTheme="minorEastAsia"/>
                <w:lang w:val="en-US" w:eastAsia="zh-CN"/>
              </w:rPr>
            </w:pPr>
          </w:p>
        </w:tc>
        <w:tc>
          <w:tcPr>
            <w:tcW w:w="6780" w:type="dxa"/>
          </w:tcPr>
          <w:p w14:paraId="6693375E" w14:textId="77777777" w:rsidR="008E22C9" w:rsidRDefault="00A14203">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In order to have a meaningful reduction for Rel-18, combinations </w:t>
            </w:r>
            <w:r>
              <w:rPr>
                <w:rFonts w:eastAsiaTheme="minorEastAsia"/>
                <w:lang w:val="en-US" w:eastAsia="zh-CN"/>
              </w:rPr>
              <w:lastRenderedPageBreak/>
              <w:t xml:space="preserve">of techniques will be needed. How to limit the number of combinations to examine is the challenge. </w:t>
            </w:r>
          </w:p>
        </w:tc>
      </w:tr>
      <w:tr w:rsidR="008E22C9" w14:paraId="66933763" w14:textId="77777777">
        <w:tc>
          <w:tcPr>
            <w:tcW w:w="1479" w:type="dxa"/>
          </w:tcPr>
          <w:p w14:paraId="66933760" w14:textId="77777777" w:rsidR="008E22C9" w:rsidRDefault="00A14203">
            <w:pPr>
              <w:rPr>
                <w:rFonts w:eastAsiaTheme="minorEastAsia"/>
                <w:lang w:val="en-US" w:eastAsia="zh-CN"/>
              </w:rPr>
            </w:pPr>
            <w:r>
              <w:rPr>
                <w:rFonts w:eastAsiaTheme="minorEastAsia"/>
                <w:lang w:val="en-US" w:eastAsia="zh-CN"/>
              </w:rPr>
              <w:lastRenderedPageBreak/>
              <w:t>Sierra Wireless</w:t>
            </w:r>
          </w:p>
        </w:tc>
        <w:tc>
          <w:tcPr>
            <w:tcW w:w="1372" w:type="dxa"/>
          </w:tcPr>
          <w:p w14:paraId="66933761" w14:textId="77777777" w:rsidR="008E22C9" w:rsidRDefault="008E22C9">
            <w:pPr>
              <w:tabs>
                <w:tab w:val="left" w:pos="551"/>
              </w:tabs>
              <w:rPr>
                <w:rFonts w:eastAsiaTheme="minorEastAsia"/>
                <w:lang w:val="en-US" w:eastAsia="zh-CN"/>
              </w:rPr>
            </w:pPr>
          </w:p>
        </w:tc>
        <w:tc>
          <w:tcPr>
            <w:tcW w:w="6780" w:type="dxa"/>
          </w:tcPr>
          <w:p w14:paraId="66933762" w14:textId="77777777" w:rsidR="008E22C9" w:rsidRDefault="00A14203">
            <w:pPr>
              <w:rPr>
                <w:rFonts w:eastAsiaTheme="minorEastAsia"/>
                <w:lang w:val="en-US" w:eastAsia="zh-CN"/>
              </w:rPr>
            </w:pPr>
            <w:r>
              <w:rPr>
                <w:rFonts w:eastAsiaTheme="minorEastAsia"/>
                <w:lang w:val="en-US" w:eastAsia="zh-CN"/>
              </w:rPr>
              <w:t>Number of combinations should be limited.</w:t>
            </w:r>
          </w:p>
        </w:tc>
      </w:tr>
      <w:tr w:rsidR="008E22C9" w14:paraId="66933767" w14:textId="77777777">
        <w:tc>
          <w:tcPr>
            <w:tcW w:w="1479" w:type="dxa"/>
          </w:tcPr>
          <w:p w14:paraId="66933764" w14:textId="77777777" w:rsidR="008E22C9" w:rsidRDefault="00A14203">
            <w:pPr>
              <w:rPr>
                <w:rFonts w:eastAsiaTheme="minorEastAsia"/>
                <w:lang w:val="en-US" w:eastAsia="zh-CN"/>
              </w:rPr>
            </w:pPr>
            <w:r>
              <w:rPr>
                <w:rFonts w:eastAsiaTheme="minorEastAsia"/>
                <w:lang w:val="en-US" w:eastAsia="zh-CN"/>
              </w:rPr>
              <w:t>Spreadtrum</w:t>
            </w:r>
          </w:p>
        </w:tc>
        <w:tc>
          <w:tcPr>
            <w:tcW w:w="1372" w:type="dxa"/>
          </w:tcPr>
          <w:p w14:paraId="66933765" w14:textId="77777777" w:rsidR="008E22C9" w:rsidRDefault="008E22C9">
            <w:pPr>
              <w:tabs>
                <w:tab w:val="left" w:pos="551"/>
              </w:tabs>
              <w:rPr>
                <w:rFonts w:eastAsiaTheme="minorEastAsia"/>
                <w:lang w:val="en-US" w:eastAsia="zh-CN"/>
              </w:rPr>
            </w:pPr>
          </w:p>
        </w:tc>
        <w:tc>
          <w:tcPr>
            <w:tcW w:w="6780" w:type="dxa"/>
          </w:tcPr>
          <w:p w14:paraId="66933766" w14:textId="77777777" w:rsidR="008E22C9" w:rsidRDefault="00A14203">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8E22C9" w14:paraId="6693376B" w14:textId="77777777">
        <w:tc>
          <w:tcPr>
            <w:tcW w:w="1479" w:type="dxa"/>
          </w:tcPr>
          <w:p w14:paraId="66933768" w14:textId="77777777" w:rsidR="008E22C9" w:rsidRDefault="00A14203">
            <w:pPr>
              <w:rPr>
                <w:rFonts w:eastAsiaTheme="minorEastAsia"/>
                <w:lang w:val="en-US" w:eastAsia="zh-CN"/>
              </w:rPr>
            </w:pPr>
            <w:r>
              <w:rPr>
                <w:rFonts w:eastAsiaTheme="minorEastAsia"/>
                <w:lang w:val="en-US" w:eastAsia="zh-CN"/>
              </w:rPr>
              <w:t>CMCC</w:t>
            </w:r>
          </w:p>
        </w:tc>
        <w:tc>
          <w:tcPr>
            <w:tcW w:w="1372" w:type="dxa"/>
          </w:tcPr>
          <w:p w14:paraId="66933769" w14:textId="77777777" w:rsidR="008E22C9" w:rsidRDefault="008E22C9">
            <w:pPr>
              <w:tabs>
                <w:tab w:val="left" w:pos="551"/>
              </w:tabs>
              <w:rPr>
                <w:rFonts w:eastAsiaTheme="minorEastAsia"/>
                <w:lang w:val="en-US" w:eastAsia="zh-CN"/>
              </w:rPr>
            </w:pPr>
          </w:p>
        </w:tc>
        <w:tc>
          <w:tcPr>
            <w:tcW w:w="6780" w:type="dxa"/>
          </w:tcPr>
          <w:p w14:paraId="6693376A" w14:textId="77777777" w:rsidR="008E22C9" w:rsidRDefault="00A14203">
            <w:pPr>
              <w:rPr>
                <w:rFonts w:eastAsiaTheme="minorEastAsia"/>
                <w:lang w:val="en-US" w:eastAsia="zh-CN"/>
              </w:rPr>
            </w:pPr>
            <w:r>
              <w:rPr>
                <w:rFonts w:eastAsiaTheme="minorEastAsia"/>
                <w:lang w:val="en-US" w:eastAsia="zh-CN"/>
              </w:rPr>
              <w:t>According to our understanding, when the bandwidth is reduced to 5MHz, peak data rate is also reduced, further reduce peak data rate may not bring significant cost reduction. And there will be only one type of R18 RedCap UE, except for the cost reduction, the design is better to satisfy the date rate requirement for different bandwidth, 1Rx/2Rx, modulation order combinations, combination of UE bandwidth of UE peak data rate reduction should be carefully examined.</w:t>
            </w:r>
          </w:p>
        </w:tc>
      </w:tr>
      <w:tr w:rsidR="00A954B4" w14:paraId="66933775" w14:textId="77777777">
        <w:tc>
          <w:tcPr>
            <w:tcW w:w="1479" w:type="dxa"/>
          </w:tcPr>
          <w:p w14:paraId="6693376C" w14:textId="77777777"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14:paraId="6693376D" w14:textId="77777777" w:rsidR="00A954B4" w:rsidRDefault="00A954B4" w:rsidP="00D14996">
            <w:pPr>
              <w:tabs>
                <w:tab w:val="left" w:pos="551"/>
              </w:tabs>
              <w:rPr>
                <w:rFonts w:eastAsiaTheme="minorEastAsia"/>
                <w:lang w:val="en-US" w:eastAsia="zh-CN"/>
              </w:rPr>
            </w:pPr>
          </w:p>
        </w:tc>
        <w:tc>
          <w:tcPr>
            <w:tcW w:w="6780" w:type="dxa"/>
          </w:tcPr>
          <w:p w14:paraId="6693376E" w14:textId="77777777" w:rsidR="00A954B4" w:rsidRDefault="00A954B4" w:rsidP="00D14996">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 already evaluated in standalone study, i.e. in either BW </w:t>
            </w:r>
            <w:r>
              <w:rPr>
                <w:rFonts w:eastAsiaTheme="minorEastAsia"/>
                <w:lang w:val="en-US" w:eastAsia="zh-CN"/>
              </w:rPr>
              <w:t>reduction</w:t>
            </w:r>
            <w:r>
              <w:rPr>
                <w:rFonts w:eastAsiaTheme="minorEastAsia" w:hint="eastAsia"/>
                <w:lang w:val="en-US" w:eastAsia="zh-CN"/>
              </w:rPr>
              <w:t xml:space="preserve"> or PR reduction:</w:t>
            </w:r>
          </w:p>
          <w:p w14:paraId="6693376F" w14:textId="77777777" w:rsidR="00A954B4" w:rsidRPr="001B7632" w:rsidRDefault="00A954B4" w:rsidP="00A954B4">
            <w:pPr>
              <w:pStyle w:val="ListParagraph"/>
              <w:numPr>
                <w:ilvl w:val="0"/>
                <w:numId w:val="23"/>
              </w:numPr>
              <w:rPr>
                <w:rFonts w:eastAsiaTheme="minorEastAsia"/>
                <w:sz w:val="20"/>
                <w:lang w:val="en-US" w:eastAsia="zh-CN"/>
              </w:rPr>
            </w:pPr>
            <w:r w:rsidRPr="001B7632">
              <w:rPr>
                <w:rFonts w:eastAsiaTheme="minorEastAsia" w:hint="eastAsia"/>
                <w:sz w:val="20"/>
                <w:lang w:val="en-US" w:eastAsia="zh-CN"/>
              </w:rPr>
              <w:t>(RF: 5MHz, BB: 5MHz) + No further PR limit</w:t>
            </w:r>
          </w:p>
          <w:p w14:paraId="66933770" w14:textId="77777777" w:rsidR="00A954B4" w:rsidRPr="001B7632" w:rsidRDefault="00A954B4" w:rsidP="00A954B4">
            <w:pPr>
              <w:pStyle w:val="ListParagraph"/>
              <w:numPr>
                <w:ilvl w:val="0"/>
                <w:numId w:val="23"/>
              </w:numPr>
              <w:rPr>
                <w:rFonts w:eastAsiaTheme="minorEastAsia"/>
                <w:sz w:val="20"/>
                <w:lang w:val="en-US" w:eastAsia="zh-CN"/>
              </w:rPr>
            </w:pPr>
            <w:r w:rsidRPr="001B7632">
              <w:rPr>
                <w:rFonts w:eastAsiaTheme="minorEastAsia" w:hint="eastAsia"/>
                <w:sz w:val="20"/>
                <w:lang w:val="en-US" w:eastAsia="zh-CN"/>
              </w:rPr>
              <w:t>(RF: 20MHz, BB: 5MHz) + No further PR limit</w:t>
            </w:r>
          </w:p>
          <w:p w14:paraId="66933771" w14:textId="77777777" w:rsidR="00A954B4" w:rsidRPr="001B7632" w:rsidRDefault="00A954B4" w:rsidP="00A954B4">
            <w:pPr>
              <w:pStyle w:val="ListParagraph"/>
              <w:numPr>
                <w:ilvl w:val="0"/>
                <w:numId w:val="23"/>
              </w:numPr>
              <w:rPr>
                <w:rFonts w:eastAsiaTheme="minorEastAsia"/>
                <w:sz w:val="20"/>
                <w:lang w:val="en-US" w:eastAsia="zh-CN"/>
              </w:rPr>
            </w:pPr>
            <w:r w:rsidRPr="001B7632">
              <w:rPr>
                <w:rFonts w:eastAsiaTheme="minorEastAsia" w:hint="eastAsia"/>
                <w:sz w:val="20"/>
                <w:lang w:val="en-US" w:eastAsia="zh-CN"/>
              </w:rPr>
              <w:t>No BW reduction</w:t>
            </w:r>
            <w:r>
              <w:rPr>
                <w:rFonts w:eastAsiaTheme="minorEastAsia" w:hint="eastAsia"/>
                <w:sz w:val="20"/>
                <w:lang w:val="en-US" w:eastAsia="zh-CN"/>
              </w:rPr>
              <w:t xml:space="preserve"> (all 20MHz)</w:t>
            </w:r>
            <w:r w:rsidRPr="001B7632">
              <w:rPr>
                <w:rFonts w:eastAsiaTheme="minorEastAsia" w:hint="eastAsia"/>
                <w:sz w:val="20"/>
                <w:lang w:val="en-US" w:eastAsia="zh-CN"/>
              </w:rPr>
              <w:t xml:space="preserve"> + (PR: 10Mbps)</w:t>
            </w:r>
          </w:p>
          <w:p w14:paraId="66933772" w14:textId="77777777" w:rsidR="00A954B4" w:rsidRDefault="00A954B4" w:rsidP="00D14996">
            <w:pPr>
              <w:rPr>
                <w:rFonts w:eastAsiaTheme="minorEastAsia"/>
                <w:lang w:val="en-US" w:eastAsia="zh-CN"/>
              </w:rPr>
            </w:pPr>
            <w:r>
              <w:rPr>
                <w:rFonts w:eastAsiaTheme="minorEastAsia" w:hint="eastAsia"/>
                <w:lang w:val="en-US" w:eastAsia="zh-CN"/>
              </w:rPr>
              <w:t>Depending on the interest of the majority group, the following combination can be considered:</w:t>
            </w:r>
          </w:p>
          <w:p w14:paraId="66933773" w14:textId="77777777" w:rsidR="00A954B4" w:rsidRPr="001B7632" w:rsidRDefault="00A954B4" w:rsidP="00A954B4">
            <w:pPr>
              <w:pStyle w:val="ListParagraph"/>
              <w:numPr>
                <w:ilvl w:val="0"/>
                <w:numId w:val="24"/>
              </w:numPr>
              <w:rPr>
                <w:rFonts w:eastAsiaTheme="minorEastAsia"/>
                <w:sz w:val="20"/>
                <w:lang w:val="en-US" w:eastAsia="zh-CN"/>
              </w:rPr>
            </w:pPr>
            <w:r w:rsidRPr="001B7632">
              <w:rPr>
                <w:rFonts w:eastAsiaTheme="minorEastAsia" w:hint="eastAsia"/>
                <w:sz w:val="20"/>
                <w:lang w:val="en-US" w:eastAsia="zh-CN"/>
              </w:rPr>
              <w:t>(RF: 5MHz, BB: 5MHz)</w:t>
            </w:r>
            <w:r>
              <w:rPr>
                <w:rFonts w:eastAsiaTheme="minorEastAsia" w:hint="eastAsia"/>
                <w:sz w:val="20"/>
                <w:lang w:val="en-US" w:eastAsia="zh-CN"/>
              </w:rPr>
              <w:t xml:space="preserve"> </w:t>
            </w:r>
            <w:r w:rsidRPr="001B7632">
              <w:rPr>
                <w:rFonts w:eastAsiaTheme="minorEastAsia" w:hint="eastAsia"/>
                <w:sz w:val="20"/>
                <w:lang w:val="en-US" w:eastAsia="zh-CN"/>
              </w:rPr>
              <w:t>+ (PR: 10Mbps)</w:t>
            </w:r>
          </w:p>
          <w:p w14:paraId="66933774" w14:textId="77777777" w:rsidR="00A954B4" w:rsidRPr="001B7632" w:rsidRDefault="00A954B4" w:rsidP="00A954B4">
            <w:pPr>
              <w:pStyle w:val="ListParagraph"/>
              <w:numPr>
                <w:ilvl w:val="0"/>
                <w:numId w:val="24"/>
              </w:numPr>
              <w:rPr>
                <w:rFonts w:eastAsiaTheme="minorEastAsia"/>
                <w:lang w:val="en-US" w:eastAsia="zh-CN"/>
              </w:rPr>
            </w:pPr>
            <w:r w:rsidRPr="001B7632">
              <w:rPr>
                <w:rFonts w:eastAsiaTheme="minorEastAsia" w:hint="eastAsia"/>
                <w:sz w:val="20"/>
                <w:lang w:val="en-US" w:eastAsia="zh-CN"/>
              </w:rPr>
              <w:t>(RF: 20MHz, BB: 5MHz)</w:t>
            </w:r>
            <w:r>
              <w:rPr>
                <w:rFonts w:eastAsiaTheme="minorEastAsia" w:hint="eastAsia"/>
                <w:sz w:val="20"/>
                <w:lang w:val="en-US" w:eastAsia="zh-CN"/>
              </w:rPr>
              <w:t xml:space="preserve"> </w:t>
            </w:r>
            <w:r w:rsidRPr="001B7632">
              <w:rPr>
                <w:rFonts w:eastAsiaTheme="minorEastAsia" w:hint="eastAsia"/>
                <w:sz w:val="20"/>
                <w:lang w:val="en-US" w:eastAsia="zh-CN"/>
              </w:rPr>
              <w:t>+</w:t>
            </w:r>
            <w:r>
              <w:rPr>
                <w:rFonts w:eastAsiaTheme="minorEastAsia" w:hint="eastAsia"/>
                <w:sz w:val="20"/>
                <w:lang w:val="en-US" w:eastAsia="zh-CN"/>
              </w:rPr>
              <w:t xml:space="preserve"> </w:t>
            </w:r>
            <w:r w:rsidRPr="001B7632">
              <w:rPr>
                <w:rFonts w:eastAsiaTheme="minorEastAsia" w:hint="eastAsia"/>
                <w:sz w:val="20"/>
                <w:lang w:val="en-US" w:eastAsia="zh-CN"/>
              </w:rPr>
              <w:t>( PR: 10Mbps)</w:t>
            </w:r>
          </w:p>
        </w:tc>
      </w:tr>
      <w:tr w:rsidR="003A4F3E" w14:paraId="66933779" w14:textId="77777777" w:rsidTr="003A4F3E">
        <w:tc>
          <w:tcPr>
            <w:tcW w:w="1479" w:type="dxa"/>
          </w:tcPr>
          <w:p w14:paraId="66933776" w14:textId="77777777"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33777" w14:textId="77777777"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778" w14:textId="77777777" w:rsidR="003A4F3E" w:rsidRPr="007112B7" w:rsidRDefault="003A4F3E" w:rsidP="00832050">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w:t>
            </w:r>
            <w:r w:rsidRPr="00666F93">
              <w:rPr>
                <w:rFonts w:eastAsiaTheme="minorEastAsia"/>
                <w:lang w:val="en-US" w:eastAsia="zh-CN"/>
              </w:rPr>
              <w:t>Option PR5</w:t>
            </w:r>
            <w:r>
              <w:rPr>
                <w:rFonts w:eastAsiaTheme="minorEastAsia"/>
                <w:lang w:val="en-US" w:eastAsia="zh-CN"/>
              </w:rPr>
              <w:t xml:space="preserve"> of r</w:t>
            </w:r>
            <w:r w:rsidRPr="00FF7901">
              <w:rPr>
                <w:rFonts w:eastAsiaTheme="minorEastAsia"/>
                <w:lang w:val="en-US" w:eastAsia="zh-CN"/>
              </w:rPr>
              <w:t>elaxation of the maximum modulation order from 64QAM to 16QAM</w:t>
            </w:r>
            <w:r>
              <w:rPr>
                <w:rFonts w:eastAsiaTheme="minorEastAsia"/>
                <w:lang w:val="en-US" w:eastAsia="zh-CN"/>
              </w:rPr>
              <w:t xml:space="preserve">. </w:t>
            </w:r>
          </w:p>
        </w:tc>
      </w:tr>
      <w:tr w:rsidR="0056290E" w14:paraId="54B5A1EE" w14:textId="77777777" w:rsidTr="003A4F3E">
        <w:tc>
          <w:tcPr>
            <w:tcW w:w="1479" w:type="dxa"/>
          </w:tcPr>
          <w:p w14:paraId="1E58CAFA" w14:textId="358D05DA" w:rsidR="0056290E" w:rsidRDefault="0056290E" w:rsidP="0056290E">
            <w:pPr>
              <w:rPr>
                <w:rFonts w:eastAsiaTheme="minorEastAsia" w:hint="eastAsia"/>
                <w:lang w:val="en-US" w:eastAsia="zh-CN"/>
              </w:rPr>
            </w:pPr>
            <w:r>
              <w:rPr>
                <w:rFonts w:eastAsiaTheme="minorEastAsia"/>
                <w:lang w:val="en-US" w:eastAsia="zh-CN"/>
              </w:rPr>
              <w:t>Qualcomm</w:t>
            </w:r>
          </w:p>
        </w:tc>
        <w:tc>
          <w:tcPr>
            <w:tcW w:w="1372" w:type="dxa"/>
          </w:tcPr>
          <w:p w14:paraId="4F6FA146" w14:textId="7E264B64" w:rsidR="0056290E" w:rsidRDefault="0056290E" w:rsidP="0056290E">
            <w:pPr>
              <w:tabs>
                <w:tab w:val="left" w:pos="551"/>
              </w:tabs>
              <w:rPr>
                <w:rFonts w:eastAsiaTheme="minorEastAsia" w:hint="eastAsia"/>
                <w:lang w:val="en-US" w:eastAsia="zh-CN"/>
              </w:rPr>
            </w:pPr>
            <w:r>
              <w:rPr>
                <w:rFonts w:eastAsiaTheme="minorEastAsia"/>
                <w:lang w:val="en-US" w:eastAsia="zh-CN"/>
              </w:rPr>
              <w:t>N</w:t>
            </w:r>
          </w:p>
        </w:tc>
        <w:tc>
          <w:tcPr>
            <w:tcW w:w="6780" w:type="dxa"/>
          </w:tcPr>
          <w:p w14:paraId="088AED13" w14:textId="1E273B4F" w:rsidR="0056290E" w:rsidRDefault="0056290E" w:rsidP="0056290E">
            <w:pPr>
              <w:rPr>
                <w:rFonts w:eastAsiaTheme="minorEastAsia" w:hint="eastAsia"/>
                <w:lang w:val="en-US" w:eastAsia="zh-CN"/>
              </w:rPr>
            </w:pPr>
            <w:r>
              <w:rPr>
                <w:rFonts w:eastAsiaTheme="minorEastAsia"/>
                <w:lang w:val="en-US" w:eastAsia="zh-CN"/>
              </w:rPr>
              <w:t>For BW reduction options (regardless of RF BW reduction or BB BW only reduction), the peak rate is naturally reduced and achieving the required bitrate (close to 10Mbps) without considering any peak data rate reduction schemes. Therefore, no further peak data rate reduction options are required for BW reduction options. If we consider combination of those two, it will bring too many combination options in the combination sets.</w:t>
            </w:r>
          </w:p>
        </w:tc>
      </w:tr>
    </w:tbl>
    <w:p w14:paraId="6693377A" w14:textId="77777777" w:rsidR="008E22C9" w:rsidRPr="003A4F3E" w:rsidRDefault="008E22C9"/>
    <w:p w14:paraId="6693377B" w14:textId="77777777" w:rsidR="008E22C9" w:rsidRDefault="00A14203">
      <w:r>
        <w:t>While the exact sets of combination of techniques depend on the outcome of previous sections regarding the adopted options for evaluations, the two main sets of combinations are as follows:</w:t>
      </w:r>
    </w:p>
    <w:p w14:paraId="6693377C" w14:textId="77777777" w:rsidR="008E22C9" w:rsidRDefault="00A14203">
      <w:pPr>
        <w:pStyle w:val="ListParagraph"/>
        <w:numPr>
          <w:ilvl w:val="0"/>
          <w:numId w:val="21"/>
        </w:numPr>
        <w:rPr>
          <w:sz w:val="20"/>
          <w:szCs w:val="22"/>
          <w:lang w:val="en-US"/>
        </w:rPr>
      </w:pPr>
      <w:r>
        <w:rPr>
          <w:b/>
          <w:bCs/>
          <w:sz w:val="20"/>
          <w:szCs w:val="22"/>
          <w:lang w:val="en-US"/>
        </w:rPr>
        <w:t>Combination set 1:</w:t>
      </w:r>
      <w:r>
        <w:rPr>
          <w:sz w:val="20"/>
          <w:szCs w:val="22"/>
          <w:lang w:val="en-US"/>
        </w:rPr>
        <w:t xml:space="preserve"> Different combinations of UE bandwidth reduction options and relaxed processing time options.</w:t>
      </w:r>
    </w:p>
    <w:p w14:paraId="6693377D" w14:textId="77777777" w:rsidR="008E22C9" w:rsidRDefault="00A14203">
      <w:pPr>
        <w:pStyle w:val="ListParagraph"/>
        <w:numPr>
          <w:ilvl w:val="0"/>
          <w:numId w:val="21"/>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6693377E" w14:textId="77777777" w:rsidR="008E22C9" w:rsidRDefault="00A14203">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evaluations?</w:t>
      </w:r>
    </w:p>
    <w:p w14:paraId="6693377F" w14:textId="77777777" w:rsidR="008E22C9" w:rsidRDefault="00A14203">
      <w:pPr>
        <w:pStyle w:val="ListParagraph"/>
        <w:numPr>
          <w:ilvl w:val="0"/>
          <w:numId w:val="21"/>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66933780" w14:textId="77777777" w:rsidR="008E22C9" w:rsidRDefault="00A14203">
      <w:pPr>
        <w:pStyle w:val="ListParagraph"/>
        <w:numPr>
          <w:ilvl w:val="0"/>
          <w:numId w:val="21"/>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ook w:val="04A0" w:firstRow="1" w:lastRow="0" w:firstColumn="1" w:lastColumn="0" w:noHBand="0" w:noVBand="1"/>
      </w:tblPr>
      <w:tblGrid>
        <w:gridCol w:w="1479"/>
        <w:gridCol w:w="1372"/>
        <w:gridCol w:w="6780"/>
      </w:tblGrid>
      <w:tr w:rsidR="008E22C9" w14:paraId="66933784" w14:textId="77777777">
        <w:tc>
          <w:tcPr>
            <w:tcW w:w="1479" w:type="dxa"/>
            <w:shd w:val="clear" w:color="auto" w:fill="D9D9D9" w:themeFill="background1" w:themeFillShade="D9"/>
          </w:tcPr>
          <w:p w14:paraId="66933781" w14:textId="77777777" w:rsidR="008E22C9" w:rsidRDefault="00A14203">
            <w:pPr>
              <w:rPr>
                <w:b/>
                <w:bCs/>
                <w:lang w:val="en-US"/>
              </w:rPr>
            </w:pPr>
            <w:r>
              <w:rPr>
                <w:b/>
                <w:bCs/>
                <w:lang w:val="en-US"/>
              </w:rPr>
              <w:t>Company</w:t>
            </w:r>
          </w:p>
        </w:tc>
        <w:tc>
          <w:tcPr>
            <w:tcW w:w="1372" w:type="dxa"/>
            <w:shd w:val="clear" w:color="auto" w:fill="D9D9D9" w:themeFill="background1" w:themeFillShade="D9"/>
          </w:tcPr>
          <w:p w14:paraId="66933782" w14:textId="77777777" w:rsidR="008E22C9" w:rsidRDefault="00A14203">
            <w:pPr>
              <w:rPr>
                <w:b/>
                <w:bCs/>
                <w:lang w:val="en-US"/>
              </w:rPr>
            </w:pPr>
            <w:r>
              <w:rPr>
                <w:b/>
                <w:bCs/>
                <w:lang w:val="en-US"/>
              </w:rPr>
              <w:t>Y/N</w:t>
            </w:r>
          </w:p>
        </w:tc>
        <w:tc>
          <w:tcPr>
            <w:tcW w:w="6780" w:type="dxa"/>
            <w:shd w:val="clear" w:color="auto" w:fill="D9D9D9" w:themeFill="background1" w:themeFillShade="D9"/>
          </w:tcPr>
          <w:p w14:paraId="66933783" w14:textId="77777777" w:rsidR="008E22C9" w:rsidRDefault="00A14203">
            <w:pPr>
              <w:rPr>
                <w:b/>
                <w:bCs/>
                <w:lang w:val="en-US"/>
              </w:rPr>
            </w:pPr>
            <w:r>
              <w:rPr>
                <w:b/>
                <w:bCs/>
                <w:lang w:val="en-US"/>
              </w:rPr>
              <w:t>Comments</w:t>
            </w:r>
          </w:p>
        </w:tc>
      </w:tr>
      <w:tr w:rsidR="008E22C9" w14:paraId="66933788" w14:textId="77777777">
        <w:tc>
          <w:tcPr>
            <w:tcW w:w="1479" w:type="dxa"/>
          </w:tcPr>
          <w:p w14:paraId="66933785" w14:textId="77777777" w:rsidR="008E22C9" w:rsidRDefault="00A14203">
            <w:pPr>
              <w:rPr>
                <w:rFonts w:eastAsiaTheme="minorEastAsia"/>
                <w:lang w:val="en-US" w:eastAsia="zh-CN"/>
              </w:rPr>
            </w:pPr>
            <w:r>
              <w:rPr>
                <w:rFonts w:eastAsiaTheme="minorEastAsia"/>
                <w:lang w:val="en-US" w:eastAsia="zh-CN"/>
              </w:rPr>
              <w:t>FUTUREWEI</w:t>
            </w:r>
          </w:p>
        </w:tc>
        <w:tc>
          <w:tcPr>
            <w:tcW w:w="1372" w:type="dxa"/>
          </w:tcPr>
          <w:p w14:paraId="66933786" w14:textId="77777777" w:rsidR="008E22C9" w:rsidRDefault="008E22C9">
            <w:pPr>
              <w:tabs>
                <w:tab w:val="left" w:pos="551"/>
              </w:tabs>
              <w:rPr>
                <w:rFonts w:eastAsiaTheme="minorEastAsia"/>
                <w:lang w:val="en-US" w:eastAsia="zh-CN"/>
              </w:rPr>
            </w:pPr>
          </w:p>
        </w:tc>
        <w:tc>
          <w:tcPr>
            <w:tcW w:w="6780" w:type="dxa"/>
          </w:tcPr>
          <w:p w14:paraId="66933787" w14:textId="77777777" w:rsidR="008E22C9" w:rsidRDefault="00A14203">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t>
            </w:r>
            <w:r>
              <w:rPr>
                <w:rFonts w:eastAsiaTheme="minorEastAsia"/>
                <w:lang w:val="en-US" w:eastAsia="zh-CN"/>
              </w:rPr>
              <w:lastRenderedPageBreak/>
              <w:t>We can also have a combination of BW reduction and peak data rate (like modulation) and processing. Thus, it is somewhat difficult to create meaningful sets.</w:t>
            </w:r>
          </w:p>
        </w:tc>
      </w:tr>
      <w:tr w:rsidR="008E22C9" w14:paraId="6693378D" w14:textId="77777777">
        <w:tc>
          <w:tcPr>
            <w:tcW w:w="1479" w:type="dxa"/>
          </w:tcPr>
          <w:p w14:paraId="66933789" w14:textId="77777777" w:rsidR="008E22C9" w:rsidRDefault="00A14203">
            <w:pPr>
              <w:rPr>
                <w:rFonts w:eastAsiaTheme="minorEastAsia"/>
                <w:lang w:val="en-US" w:eastAsia="zh-CN"/>
              </w:rPr>
            </w:pPr>
            <w:r>
              <w:rPr>
                <w:rFonts w:eastAsiaTheme="minorEastAsia"/>
                <w:lang w:val="en-US" w:eastAsia="zh-CN"/>
              </w:rPr>
              <w:lastRenderedPageBreak/>
              <w:t>Spreadtrum</w:t>
            </w:r>
          </w:p>
        </w:tc>
        <w:tc>
          <w:tcPr>
            <w:tcW w:w="1372" w:type="dxa"/>
          </w:tcPr>
          <w:p w14:paraId="6693378A" w14:textId="77777777" w:rsidR="008E22C9" w:rsidRDefault="00A14203">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6693378B" w14:textId="77777777" w:rsidR="008E22C9" w:rsidRDefault="00A14203">
            <w:pPr>
              <w:rPr>
                <w:rFonts w:eastAsiaTheme="minorEastAsia"/>
                <w:lang w:val="en-US" w:eastAsia="zh-CN"/>
              </w:rPr>
            </w:pPr>
            <w:r>
              <w:rPr>
                <w:rFonts w:eastAsiaTheme="minorEastAsia"/>
                <w:lang w:val="en-US" w:eastAsia="zh-CN"/>
              </w:rPr>
              <w:t>We think the study priority of these two combinations is high but other combinations are not preclude.</w:t>
            </w:r>
          </w:p>
          <w:p w14:paraId="6693378C" w14:textId="77777777" w:rsidR="008E22C9" w:rsidRDefault="00A14203">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rate is still higher than 10Mbps </w:t>
            </w:r>
            <w:r>
              <w:rPr>
                <w:rFonts w:asciiTheme="minorEastAsia" w:eastAsiaTheme="minorEastAsia" w:hAnsiTheme="minorEastAsia" w:hint="eastAsia"/>
                <w:lang w:eastAsia="zh-CN"/>
              </w:rPr>
              <w:t>(</w:t>
            </w:r>
            <w:r>
              <w:rPr>
                <w:lang w:eastAsia="zh-CN"/>
              </w:rPr>
              <w:t>the target data rate of R18).</w:t>
            </w:r>
          </w:p>
        </w:tc>
      </w:tr>
      <w:tr w:rsidR="008E22C9" w14:paraId="66933791" w14:textId="77777777">
        <w:tc>
          <w:tcPr>
            <w:tcW w:w="1479" w:type="dxa"/>
          </w:tcPr>
          <w:p w14:paraId="6693378E" w14:textId="77777777" w:rsidR="008E22C9" w:rsidRDefault="00A14203">
            <w:pPr>
              <w:rPr>
                <w:rFonts w:eastAsiaTheme="minorEastAsia"/>
                <w:lang w:val="en-US" w:eastAsia="zh-CN"/>
              </w:rPr>
            </w:pPr>
            <w:r>
              <w:rPr>
                <w:rFonts w:eastAsiaTheme="minorEastAsia"/>
                <w:lang w:val="en-US" w:eastAsia="zh-CN"/>
              </w:rPr>
              <w:t>CMCC</w:t>
            </w:r>
          </w:p>
        </w:tc>
        <w:tc>
          <w:tcPr>
            <w:tcW w:w="1372" w:type="dxa"/>
          </w:tcPr>
          <w:p w14:paraId="6693378F" w14:textId="77777777"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14:paraId="66933790" w14:textId="77777777" w:rsidR="008E22C9" w:rsidRDefault="008E22C9">
            <w:pPr>
              <w:rPr>
                <w:rFonts w:eastAsiaTheme="minorEastAsia"/>
                <w:lang w:val="en-US" w:eastAsia="zh-CN"/>
              </w:rPr>
            </w:pPr>
          </w:p>
        </w:tc>
      </w:tr>
      <w:tr w:rsidR="003A4F3E" w14:paraId="66933795" w14:textId="77777777" w:rsidTr="003A4F3E">
        <w:tc>
          <w:tcPr>
            <w:tcW w:w="1479" w:type="dxa"/>
          </w:tcPr>
          <w:p w14:paraId="66933792" w14:textId="77777777"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33793" w14:textId="77777777" w:rsidR="003A4F3E" w:rsidRDefault="003A4F3E" w:rsidP="00832050">
            <w:pPr>
              <w:tabs>
                <w:tab w:val="left" w:pos="551"/>
              </w:tabs>
              <w:rPr>
                <w:rFonts w:eastAsiaTheme="minorEastAsia"/>
                <w:lang w:val="en-US" w:eastAsia="zh-CN"/>
              </w:rPr>
            </w:pPr>
            <w:r>
              <w:rPr>
                <w:rFonts w:eastAsiaTheme="minorEastAsia" w:hint="eastAsia"/>
                <w:lang w:val="en-US" w:eastAsia="zh-CN"/>
              </w:rPr>
              <w:t>Y</w:t>
            </w:r>
          </w:p>
        </w:tc>
        <w:tc>
          <w:tcPr>
            <w:tcW w:w="6780" w:type="dxa"/>
          </w:tcPr>
          <w:p w14:paraId="66933794" w14:textId="77777777" w:rsidR="003A4F3E" w:rsidRPr="007112B7" w:rsidRDefault="003A4F3E" w:rsidP="00832050">
            <w:pPr>
              <w:rPr>
                <w:rFonts w:eastAsiaTheme="minorEastAsia"/>
                <w:lang w:val="en-US" w:eastAsia="zh-CN"/>
              </w:rPr>
            </w:pPr>
          </w:p>
        </w:tc>
      </w:tr>
      <w:tr w:rsidR="00A86683" w14:paraId="7E850807" w14:textId="77777777" w:rsidTr="003A4F3E">
        <w:tc>
          <w:tcPr>
            <w:tcW w:w="1479" w:type="dxa"/>
          </w:tcPr>
          <w:p w14:paraId="2D1E251F" w14:textId="416FF423" w:rsidR="00A86683" w:rsidRDefault="00A86683" w:rsidP="00A86683">
            <w:pPr>
              <w:rPr>
                <w:rFonts w:eastAsiaTheme="minorEastAsia" w:hint="eastAsia"/>
                <w:lang w:val="en-US" w:eastAsia="zh-CN"/>
              </w:rPr>
            </w:pPr>
            <w:r>
              <w:rPr>
                <w:rFonts w:eastAsiaTheme="minorEastAsia"/>
                <w:lang w:val="en-US" w:eastAsia="zh-CN"/>
              </w:rPr>
              <w:t>Qualcomm</w:t>
            </w:r>
          </w:p>
        </w:tc>
        <w:tc>
          <w:tcPr>
            <w:tcW w:w="1372" w:type="dxa"/>
          </w:tcPr>
          <w:p w14:paraId="7882EB87" w14:textId="7EF5B342" w:rsidR="00A86683" w:rsidRDefault="00A86683" w:rsidP="00A86683">
            <w:pPr>
              <w:tabs>
                <w:tab w:val="left" w:pos="551"/>
              </w:tabs>
              <w:rPr>
                <w:rFonts w:eastAsiaTheme="minorEastAsia" w:hint="eastAsia"/>
                <w:lang w:val="en-US" w:eastAsia="zh-CN"/>
              </w:rPr>
            </w:pPr>
            <w:r>
              <w:rPr>
                <w:rFonts w:eastAsiaTheme="minorEastAsia"/>
                <w:lang w:val="en-US" w:eastAsia="zh-CN"/>
              </w:rPr>
              <w:t>Y</w:t>
            </w:r>
          </w:p>
        </w:tc>
        <w:tc>
          <w:tcPr>
            <w:tcW w:w="6780" w:type="dxa"/>
          </w:tcPr>
          <w:p w14:paraId="51928F01" w14:textId="32EAF54C" w:rsidR="00A86683" w:rsidRPr="007112B7" w:rsidRDefault="00A86683" w:rsidP="00A86683">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bl>
    <w:p w14:paraId="66933796" w14:textId="77777777" w:rsidR="008E22C9" w:rsidRDefault="008E22C9"/>
    <w:p w14:paraId="66933797" w14:textId="77777777" w:rsidR="008E22C9" w:rsidRDefault="00A14203">
      <w:pPr>
        <w:rPr>
          <w:lang w:val="en-US"/>
        </w:rPr>
      </w:pPr>
      <w:r>
        <w:rPr>
          <w:lang w:val="en-US"/>
        </w:rPr>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features for Rel-18. Specifically, the following aspects are discussed in these contributions:</w:t>
      </w:r>
    </w:p>
    <w:p w14:paraId="66933798" w14:textId="77777777" w:rsidR="008E22C9" w:rsidRDefault="00A14203">
      <w:pPr>
        <w:pStyle w:val="ListParagraph"/>
        <w:numPr>
          <w:ilvl w:val="0"/>
          <w:numId w:val="22"/>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66933799" w14:textId="77777777" w:rsidR="008E22C9" w:rsidRDefault="00A14203">
      <w:pPr>
        <w:pStyle w:val="ListParagraph"/>
        <w:numPr>
          <w:ilvl w:val="0"/>
          <w:numId w:val="22"/>
        </w:numPr>
        <w:rPr>
          <w:sz w:val="20"/>
          <w:szCs w:val="22"/>
          <w:lang w:val="en-US"/>
        </w:rPr>
      </w:pPr>
      <w:r>
        <w:rPr>
          <w:sz w:val="20"/>
          <w:szCs w:val="22"/>
          <w:lang w:val="en-US"/>
        </w:rPr>
        <w:t>HD FDD complexity reduction [31, 32, 35]</w:t>
      </w:r>
    </w:p>
    <w:p w14:paraId="6693379A" w14:textId="77777777" w:rsidR="008E22C9" w:rsidRDefault="00A14203">
      <w:pPr>
        <w:pStyle w:val="ListParagraph"/>
        <w:numPr>
          <w:ilvl w:val="0"/>
          <w:numId w:val="22"/>
        </w:numPr>
        <w:rPr>
          <w:sz w:val="20"/>
          <w:szCs w:val="22"/>
          <w:lang w:val="en-US"/>
        </w:rPr>
      </w:pPr>
      <w:r>
        <w:rPr>
          <w:sz w:val="20"/>
          <w:szCs w:val="22"/>
          <w:lang w:val="en-US"/>
        </w:rPr>
        <w:t>PDCCH monitoring reduction [35]</w:t>
      </w:r>
    </w:p>
    <w:p w14:paraId="6693379B" w14:textId="77777777" w:rsidR="008E22C9" w:rsidRDefault="00A14203">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ook w:val="04A0" w:firstRow="1" w:lastRow="0" w:firstColumn="1" w:lastColumn="0" w:noHBand="0" w:noVBand="1"/>
      </w:tblPr>
      <w:tblGrid>
        <w:gridCol w:w="1479"/>
        <w:gridCol w:w="1372"/>
        <w:gridCol w:w="6780"/>
      </w:tblGrid>
      <w:tr w:rsidR="008E22C9" w14:paraId="6693379F" w14:textId="77777777">
        <w:tc>
          <w:tcPr>
            <w:tcW w:w="1479" w:type="dxa"/>
            <w:shd w:val="clear" w:color="auto" w:fill="D9D9D9" w:themeFill="background1" w:themeFillShade="D9"/>
          </w:tcPr>
          <w:p w14:paraId="6693379C" w14:textId="77777777" w:rsidR="008E22C9" w:rsidRDefault="00A14203">
            <w:pPr>
              <w:rPr>
                <w:b/>
                <w:bCs/>
                <w:lang w:val="en-US"/>
              </w:rPr>
            </w:pPr>
            <w:r>
              <w:rPr>
                <w:b/>
                <w:bCs/>
                <w:lang w:val="en-US"/>
              </w:rPr>
              <w:t>Company</w:t>
            </w:r>
          </w:p>
        </w:tc>
        <w:tc>
          <w:tcPr>
            <w:tcW w:w="1372" w:type="dxa"/>
            <w:shd w:val="clear" w:color="auto" w:fill="D9D9D9" w:themeFill="background1" w:themeFillShade="D9"/>
          </w:tcPr>
          <w:p w14:paraId="6693379D" w14:textId="77777777" w:rsidR="008E22C9" w:rsidRDefault="00A14203">
            <w:pPr>
              <w:rPr>
                <w:b/>
                <w:bCs/>
                <w:lang w:val="en-US"/>
              </w:rPr>
            </w:pPr>
            <w:r>
              <w:rPr>
                <w:b/>
                <w:bCs/>
                <w:lang w:val="en-US"/>
              </w:rPr>
              <w:t>Y/N</w:t>
            </w:r>
          </w:p>
        </w:tc>
        <w:tc>
          <w:tcPr>
            <w:tcW w:w="6780" w:type="dxa"/>
            <w:shd w:val="clear" w:color="auto" w:fill="D9D9D9" w:themeFill="background1" w:themeFillShade="D9"/>
          </w:tcPr>
          <w:p w14:paraId="6693379E" w14:textId="77777777" w:rsidR="008E22C9" w:rsidRDefault="00A14203">
            <w:pPr>
              <w:rPr>
                <w:b/>
                <w:bCs/>
                <w:lang w:val="en-US"/>
              </w:rPr>
            </w:pPr>
            <w:r>
              <w:rPr>
                <w:b/>
                <w:bCs/>
                <w:lang w:val="en-US"/>
              </w:rPr>
              <w:t>Comments</w:t>
            </w:r>
          </w:p>
        </w:tc>
      </w:tr>
      <w:tr w:rsidR="008E22C9" w14:paraId="669337A3" w14:textId="77777777">
        <w:tc>
          <w:tcPr>
            <w:tcW w:w="1479" w:type="dxa"/>
          </w:tcPr>
          <w:p w14:paraId="669337A0" w14:textId="77777777" w:rsidR="008E22C9" w:rsidRDefault="00A14203">
            <w:pPr>
              <w:rPr>
                <w:rFonts w:eastAsiaTheme="minorEastAsia"/>
                <w:lang w:val="en-US" w:eastAsia="zh-CN"/>
              </w:rPr>
            </w:pPr>
            <w:r>
              <w:rPr>
                <w:rFonts w:eastAsiaTheme="minorEastAsia"/>
                <w:lang w:val="en-US" w:eastAsia="zh-CN"/>
              </w:rPr>
              <w:t>FUTUREWEI1</w:t>
            </w:r>
          </w:p>
        </w:tc>
        <w:tc>
          <w:tcPr>
            <w:tcW w:w="1372" w:type="dxa"/>
          </w:tcPr>
          <w:p w14:paraId="669337A1" w14:textId="77777777" w:rsidR="008E22C9" w:rsidRDefault="00A14203">
            <w:pPr>
              <w:tabs>
                <w:tab w:val="left" w:pos="551"/>
              </w:tabs>
              <w:rPr>
                <w:rFonts w:eastAsiaTheme="minorEastAsia"/>
                <w:lang w:val="en-US" w:eastAsia="zh-CN"/>
              </w:rPr>
            </w:pPr>
            <w:r>
              <w:rPr>
                <w:rFonts w:eastAsiaTheme="minorEastAsia"/>
                <w:lang w:val="en-US" w:eastAsia="zh-CN"/>
              </w:rPr>
              <w:t>Y</w:t>
            </w:r>
          </w:p>
        </w:tc>
        <w:tc>
          <w:tcPr>
            <w:tcW w:w="6780" w:type="dxa"/>
          </w:tcPr>
          <w:p w14:paraId="669337A2" w14:textId="77777777" w:rsidR="008E22C9" w:rsidRDefault="00A14203">
            <w:pPr>
              <w:rPr>
                <w:rFonts w:eastAsiaTheme="minorEastAsia"/>
                <w:lang w:val="en-US" w:eastAsia="zh-CN"/>
              </w:rPr>
            </w:pPr>
            <w:r>
              <w:rPr>
                <w:rFonts w:eastAsiaTheme="minorEastAsia"/>
                <w:lang w:val="en-US" w:eastAsia="zh-CN"/>
              </w:rPr>
              <w:t>Studying reduction of the complexity for control processing, including PDCCH monitoring reduction.</w:t>
            </w:r>
          </w:p>
        </w:tc>
      </w:tr>
      <w:tr w:rsidR="008E22C9" w14:paraId="669337A7" w14:textId="77777777">
        <w:tc>
          <w:tcPr>
            <w:tcW w:w="1479" w:type="dxa"/>
          </w:tcPr>
          <w:p w14:paraId="669337A4" w14:textId="77777777" w:rsidR="008E22C9" w:rsidRDefault="00A14203">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372" w:type="dxa"/>
          </w:tcPr>
          <w:p w14:paraId="669337A5" w14:textId="77777777" w:rsidR="008E22C9" w:rsidRDefault="008E22C9">
            <w:pPr>
              <w:tabs>
                <w:tab w:val="left" w:pos="551"/>
              </w:tabs>
              <w:rPr>
                <w:rFonts w:eastAsiaTheme="minorEastAsia"/>
                <w:lang w:val="en-US" w:eastAsia="zh-CN"/>
              </w:rPr>
            </w:pPr>
          </w:p>
        </w:tc>
        <w:tc>
          <w:tcPr>
            <w:tcW w:w="6780" w:type="dxa"/>
          </w:tcPr>
          <w:p w14:paraId="669337A6" w14:textId="77777777" w:rsidR="008E22C9" w:rsidRDefault="00A14203">
            <w:pPr>
              <w:rPr>
                <w:rFonts w:eastAsiaTheme="minorEastAsia"/>
                <w:lang w:val="en-US" w:eastAsia="zh-CN"/>
              </w:rPr>
            </w:pPr>
            <w:r>
              <w:rPr>
                <w:rFonts w:eastAsiaTheme="minorEastAsia"/>
                <w:lang w:val="en-US" w:eastAsia="zh-CN"/>
              </w:rPr>
              <w:t>Open to other features/options, if the TU permits</w:t>
            </w:r>
          </w:p>
        </w:tc>
      </w:tr>
      <w:tr w:rsidR="008E22C9" w14:paraId="669337AB" w14:textId="77777777">
        <w:tc>
          <w:tcPr>
            <w:tcW w:w="1479" w:type="dxa"/>
          </w:tcPr>
          <w:p w14:paraId="669337A8" w14:textId="77777777" w:rsidR="008E22C9" w:rsidRDefault="00A14203">
            <w:pPr>
              <w:rPr>
                <w:rFonts w:eastAsiaTheme="minorEastAsia"/>
                <w:lang w:val="en-US" w:eastAsia="zh-CN"/>
              </w:rPr>
            </w:pPr>
            <w:r>
              <w:rPr>
                <w:rFonts w:eastAsiaTheme="minorEastAsia"/>
                <w:lang w:val="en-US" w:eastAsia="zh-CN"/>
              </w:rPr>
              <w:t>CMCC</w:t>
            </w:r>
          </w:p>
        </w:tc>
        <w:tc>
          <w:tcPr>
            <w:tcW w:w="1372" w:type="dxa"/>
          </w:tcPr>
          <w:p w14:paraId="669337A9" w14:textId="77777777" w:rsidR="008E22C9" w:rsidRDefault="008E22C9">
            <w:pPr>
              <w:tabs>
                <w:tab w:val="left" w:pos="551"/>
              </w:tabs>
              <w:rPr>
                <w:rFonts w:eastAsiaTheme="minorEastAsia"/>
                <w:lang w:val="en-US" w:eastAsia="zh-CN"/>
              </w:rPr>
            </w:pPr>
          </w:p>
        </w:tc>
        <w:tc>
          <w:tcPr>
            <w:tcW w:w="6780" w:type="dxa"/>
          </w:tcPr>
          <w:p w14:paraId="669337AA" w14:textId="77777777" w:rsidR="008E22C9" w:rsidRDefault="00A14203">
            <w:pPr>
              <w:rPr>
                <w:rFonts w:eastAsiaTheme="minorEastAsia"/>
                <w:lang w:val="en-US" w:eastAsia="zh-CN"/>
              </w:rPr>
            </w:pPr>
            <w:r>
              <w:rPr>
                <w:rFonts w:eastAsiaTheme="minorEastAsia"/>
                <w:lang w:val="en-US" w:eastAsia="zh-CN"/>
              </w:rPr>
              <w:t>These are low priority.</w:t>
            </w:r>
          </w:p>
        </w:tc>
      </w:tr>
      <w:tr w:rsidR="00A954B4" w14:paraId="669337AF" w14:textId="77777777">
        <w:tc>
          <w:tcPr>
            <w:tcW w:w="1479" w:type="dxa"/>
          </w:tcPr>
          <w:p w14:paraId="669337AC" w14:textId="77777777" w:rsidR="00A954B4" w:rsidRDefault="00A954B4" w:rsidP="00D14996">
            <w:pPr>
              <w:rPr>
                <w:rFonts w:eastAsiaTheme="minorEastAsia"/>
                <w:lang w:val="en-US" w:eastAsia="zh-CN"/>
              </w:rPr>
            </w:pPr>
            <w:r>
              <w:rPr>
                <w:rFonts w:eastAsiaTheme="minorEastAsia" w:hint="eastAsia"/>
                <w:lang w:val="en-US" w:eastAsia="zh-CN"/>
              </w:rPr>
              <w:t>CATT</w:t>
            </w:r>
          </w:p>
        </w:tc>
        <w:tc>
          <w:tcPr>
            <w:tcW w:w="1372" w:type="dxa"/>
          </w:tcPr>
          <w:p w14:paraId="669337AD" w14:textId="77777777" w:rsidR="00A954B4" w:rsidRDefault="00A954B4" w:rsidP="00D14996">
            <w:pPr>
              <w:tabs>
                <w:tab w:val="left" w:pos="551"/>
              </w:tabs>
              <w:rPr>
                <w:rFonts w:eastAsiaTheme="minorEastAsia"/>
                <w:lang w:val="en-US" w:eastAsia="zh-CN"/>
              </w:rPr>
            </w:pPr>
          </w:p>
        </w:tc>
        <w:tc>
          <w:tcPr>
            <w:tcW w:w="6780" w:type="dxa"/>
          </w:tcPr>
          <w:p w14:paraId="669337AE" w14:textId="77777777" w:rsidR="00A954B4" w:rsidRPr="007112B7" w:rsidRDefault="00A954B4" w:rsidP="00D14996">
            <w:pPr>
              <w:rPr>
                <w:rFonts w:eastAsiaTheme="minorEastAsia"/>
                <w:lang w:val="en-US" w:eastAsia="zh-CN"/>
              </w:rPr>
            </w:pPr>
            <w:r>
              <w:rPr>
                <w:rFonts w:eastAsiaTheme="minorEastAsia" w:hint="eastAsia"/>
                <w:lang w:val="en-US" w:eastAsia="zh-CN"/>
              </w:rPr>
              <w:t>Considering that the group is now facing a lot of options in BW reduction and PR reduction, we prefer prioritizing those who are already in the SID scope.</w:t>
            </w:r>
          </w:p>
        </w:tc>
      </w:tr>
      <w:tr w:rsidR="003A4F3E" w14:paraId="669337B4" w14:textId="77777777" w:rsidTr="003A4F3E">
        <w:tc>
          <w:tcPr>
            <w:tcW w:w="1479" w:type="dxa"/>
          </w:tcPr>
          <w:p w14:paraId="669337B0" w14:textId="77777777" w:rsidR="003A4F3E" w:rsidRDefault="003A4F3E" w:rsidP="00832050">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9337B1" w14:textId="77777777" w:rsidR="003A4F3E" w:rsidRDefault="003A4F3E" w:rsidP="00832050">
            <w:pPr>
              <w:tabs>
                <w:tab w:val="left" w:pos="551"/>
              </w:tabs>
              <w:rPr>
                <w:rFonts w:eastAsiaTheme="minorEastAsia"/>
                <w:lang w:val="en-US" w:eastAsia="zh-CN"/>
              </w:rPr>
            </w:pPr>
          </w:p>
        </w:tc>
        <w:tc>
          <w:tcPr>
            <w:tcW w:w="6780" w:type="dxa"/>
          </w:tcPr>
          <w:p w14:paraId="669337B2" w14:textId="77777777" w:rsidR="003A4F3E" w:rsidRDefault="003A4F3E" w:rsidP="00832050">
            <w:pPr>
              <w:rPr>
                <w:szCs w:val="22"/>
                <w:lang w:val="en-US"/>
              </w:rPr>
            </w:pPr>
            <w:r>
              <w:rPr>
                <w:szCs w:val="22"/>
                <w:lang w:val="en-US"/>
              </w:rPr>
              <w:t xml:space="preserve">Reduced number of </w:t>
            </w:r>
            <w:r w:rsidRPr="00205DFD">
              <w:rPr>
                <w:szCs w:val="22"/>
                <w:lang w:val="en-US"/>
              </w:rPr>
              <w:t>HARQ buffer</w:t>
            </w:r>
            <w:r>
              <w:rPr>
                <w:szCs w:val="22"/>
                <w:lang w:val="en-US"/>
              </w:rPr>
              <w:t xml:space="preserve"> processes can be studied as it is related to UE data rate reduction.</w:t>
            </w:r>
          </w:p>
          <w:p w14:paraId="669337B3" w14:textId="77777777" w:rsidR="003A4F3E" w:rsidRPr="007112B7" w:rsidRDefault="003A4F3E" w:rsidP="00832050">
            <w:pPr>
              <w:rPr>
                <w:rFonts w:eastAsiaTheme="minorEastAsia"/>
                <w:lang w:val="en-US" w:eastAsia="zh-CN"/>
              </w:rPr>
            </w:pPr>
            <w:r>
              <w:rPr>
                <w:szCs w:val="22"/>
                <w:lang w:val="en-US"/>
              </w:rPr>
              <w:t xml:space="preserve">Others are not in SID scope. </w:t>
            </w:r>
          </w:p>
        </w:tc>
      </w:tr>
      <w:tr w:rsidR="003A1323" w14:paraId="48F87149" w14:textId="77777777" w:rsidTr="003A4F3E">
        <w:tc>
          <w:tcPr>
            <w:tcW w:w="1479" w:type="dxa"/>
          </w:tcPr>
          <w:p w14:paraId="1E995618" w14:textId="057C45E5" w:rsidR="003A1323" w:rsidRDefault="003A1323" w:rsidP="003A1323">
            <w:pPr>
              <w:rPr>
                <w:rFonts w:eastAsiaTheme="minorEastAsia" w:hint="eastAsia"/>
                <w:lang w:val="en-US" w:eastAsia="zh-CN"/>
              </w:rPr>
            </w:pPr>
            <w:r>
              <w:rPr>
                <w:rFonts w:eastAsiaTheme="minorEastAsia"/>
                <w:lang w:val="en-US" w:eastAsia="zh-CN"/>
              </w:rPr>
              <w:t>Qualcomm</w:t>
            </w:r>
          </w:p>
        </w:tc>
        <w:tc>
          <w:tcPr>
            <w:tcW w:w="1372" w:type="dxa"/>
          </w:tcPr>
          <w:p w14:paraId="7B888EFD" w14:textId="0B920CAE" w:rsidR="003A1323" w:rsidRDefault="003A1323" w:rsidP="003A1323">
            <w:pPr>
              <w:tabs>
                <w:tab w:val="left" w:pos="551"/>
              </w:tabs>
              <w:rPr>
                <w:rFonts w:eastAsiaTheme="minorEastAsia"/>
                <w:lang w:val="en-US" w:eastAsia="zh-CN"/>
              </w:rPr>
            </w:pPr>
            <w:r>
              <w:rPr>
                <w:rFonts w:eastAsiaTheme="minorEastAsia"/>
                <w:lang w:val="en-US" w:eastAsia="zh-CN"/>
              </w:rPr>
              <w:t>Y</w:t>
            </w:r>
          </w:p>
        </w:tc>
        <w:tc>
          <w:tcPr>
            <w:tcW w:w="6780" w:type="dxa"/>
          </w:tcPr>
          <w:p w14:paraId="7CFD224F" w14:textId="77777777" w:rsidR="003A1323" w:rsidRDefault="003A1323" w:rsidP="003A1323">
            <w:pPr>
              <w:rPr>
                <w:rFonts w:eastAsiaTheme="minorEastAsia"/>
                <w:lang w:val="en-US" w:eastAsia="zh-CN"/>
              </w:rPr>
            </w:pPr>
            <w:r>
              <w:rPr>
                <w:rFonts w:eastAsiaTheme="minorEastAsia"/>
                <w:lang w:val="en-US" w:eastAsia="zh-CN"/>
              </w:rPr>
              <w:t>We prefer to see the cost reduction for PDCCH monitoring reduction. There are some reasons for that:</w:t>
            </w:r>
          </w:p>
          <w:p w14:paraId="161A2C42" w14:textId="77777777" w:rsidR="003A1323" w:rsidRDefault="003A1323" w:rsidP="003A1323">
            <w:pPr>
              <w:rPr>
                <w:rFonts w:eastAsiaTheme="minorEastAsia"/>
                <w:lang w:val="en-US" w:eastAsia="zh-CN"/>
              </w:rPr>
            </w:pPr>
            <w:r>
              <w:rPr>
                <w:rFonts w:eastAsiaTheme="minorEastAsia"/>
                <w:lang w:val="en-US" w:eastAsia="zh-CN"/>
              </w:rPr>
              <w:t xml:space="preserve">1. The reduced PDCCH monitoring was studied in Rel-17 but it was not from the cost saving context but from the power saving context. That was because the DL control processing &amp; decoder block shows very small portion of the total cost in Rel-15 reference and corresponding cost reduction would be also very small if any relaxation is applied. However, the portion of DL control processing &amp; decoder block has been increased to about 20% of the total baseband cost of Rel-17 baseline UE (based on cost breakdown of Rel-17 RedCap UE in TR 38.875), so the corresponding cost saving would be much more significant if reduced </w:t>
            </w:r>
            <w:r>
              <w:rPr>
                <w:rFonts w:eastAsiaTheme="minorEastAsia"/>
                <w:lang w:val="en-US" w:eastAsia="zh-CN"/>
              </w:rPr>
              <w:lastRenderedPageBreak/>
              <w:t>PDCCH monitoring is applied to Rel-17 baseline.</w:t>
            </w:r>
          </w:p>
          <w:p w14:paraId="40E2698F" w14:textId="0520A7B0" w:rsidR="003A1323" w:rsidRDefault="003A1323" w:rsidP="003A1323">
            <w:pPr>
              <w:rPr>
                <w:szCs w:val="22"/>
                <w:lang w:val="en-US"/>
              </w:rPr>
            </w:pPr>
            <w:r>
              <w:rPr>
                <w:rFonts w:eastAsiaTheme="minorEastAsia"/>
                <w:lang w:val="en-US" w:eastAsia="zh-CN"/>
              </w:rPr>
              <w:t>2. We already have sufficient study on reduced PDCCH monitoring in Rel-17 RedCap TR, which can be simply reused for Rel-18 (no duplication of the study is needed). Only required thing is the cost breakdown, which was not done during Rel-17.</w:t>
            </w:r>
          </w:p>
        </w:tc>
      </w:tr>
    </w:tbl>
    <w:p w14:paraId="669337B5" w14:textId="77777777" w:rsidR="008E22C9" w:rsidRPr="003A4F3E" w:rsidRDefault="008E22C9"/>
    <w:p w14:paraId="669337B6" w14:textId="77777777" w:rsidR="008E22C9" w:rsidRDefault="00A14203">
      <w:pPr>
        <w:pStyle w:val="Heading1"/>
        <w:numPr>
          <w:ilvl w:val="0"/>
          <w:numId w:val="0"/>
        </w:numPr>
        <w:ind w:left="432" w:hanging="432"/>
        <w:rPr>
          <w:lang w:val="en-US"/>
        </w:rPr>
      </w:pPr>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8E22C9" w14:paraId="669337BB" w14:textId="77777777">
        <w:trPr>
          <w:trHeight w:val="450"/>
        </w:trPr>
        <w:tc>
          <w:tcPr>
            <w:tcW w:w="704" w:type="dxa"/>
            <w:shd w:val="clear" w:color="auto" w:fill="FFFFFF"/>
            <w:tcMar>
              <w:top w:w="0" w:type="dxa"/>
              <w:left w:w="70" w:type="dxa"/>
              <w:bottom w:w="0" w:type="dxa"/>
              <w:right w:w="70" w:type="dxa"/>
            </w:tcMar>
          </w:tcPr>
          <w:bookmarkEnd w:id="19"/>
          <w:p w14:paraId="669337B7" w14:textId="77777777" w:rsidR="008E22C9" w:rsidRDefault="00A14203">
            <w:pPr>
              <w:jc w:val="left"/>
              <w:rPr>
                <w:lang w:val="en-US" w:eastAsia="sv-SE"/>
              </w:rPr>
            </w:pPr>
            <w:r>
              <w:rPr>
                <w:lang w:val="en-US"/>
              </w:rPr>
              <w:t>[1]</w:t>
            </w:r>
          </w:p>
        </w:tc>
        <w:tc>
          <w:tcPr>
            <w:tcW w:w="1456" w:type="dxa"/>
            <w:tcMar>
              <w:top w:w="0" w:type="dxa"/>
              <w:left w:w="70" w:type="dxa"/>
              <w:bottom w:w="0" w:type="dxa"/>
              <w:right w:w="70" w:type="dxa"/>
            </w:tcMar>
          </w:tcPr>
          <w:p w14:paraId="669337B8" w14:textId="77777777" w:rsidR="008E22C9" w:rsidRDefault="003A1323">
            <w:pPr>
              <w:jc w:val="left"/>
              <w:rPr>
                <w:color w:val="0000FF"/>
                <w:u w:val="single"/>
                <w:lang w:val="en-US"/>
              </w:rPr>
            </w:pPr>
            <w:hyperlink r:id="rId13" w:history="1">
              <w:r w:rsidR="00A14203">
                <w:rPr>
                  <w:rFonts w:eastAsia="Calibri"/>
                  <w:color w:val="0000FF"/>
                  <w:szCs w:val="22"/>
                  <w:u w:val="single"/>
                  <w:lang w:val="en-US"/>
                </w:rPr>
                <w:t>RP-213661</w:t>
              </w:r>
            </w:hyperlink>
          </w:p>
        </w:tc>
        <w:tc>
          <w:tcPr>
            <w:tcW w:w="4921" w:type="dxa"/>
            <w:tcMar>
              <w:top w:w="0" w:type="dxa"/>
              <w:left w:w="70" w:type="dxa"/>
              <w:bottom w:w="0" w:type="dxa"/>
              <w:right w:w="70" w:type="dxa"/>
            </w:tcMar>
          </w:tcPr>
          <w:p w14:paraId="669337B9" w14:textId="77777777" w:rsidR="008E22C9" w:rsidRDefault="00A14203">
            <w:pPr>
              <w:jc w:val="left"/>
              <w:rPr>
                <w:lang w:val="en-US"/>
              </w:rPr>
            </w:pPr>
            <w:r>
              <w:rPr>
                <w:lang w:val="en-US"/>
              </w:rPr>
              <w:t>New SID on Study on further NR RedCap UE complexity reduction</w:t>
            </w:r>
          </w:p>
        </w:tc>
        <w:tc>
          <w:tcPr>
            <w:tcW w:w="2551" w:type="dxa"/>
            <w:tcMar>
              <w:top w:w="0" w:type="dxa"/>
              <w:left w:w="70" w:type="dxa"/>
              <w:bottom w:w="0" w:type="dxa"/>
              <w:right w:w="70" w:type="dxa"/>
            </w:tcMar>
          </w:tcPr>
          <w:p w14:paraId="669337BA" w14:textId="77777777" w:rsidR="008E22C9" w:rsidRDefault="00A14203">
            <w:pPr>
              <w:jc w:val="left"/>
              <w:rPr>
                <w:lang w:val="en-US"/>
              </w:rPr>
            </w:pPr>
            <w:r>
              <w:rPr>
                <w:lang w:val="en-US"/>
              </w:rPr>
              <w:t>Ericsson</w:t>
            </w:r>
          </w:p>
        </w:tc>
      </w:tr>
      <w:tr w:rsidR="008E22C9" w14:paraId="669337C0" w14:textId="77777777">
        <w:trPr>
          <w:trHeight w:val="450"/>
        </w:trPr>
        <w:tc>
          <w:tcPr>
            <w:tcW w:w="704" w:type="dxa"/>
            <w:shd w:val="clear" w:color="auto" w:fill="FFFFFF"/>
            <w:tcMar>
              <w:top w:w="0" w:type="dxa"/>
              <w:left w:w="70" w:type="dxa"/>
              <w:bottom w:w="0" w:type="dxa"/>
              <w:right w:w="70" w:type="dxa"/>
            </w:tcMar>
          </w:tcPr>
          <w:p w14:paraId="669337BC" w14:textId="77777777" w:rsidR="008E22C9" w:rsidRDefault="00A14203">
            <w:pPr>
              <w:jc w:val="left"/>
              <w:rPr>
                <w:lang w:val="en-US"/>
              </w:rPr>
            </w:pPr>
            <w:r>
              <w:rPr>
                <w:color w:val="000000"/>
                <w:lang w:val="en-US"/>
              </w:rPr>
              <w:t>[2]</w:t>
            </w:r>
          </w:p>
        </w:tc>
        <w:tc>
          <w:tcPr>
            <w:tcW w:w="1456" w:type="dxa"/>
            <w:tcMar>
              <w:top w:w="0" w:type="dxa"/>
              <w:left w:w="70" w:type="dxa"/>
              <w:bottom w:w="0" w:type="dxa"/>
              <w:right w:w="70" w:type="dxa"/>
            </w:tcMar>
          </w:tcPr>
          <w:p w14:paraId="669337BD" w14:textId="77777777" w:rsidR="008E22C9" w:rsidRDefault="003A1323">
            <w:pPr>
              <w:jc w:val="left"/>
              <w:rPr>
                <w:rFonts w:eastAsia="Calibri"/>
                <w:color w:val="0000FF"/>
                <w:szCs w:val="22"/>
                <w:u w:val="single"/>
                <w:lang w:val="en-US"/>
              </w:rPr>
            </w:pPr>
            <w:hyperlink r:id="rId14" w:history="1">
              <w:r w:rsidR="00A14203">
                <w:rPr>
                  <w:rFonts w:eastAsia="Calibri"/>
                  <w:color w:val="0000FF"/>
                  <w:szCs w:val="22"/>
                  <w:u w:val="single"/>
                  <w:lang w:val="en-US"/>
                </w:rPr>
                <w:t>R1-2204058</w:t>
              </w:r>
            </w:hyperlink>
          </w:p>
        </w:tc>
        <w:tc>
          <w:tcPr>
            <w:tcW w:w="4921" w:type="dxa"/>
            <w:tcMar>
              <w:top w:w="0" w:type="dxa"/>
              <w:left w:w="70" w:type="dxa"/>
              <w:bottom w:w="0" w:type="dxa"/>
              <w:right w:w="70" w:type="dxa"/>
            </w:tcMar>
          </w:tcPr>
          <w:p w14:paraId="669337BE" w14:textId="77777777" w:rsidR="008E22C9" w:rsidRDefault="00A14203">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669337BF" w14:textId="77777777" w:rsidR="008E22C9" w:rsidRDefault="00A14203">
            <w:pPr>
              <w:jc w:val="left"/>
              <w:rPr>
                <w:lang w:val="en-US"/>
              </w:rPr>
            </w:pPr>
            <w:r>
              <w:rPr>
                <w:lang w:val="en-US"/>
              </w:rPr>
              <w:t>Rapporteur (Ericsson)</w:t>
            </w:r>
          </w:p>
        </w:tc>
      </w:tr>
      <w:tr w:rsidR="008E22C9" w14:paraId="669337C5" w14:textId="77777777">
        <w:trPr>
          <w:trHeight w:val="450"/>
        </w:trPr>
        <w:tc>
          <w:tcPr>
            <w:tcW w:w="704" w:type="dxa"/>
            <w:shd w:val="clear" w:color="auto" w:fill="FFFFFF"/>
            <w:tcMar>
              <w:top w:w="0" w:type="dxa"/>
              <w:left w:w="70" w:type="dxa"/>
              <w:bottom w:w="0" w:type="dxa"/>
              <w:right w:w="70" w:type="dxa"/>
            </w:tcMar>
          </w:tcPr>
          <w:p w14:paraId="669337C1" w14:textId="77777777" w:rsidR="008E22C9" w:rsidRDefault="00A14203">
            <w:pPr>
              <w:jc w:val="left"/>
              <w:rPr>
                <w:color w:val="000000"/>
                <w:lang w:val="en-US"/>
              </w:rPr>
            </w:pPr>
            <w:r>
              <w:rPr>
                <w:color w:val="000000"/>
                <w:lang w:val="en-US"/>
              </w:rPr>
              <w:t>[3]</w:t>
            </w:r>
          </w:p>
        </w:tc>
        <w:tc>
          <w:tcPr>
            <w:tcW w:w="1456" w:type="dxa"/>
            <w:tcMar>
              <w:top w:w="0" w:type="dxa"/>
              <w:left w:w="70" w:type="dxa"/>
              <w:bottom w:w="0" w:type="dxa"/>
              <w:right w:w="70" w:type="dxa"/>
            </w:tcMar>
          </w:tcPr>
          <w:p w14:paraId="669337C2" w14:textId="77777777" w:rsidR="008E22C9" w:rsidRDefault="003A1323">
            <w:pPr>
              <w:jc w:val="left"/>
              <w:rPr>
                <w:rFonts w:eastAsia="Calibri"/>
                <w:color w:val="0000FF"/>
                <w:szCs w:val="22"/>
                <w:u w:val="single"/>
                <w:lang w:val="en-US"/>
              </w:rPr>
            </w:pPr>
            <w:hyperlink r:id="rId15" w:history="1">
              <w:r w:rsidR="00A14203">
                <w:rPr>
                  <w:rFonts w:eastAsia="Calibri"/>
                  <w:color w:val="0000FF"/>
                  <w:szCs w:val="22"/>
                  <w:u w:val="single"/>
                  <w:lang w:val="en-US"/>
                </w:rPr>
                <w:t>R1-2203121</w:t>
              </w:r>
            </w:hyperlink>
          </w:p>
        </w:tc>
        <w:tc>
          <w:tcPr>
            <w:tcW w:w="4921" w:type="dxa"/>
            <w:tcMar>
              <w:top w:w="0" w:type="dxa"/>
              <w:left w:w="70" w:type="dxa"/>
              <w:bottom w:w="0" w:type="dxa"/>
              <w:right w:w="70" w:type="dxa"/>
            </w:tcMar>
          </w:tcPr>
          <w:p w14:paraId="669337C3" w14:textId="77777777" w:rsidR="008E22C9" w:rsidRDefault="00A14203">
            <w:pPr>
              <w:jc w:val="left"/>
              <w:rPr>
                <w:lang w:val="en-US"/>
              </w:rPr>
            </w:pPr>
            <w:r>
              <w:rPr>
                <w:lang w:val="en-US"/>
              </w:rPr>
              <w:t>Draft skeleton for TR 38.865 Study on further NR RedCap UE complexity reduction</w:t>
            </w:r>
          </w:p>
        </w:tc>
        <w:tc>
          <w:tcPr>
            <w:tcW w:w="2551" w:type="dxa"/>
            <w:tcMar>
              <w:top w:w="0" w:type="dxa"/>
              <w:left w:w="70" w:type="dxa"/>
              <w:bottom w:w="0" w:type="dxa"/>
              <w:right w:w="70" w:type="dxa"/>
            </w:tcMar>
          </w:tcPr>
          <w:p w14:paraId="669337C4" w14:textId="77777777" w:rsidR="008E22C9" w:rsidRDefault="00A14203">
            <w:pPr>
              <w:jc w:val="left"/>
              <w:rPr>
                <w:lang w:val="en-US"/>
              </w:rPr>
            </w:pPr>
            <w:r>
              <w:rPr>
                <w:lang w:val="en-US"/>
              </w:rPr>
              <w:t>Rapporteur (Ericsson)</w:t>
            </w:r>
          </w:p>
        </w:tc>
      </w:tr>
      <w:tr w:rsidR="008E22C9" w14:paraId="669337CA" w14:textId="77777777">
        <w:trPr>
          <w:trHeight w:val="450"/>
        </w:trPr>
        <w:tc>
          <w:tcPr>
            <w:tcW w:w="704" w:type="dxa"/>
            <w:shd w:val="clear" w:color="auto" w:fill="FFFFFF"/>
            <w:tcMar>
              <w:top w:w="0" w:type="dxa"/>
              <w:left w:w="70" w:type="dxa"/>
              <w:bottom w:w="0" w:type="dxa"/>
              <w:right w:w="70" w:type="dxa"/>
            </w:tcMar>
          </w:tcPr>
          <w:p w14:paraId="669337C6" w14:textId="77777777" w:rsidR="008E22C9" w:rsidRDefault="00A14203">
            <w:pPr>
              <w:jc w:val="left"/>
              <w:rPr>
                <w:lang w:val="en-US"/>
              </w:rPr>
            </w:pPr>
            <w:r>
              <w:rPr>
                <w:color w:val="000000"/>
                <w:lang w:val="en-US"/>
              </w:rPr>
              <w:t>[4]</w:t>
            </w:r>
          </w:p>
        </w:tc>
        <w:tc>
          <w:tcPr>
            <w:tcW w:w="1456" w:type="dxa"/>
            <w:tcMar>
              <w:top w:w="0" w:type="dxa"/>
              <w:left w:w="70" w:type="dxa"/>
              <w:bottom w:w="0" w:type="dxa"/>
              <w:right w:w="70" w:type="dxa"/>
            </w:tcMar>
          </w:tcPr>
          <w:p w14:paraId="669337C7" w14:textId="77777777" w:rsidR="008E22C9" w:rsidRDefault="003A1323">
            <w:pPr>
              <w:jc w:val="left"/>
              <w:rPr>
                <w:rFonts w:eastAsia="Calibri"/>
                <w:szCs w:val="22"/>
                <w:lang w:val="en-US"/>
              </w:rPr>
            </w:pPr>
            <w:hyperlink r:id="rId16" w:history="1">
              <w:r w:rsidR="00A14203">
                <w:rPr>
                  <w:rFonts w:eastAsia="Calibri"/>
                  <w:color w:val="0000FF"/>
                  <w:szCs w:val="22"/>
                  <w:u w:val="single"/>
                  <w:lang w:val="en-US"/>
                </w:rPr>
                <w:t>TR 38.875 V17.0.0</w:t>
              </w:r>
            </w:hyperlink>
          </w:p>
        </w:tc>
        <w:tc>
          <w:tcPr>
            <w:tcW w:w="4921" w:type="dxa"/>
            <w:tcMar>
              <w:top w:w="0" w:type="dxa"/>
              <w:left w:w="70" w:type="dxa"/>
              <w:bottom w:w="0" w:type="dxa"/>
              <w:right w:w="70" w:type="dxa"/>
            </w:tcMar>
          </w:tcPr>
          <w:p w14:paraId="669337C8" w14:textId="77777777" w:rsidR="008E22C9" w:rsidRDefault="00A14203">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669337C9" w14:textId="77777777" w:rsidR="008E22C9" w:rsidRDefault="00A14203">
            <w:pPr>
              <w:jc w:val="left"/>
              <w:rPr>
                <w:lang w:val="en-US"/>
              </w:rPr>
            </w:pPr>
            <w:r>
              <w:rPr>
                <w:lang w:val="en-US"/>
              </w:rPr>
              <w:t>3GPP</w:t>
            </w:r>
          </w:p>
        </w:tc>
      </w:tr>
      <w:tr w:rsidR="008E22C9" w14:paraId="669337CF" w14:textId="77777777">
        <w:trPr>
          <w:trHeight w:val="450"/>
        </w:trPr>
        <w:tc>
          <w:tcPr>
            <w:tcW w:w="704" w:type="dxa"/>
            <w:shd w:val="clear" w:color="auto" w:fill="FFFFFF"/>
            <w:tcMar>
              <w:top w:w="0" w:type="dxa"/>
              <w:left w:w="70" w:type="dxa"/>
              <w:bottom w:w="0" w:type="dxa"/>
              <w:right w:w="70" w:type="dxa"/>
            </w:tcMar>
          </w:tcPr>
          <w:p w14:paraId="669337CB" w14:textId="77777777" w:rsidR="008E22C9" w:rsidRDefault="00A14203">
            <w:pPr>
              <w:jc w:val="left"/>
              <w:rPr>
                <w:lang w:val="en-US"/>
              </w:rPr>
            </w:pPr>
            <w:r>
              <w:rPr>
                <w:color w:val="000000"/>
                <w:lang w:val="en-US"/>
              </w:rPr>
              <w:t>[5]</w:t>
            </w:r>
          </w:p>
        </w:tc>
        <w:tc>
          <w:tcPr>
            <w:tcW w:w="1456" w:type="dxa"/>
            <w:tcMar>
              <w:top w:w="0" w:type="dxa"/>
              <w:left w:w="70" w:type="dxa"/>
              <w:bottom w:w="0" w:type="dxa"/>
              <w:right w:w="70" w:type="dxa"/>
            </w:tcMar>
          </w:tcPr>
          <w:p w14:paraId="669337CC" w14:textId="77777777" w:rsidR="008E22C9" w:rsidRDefault="003A1323">
            <w:pPr>
              <w:jc w:val="left"/>
              <w:rPr>
                <w:rFonts w:eastAsia="Calibri"/>
                <w:szCs w:val="22"/>
                <w:lang w:val="en-US"/>
              </w:rPr>
            </w:pPr>
            <w:hyperlink r:id="rId17" w:history="1">
              <w:r w:rsidR="00A14203">
                <w:rPr>
                  <w:rFonts w:eastAsia="Calibri"/>
                  <w:color w:val="0000FF"/>
                  <w:szCs w:val="22"/>
                  <w:u w:val="single"/>
                  <w:lang w:val="en-US"/>
                </w:rPr>
                <w:t>R1-2009293</w:t>
              </w:r>
            </w:hyperlink>
          </w:p>
        </w:tc>
        <w:tc>
          <w:tcPr>
            <w:tcW w:w="4921" w:type="dxa"/>
            <w:tcMar>
              <w:top w:w="0" w:type="dxa"/>
              <w:left w:w="70" w:type="dxa"/>
              <w:bottom w:w="0" w:type="dxa"/>
              <w:right w:w="70" w:type="dxa"/>
            </w:tcMar>
          </w:tcPr>
          <w:p w14:paraId="669337CD" w14:textId="77777777" w:rsidR="008E22C9" w:rsidRDefault="00A14203">
            <w:pPr>
              <w:jc w:val="left"/>
              <w:rPr>
                <w:lang w:val="en-US"/>
              </w:rPr>
            </w:pPr>
            <w:r>
              <w:t>FL summary on RedCap evaluation results</w:t>
            </w:r>
          </w:p>
        </w:tc>
        <w:tc>
          <w:tcPr>
            <w:tcW w:w="2551" w:type="dxa"/>
            <w:tcMar>
              <w:top w:w="0" w:type="dxa"/>
              <w:left w:w="70" w:type="dxa"/>
              <w:bottom w:w="0" w:type="dxa"/>
              <w:right w:w="70" w:type="dxa"/>
            </w:tcMar>
          </w:tcPr>
          <w:p w14:paraId="669337CE" w14:textId="77777777" w:rsidR="008E22C9" w:rsidRDefault="00A14203">
            <w:pPr>
              <w:jc w:val="left"/>
              <w:rPr>
                <w:lang w:val="en-US"/>
              </w:rPr>
            </w:pPr>
            <w:r>
              <w:rPr>
                <w:lang w:val="en-US"/>
              </w:rPr>
              <w:t>Moderator (Ericsson, Apple, Qualcomm)</w:t>
            </w:r>
          </w:p>
        </w:tc>
      </w:tr>
      <w:tr w:rsidR="008E22C9" w14:paraId="669337D4" w14:textId="77777777">
        <w:trPr>
          <w:trHeight w:val="450"/>
        </w:trPr>
        <w:tc>
          <w:tcPr>
            <w:tcW w:w="704" w:type="dxa"/>
            <w:shd w:val="clear" w:color="auto" w:fill="FFFFFF"/>
            <w:tcMar>
              <w:top w:w="0" w:type="dxa"/>
              <w:left w:w="70" w:type="dxa"/>
              <w:bottom w:w="0" w:type="dxa"/>
              <w:right w:w="70" w:type="dxa"/>
            </w:tcMar>
          </w:tcPr>
          <w:p w14:paraId="669337D0" w14:textId="77777777" w:rsidR="008E22C9" w:rsidRDefault="00A14203">
            <w:pPr>
              <w:jc w:val="left"/>
              <w:rPr>
                <w:lang w:val="en-US"/>
              </w:rPr>
            </w:pPr>
            <w:r>
              <w:rPr>
                <w:color w:val="000000"/>
                <w:lang w:val="en-US"/>
              </w:rPr>
              <w:t>[6]</w:t>
            </w:r>
          </w:p>
        </w:tc>
        <w:tc>
          <w:tcPr>
            <w:tcW w:w="1456" w:type="dxa"/>
            <w:tcMar>
              <w:top w:w="0" w:type="dxa"/>
              <w:left w:w="70" w:type="dxa"/>
              <w:bottom w:w="0" w:type="dxa"/>
              <w:right w:w="70" w:type="dxa"/>
            </w:tcMar>
          </w:tcPr>
          <w:p w14:paraId="669337D1" w14:textId="77777777" w:rsidR="008E22C9" w:rsidRDefault="003A1323">
            <w:pPr>
              <w:jc w:val="left"/>
              <w:rPr>
                <w:rStyle w:val="Hyperlink"/>
                <w:color w:val="0000FF"/>
                <w:lang w:eastAsia="sv-SE"/>
              </w:rPr>
            </w:pPr>
            <w:hyperlink r:id="rId18" w:history="1">
              <w:r w:rsidR="00A14203">
                <w:rPr>
                  <w:rStyle w:val="Hyperlink"/>
                  <w:color w:val="0000FF"/>
                  <w:lang w:val="en-US"/>
                </w:rPr>
                <w:t>RP-220966</w:t>
              </w:r>
            </w:hyperlink>
          </w:p>
        </w:tc>
        <w:tc>
          <w:tcPr>
            <w:tcW w:w="4921" w:type="dxa"/>
            <w:tcMar>
              <w:top w:w="0" w:type="dxa"/>
              <w:left w:w="70" w:type="dxa"/>
              <w:bottom w:w="0" w:type="dxa"/>
              <w:right w:w="70" w:type="dxa"/>
            </w:tcMar>
          </w:tcPr>
          <w:p w14:paraId="669337D2" w14:textId="77777777" w:rsidR="008E22C9" w:rsidRDefault="00A14203">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669337D3" w14:textId="77777777" w:rsidR="008E22C9" w:rsidRDefault="00A14203">
            <w:pPr>
              <w:jc w:val="left"/>
              <w:rPr>
                <w:lang w:val="en-US"/>
              </w:rPr>
            </w:pPr>
            <w:r>
              <w:rPr>
                <w:lang w:val="en-US"/>
              </w:rPr>
              <w:t>Ericsson</w:t>
            </w:r>
          </w:p>
        </w:tc>
      </w:tr>
      <w:tr w:rsidR="008E22C9" w14:paraId="669337D9" w14:textId="77777777">
        <w:trPr>
          <w:trHeight w:val="450"/>
        </w:trPr>
        <w:tc>
          <w:tcPr>
            <w:tcW w:w="704" w:type="dxa"/>
            <w:shd w:val="clear" w:color="auto" w:fill="FFFFFF"/>
            <w:tcMar>
              <w:top w:w="0" w:type="dxa"/>
              <w:left w:w="70" w:type="dxa"/>
              <w:bottom w:w="0" w:type="dxa"/>
              <w:right w:w="70" w:type="dxa"/>
            </w:tcMar>
          </w:tcPr>
          <w:p w14:paraId="669337D5" w14:textId="77777777" w:rsidR="008E22C9" w:rsidRDefault="00A14203">
            <w:pPr>
              <w:jc w:val="left"/>
              <w:rPr>
                <w:lang w:val="en-US"/>
              </w:rPr>
            </w:pPr>
            <w:r>
              <w:rPr>
                <w:color w:val="000000"/>
                <w:lang w:val="en-US"/>
              </w:rPr>
              <w:t>[7]</w:t>
            </w:r>
          </w:p>
        </w:tc>
        <w:tc>
          <w:tcPr>
            <w:tcW w:w="1456" w:type="dxa"/>
            <w:tcMar>
              <w:top w:w="0" w:type="dxa"/>
              <w:left w:w="70" w:type="dxa"/>
              <w:bottom w:w="0" w:type="dxa"/>
              <w:right w:w="70" w:type="dxa"/>
            </w:tcMar>
          </w:tcPr>
          <w:p w14:paraId="669337D6" w14:textId="77777777" w:rsidR="008E22C9" w:rsidRDefault="003A1323">
            <w:pPr>
              <w:jc w:val="left"/>
              <w:rPr>
                <w:rStyle w:val="Hyperlink"/>
                <w:color w:val="0000FF"/>
                <w:lang w:eastAsia="sv-SE"/>
              </w:rPr>
            </w:pPr>
            <w:hyperlink r:id="rId19" w:history="1">
              <w:r w:rsidR="00A14203">
                <w:rPr>
                  <w:rStyle w:val="Hyperlink"/>
                  <w:color w:val="0000FF"/>
                  <w:lang w:val="en-US"/>
                </w:rPr>
                <w:t>R1-2202535</w:t>
              </w:r>
            </w:hyperlink>
          </w:p>
        </w:tc>
        <w:tc>
          <w:tcPr>
            <w:tcW w:w="4921" w:type="dxa"/>
            <w:tcMar>
              <w:top w:w="0" w:type="dxa"/>
              <w:left w:w="70" w:type="dxa"/>
              <w:bottom w:w="0" w:type="dxa"/>
              <w:right w:w="70" w:type="dxa"/>
            </w:tcMar>
          </w:tcPr>
          <w:p w14:paraId="669337D7" w14:textId="77777777" w:rsidR="008E22C9" w:rsidRDefault="00A14203">
            <w:pPr>
              <w:jc w:val="left"/>
              <w:rPr>
                <w:lang w:val="en-US"/>
              </w:rPr>
            </w:pPr>
            <w:r>
              <w:rPr>
                <w:lang w:val="en-US"/>
              </w:rPr>
              <w:t>RAN1 agreements for Rel-17 NR RedCap</w:t>
            </w:r>
          </w:p>
        </w:tc>
        <w:tc>
          <w:tcPr>
            <w:tcW w:w="2551" w:type="dxa"/>
            <w:tcMar>
              <w:top w:w="0" w:type="dxa"/>
              <w:left w:w="70" w:type="dxa"/>
              <w:bottom w:w="0" w:type="dxa"/>
              <w:right w:w="70" w:type="dxa"/>
            </w:tcMar>
          </w:tcPr>
          <w:p w14:paraId="669337D8" w14:textId="77777777" w:rsidR="008E22C9" w:rsidRDefault="00A14203">
            <w:pPr>
              <w:jc w:val="left"/>
              <w:rPr>
                <w:lang w:val="en-US"/>
              </w:rPr>
            </w:pPr>
            <w:r>
              <w:rPr>
                <w:lang w:val="en-US"/>
              </w:rPr>
              <w:t>Rapporteur (Ericsson)</w:t>
            </w:r>
          </w:p>
        </w:tc>
      </w:tr>
      <w:tr w:rsidR="008E22C9" w14:paraId="669337DE" w14:textId="77777777">
        <w:trPr>
          <w:trHeight w:val="450"/>
        </w:trPr>
        <w:tc>
          <w:tcPr>
            <w:tcW w:w="704" w:type="dxa"/>
            <w:shd w:val="clear" w:color="auto" w:fill="FFFFFF"/>
            <w:tcMar>
              <w:top w:w="0" w:type="dxa"/>
              <w:left w:w="70" w:type="dxa"/>
              <w:bottom w:w="0" w:type="dxa"/>
              <w:right w:w="70" w:type="dxa"/>
            </w:tcMar>
          </w:tcPr>
          <w:p w14:paraId="669337DA" w14:textId="77777777" w:rsidR="008E22C9" w:rsidRDefault="00A14203">
            <w:pPr>
              <w:jc w:val="left"/>
              <w:rPr>
                <w:lang w:val="en-US"/>
              </w:rPr>
            </w:pPr>
            <w:r>
              <w:rPr>
                <w:color w:val="000000"/>
                <w:lang w:val="en-US"/>
              </w:rPr>
              <w:t>[8]</w:t>
            </w:r>
          </w:p>
        </w:tc>
        <w:tc>
          <w:tcPr>
            <w:tcW w:w="1456" w:type="dxa"/>
            <w:tcMar>
              <w:top w:w="0" w:type="dxa"/>
              <w:left w:w="70" w:type="dxa"/>
              <w:bottom w:w="0" w:type="dxa"/>
              <w:right w:w="70" w:type="dxa"/>
            </w:tcMar>
          </w:tcPr>
          <w:p w14:paraId="669337DB" w14:textId="77777777" w:rsidR="008E22C9" w:rsidRDefault="003A1323">
            <w:pPr>
              <w:jc w:val="left"/>
              <w:rPr>
                <w:rStyle w:val="Hyperlink"/>
                <w:color w:val="0000FF"/>
                <w:lang w:eastAsia="sv-SE"/>
              </w:rPr>
            </w:pPr>
            <w:hyperlink r:id="rId20" w:history="1">
              <w:r w:rsidR="00A14203">
                <w:rPr>
                  <w:rStyle w:val="Hyperlink"/>
                  <w:color w:val="0000FF"/>
                  <w:lang w:val="en-US" w:eastAsia="sv-SE"/>
                </w:rPr>
                <w:t>R1-2203115</w:t>
              </w:r>
            </w:hyperlink>
          </w:p>
        </w:tc>
        <w:tc>
          <w:tcPr>
            <w:tcW w:w="4921" w:type="dxa"/>
            <w:tcMar>
              <w:top w:w="0" w:type="dxa"/>
              <w:left w:w="70" w:type="dxa"/>
              <w:bottom w:w="0" w:type="dxa"/>
              <w:right w:w="70" w:type="dxa"/>
            </w:tcMar>
          </w:tcPr>
          <w:p w14:paraId="669337DC" w14:textId="77777777" w:rsidR="008E22C9" w:rsidRDefault="00A14203">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669337DD" w14:textId="77777777" w:rsidR="008E22C9" w:rsidRDefault="00A14203">
            <w:pPr>
              <w:jc w:val="left"/>
              <w:rPr>
                <w:lang w:val="en-US"/>
              </w:rPr>
            </w:pPr>
            <w:r>
              <w:rPr>
                <w:rFonts w:eastAsia="Times New Roman"/>
                <w:lang w:eastAsia="sv-SE"/>
              </w:rPr>
              <w:t>Ericsson</w:t>
            </w:r>
          </w:p>
        </w:tc>
      </w:tr>
      <w:tr w:rsidR="008E22C9" w14:paraId="669337E3" w14:textId="77777777">
        <w:trPr>
          <w:trHeight w:val="450"/>
        </w:trPr>
        <w:tc>
          <w:tcPr>
            <w:tcW w:w="704" w:type="dxa"/>
            <w:shd w:val="clear" w:color="auto" w:fill="FFFFFF"/>
            <w:tcMar>
              <w:top w:w="0" w:type="dxa"/>
              <w:left w:w="70" w:type="dxa"/>
              <w:bottom w:w="0" w:type="dxa"/>
              <w:right w:w="70" w:type="dxa"/>
            </w:tcMar>
          </w:tcPr>
          <w:p w14:paraId="669337DF" w14:textId="77777777" w:rsidR="008E22C9" w:rsidRDefault="00A14203">
            <w:pPr>
              <w:jc w:val="left"/>
              <w:rPr>
                <w:lang w:val="en-US"/>
              </w:rPr>
            </w:pPr>
            <w:r>
              <w:rPr>
                <w:color w:val="000000"/>
                <w:lang w:val="en-US"/>
              </w:rPr>
              <w:t>[9]</w:t>
            </w:r>
          </w:p>
        </w:tc>
        <w:tc>
          <w:tcPr>
            <w:tcW w:w="1456" w:type="dxa"/>
            <w:tcMar>
              <w:top w:w="0" w:type="dxa"/>
              <w:left w:w="70" w:type="dxa"/>
              <w:bottom w:w="0" w:type="dxa"/>
              <w:right w:w="70" w:type="dxa"/>
            </w:tcMar>
          </w:tcPr>
          <w:p w14:paraId="669337E0" w14:textId="77777777" w:rsidR="008E22C9" w:rsidRDefault="003A1323">
            <w:pPr>
              <w:jc w:val="left"/>
              <w:rPr>
                <w:rStyle w:val="Hyperlink"/>
                <w:color w:val="0000FF"/>
                <w:lang w:eastAsia="sv-SE"/>
              </w:rPr>
            </w:pPr>
            <w:hyperlink r:id="rId21" w:history="1">
              <w:r w:rsidR="00A14203">
                <w:rPr>
                  <w:rStyle w:val="Hyperlink"/>
                  <w:color w:val="0000FF"/>
                </w:rPr>
                <w:t>R1-2203054</w:t>
              </w:r>
            </w:hyperlink>
          </w:p>
        </w:tc>
        <w:tc>
          <w:tcPr>
            <w:tcW w:w="4921" w:type="dxa"/>
            <w:tcMar>
              <w:top w:w="0" w:type="dxa"/>
              <w:left w:w="70" w:type="dxa"/>
              <w:bottom w:w="0" w:type="dxa"/>
              <w:right w:w="70" w:type="dxa"/>
            </w:tcMar>
          </w:tcPr>
          <w:p w14:paraId="669337E1" w14:textId="77777777" w:rsidR="008E22C9" w:rsidRDefault="00A14203">
            <w:pPr>
              <w:jc w:val="left"/>
              <w:rPr>
                <w:lang w:val="en-US"/>
              </w:rPr>
            </w:pPr>
            <w:r>
              <w:t>Discussion of complexity reduction techniques for RedCap UEs in Rel-18</w:t>
            </w:r>
          </w:p>
        </w:tc>
        <w:tc>
          <w:tcPr>
            <w:tcW w:w="2551" w:type="dxa"/>
            <w:tcMar>
              <w:top w:w="0" w:type="dxa"/>
              <w:left w:w="70" w:type="dxa"/>
              <w:bottom w:w="0" w:type="dxa"/>
              <w:right w:w="70" w:type="dxa"/>
            </w:tcMar>
          </w:tcPr>
          <w:p w14:paraId="669337E2" w14:textId="77777777" w:rsidR="008E22C9" w:rsidRDefault="00A14203">
            <w:pPr>
              <w:jc w:val="left"/>
              <w:rPr>
                <w:lang w:val="en-US"/>
              </w:rPr>
            </w:pPr>
            <w:r>
              <w:t>FUTUREWEI</w:t>
            </w:r>
          </w:p>
        </w:tc>
      </w:tr>
      <w:tr w:rsidR="008E22C9" w14:paraId="669337E8" w14:textId="77777777">
        <w:trPr>
          <w:trHeight w:val="450"/>
        </w:trPr>
        <w:tc>
          <w:tcPr>
            <w:tcW w:w="704" w:type="dxa"/>
            <w:shd w:val="clear" w:color="auto" w:fill="FFFFFF"/>
            <w:tcMar>
              <w:top w:w="0" w:type="dxa"/>
              <w:left w:w="70" w:type="dxa"/>
              <w:bottom w:w="0" w:type="dxa"/>
              <w:right w:w="70" w:type="dxa"/>
            </w:tcMar>
          </w:tcPr>
          <w:p w14:paraId="669337E4" w14:textId="77777777" w:rsidR="008E22C9" w:rsidRDefault="00A14203">
            <w:pPr>
              <w:jc w:val="left"/>
              <w:rPr>
                <w:lang w:val="en-US"/>
              </w:rPr>
            </w:pPr>
            <w:r>
              <w:rPr>
                <w:color w:val="000000"/>
                <w:lang w:val="en-US"/>
              </w:rPr>
              <w:t>[10]</w:t>
            </w:r>
          </w:p>
        </w:tc>
        <w:tc>
          <w:tcPr>
            <w:tcW w:w="1456" w:type="dxa"/>
            <w:tcMar>
              <w:top w:w="0" w:type="dxa"/>
              <w:left w:w="70" w:type="dxa"/>
              <w:bottom w:w="0" w:type="dxa"/>
              <w:right w:w="70" w:type="dxa"/>
            </w:tcMar>
          </w:tcPr>
          <w:p w14:paraId="669337E5" w14:textId="77777777" w:rsidR="008E22C9" w:rsidRDefault="003A1323">
            <w:pPr>
              <w:jc w:val="left"/>
              <w:rPr>
                <w:rStyle w:val="Hyperlink"/>
                <w:color w:val="0000FF"/>
                <w:lang w:eastAsia="sv-SE"/>
              </w:rPr>
            </w:pPr>
            <w:hyperlink r:id="rId22" w:history="1">
              <w:r w:rsidR="00A14203">
                <w:rPr>
                  <w:rStyle w:val="Hyperlink"/>
                  <w:color w:val="0000FF"/>
                </w:rPr>
                <w:t>R1-2203117</w:t>
              </w:r>
            </w:hyperlink>
          </w:p>
        </w:tc>
        <w:tc>
          <w:tcPr>
            <w:tcW w:w="4921" w:type="dxa"/>
            <w:tcMar>
              <w:top w:w="0" w:type="dxa"/>
              <w:left w:w="70" w:type="dxa"/>
              <w:bottom w:w="0" w:type="dxa"/>
              <w:right w:w="70" w:type="dxa"/>
            </w:tcMar>
          </w:tcPr>
          <w:p w14:paraId="669337E6" w14:textId="77777777" w:rsidR="008E22C9" w:rsidRDefault="00A14203">
            <w:pPr>
              <w:jc w:val="left"/>
              <w:rPr>
                <w:lang w:val="en-US"/>
              </w:rPr>
            </w:pPr>
            <w:r>
              <w:t>Potential solutions to further reduce UE complexity</w:t>
            </w:r>
          </w:p>
        </w:tc>
        <w:tc>
          <w:tcPr>
            <w:tcW w:w="2551" w:type="dxa"/>
            <w:tcMar>
              <w:top w:w="0" w:type="dxa"/>
              <w:left w:w="70" w:type="dxa"/>
              <w:bottom w:w="0" w:type="dxa"/>
              <w:right w:w="70" w:type="dxa"/>
            </w:tcMar>
          </w:tcPr>
          <w:p w14:paraId="669337E7" w14:textId="77777777" w:rsidR="008E22C9" w:rsidRDefault="00A14203">
            <w:pPr>
              <w:jc w:val="left"/>
              <w:rPr>
                <w:lang w:val="en-US"/>
              </w:rPr>
            </w:pPr>
            <w:r>
              <w:t>Ericsson</w:t>
            </w:r>
          </w:p>
        </w:tc>
      </w:tr>
      <w:tr w:rsidR="008E22C9" w14:paraId="669337ED" w14:textId="77777777">
        <w:trPr>
          <w:trHeight w:val="450"/>
        </w:trPr>
        <w:tc>
          <w:tcPr>
            <w:tcW w:w="704" w:type="dxa"/>
            <w:shd w:val="clear" w:color="auto" w:fill="FFFFFF"/>
            <w:tcMar>
              <w:top w:w="0" w:type="dxa"/>
              <w:left w:w="70" w:type="dxa"/>
              <w:bottom w:w="0" w:type="dxa"/>
              <w:right w:w="70" w:type="dxa"/>
            </w:tcMar>
          </w:tcPr>
          <w:p w14:paraId="669337E9" w14:textId="77777777" w:rsidR="008E22C9" w:rsidRDefault="00A14203">
            <w:pPr>
              <w:jc w:val="left"/>
              <w:rPr>
                <w:lang w:val="en-US"/>
              </w:rPr>
            </w:pPr>
            <w:r>
              <w:rPr>
                <w:color w:val="000000"/>
                <w:lang w:val="en-US"/>
              </w:rPr>
              <w:t>[11]</w:t>
            </w:r>
          </w:p>
        </w:tc>
        <w:tc>
          <w:tcPr>
            <w:tcW w:w="1456" w:type="dxa"/>
            <w:tcMar>
              <w:top w:w="0" w:type="dxa"/>
              <w:left w:w="70" w:type="dxa"/>
              <w:bottom w:w="0" w:type="dxa"/>
              <w:right w:w="70" w:type="dxa"/>
            </w:tcMar>
          </w:tcPr>
          <w:p w14:paraId="669337EA" w14:textId="77777777" w:rsidR="008E22C9" w:rsidRDefault="003A1323">
            <w:pPr>
              <w:jc w:val="left"/>
              <w:rPr>
                <w:rStyle w:val="Hyperlink"/>
                <w:color w:val="0000FF"/>
                <w:lang w:eastAsia="sv-SE"/>
              </w:rPr>
            </w:pPr>
            <w:hyperlink r:id="rId23" w:history="1">
              <w:r w:rsidR="00A14203">
                <w:rPr>
                  <w:rStyle w:val="Hyperlink"/>
                  <w:color w:val="0000FF"/>
                </w:rPr>
                <w:t>R1-2203169</w:t>
              </w:r>
            </w:hyperlink>
          </w:p>
        </w:tc>
        <w:tc>
          <w:tcPr>
            <w:tcW w:w="4921" w:type="dxa"/>
            <w:tcMar>
              <w:top w:w="0" w:type="dxa"/>
              <w:left w:w="70" w:type="dxa"/>
              <w:bottom w:w="0" w:type="dxa"/>
              <w:right w:w="70" w:type="dxa"/>
            </w:tcMar>
          </w:tcPr>
          <w:p w14:paraId="669337EB" w14:textId="77777777"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14:paraId="669337EC" w14:textId="77777777" w:rsidR="008E22C9" w:rsidRDefault="00A14203">
            <w:pPr>
              <w:jc w:val="left"/>
              <w:rPr>
                <w:lang w:val="en-US"/>
              </w:rPr>
            </w:pPr>
            <w:r>
              <w:t>Huawei, HiSilicon</w:t>
            </w:r>
          </w:p>
        </w:tc>
      </w:tr>
      <w:tr w:rsidR="008E22C9" w14:paraId="669337F2" w14:textId="77777777">
        <w:trPr>
          <w:trHeight w:val="450"/>
        </w:trPr>
        <w:tc>
          <w:tcPr>
            <w:tcW w:w="704" w:type="dxa"/>
            <w:shd w:val="clear" w:color="auto" w:fill="FFFFFF"/>
            <w:tcMar>
              <w:top w:w="0" w:type="dxa"/>
              <w:left w:w="70" w:type="dxa"/>
              <w:bottom w:w="0" w:type="dxa"/>
              <w:right w:w="70" w:type="dxa"/>
            </w:tcMar>
          </w:tcPr>
          <w:p w14:paraId="669337EE" w14:textId="77777777" w:rsidR="008E22C9" w:rsidRDefault="00A14203">
            <w:pPr>
              <w:jc w:val="left"/>
              <w:rPr>
                <w:lang w:val="en-US"/>
              </w:rPr>
            </w:pPr>
            <w:r>
              <w:rPr>
                <w:color w:val="000000"/>
                <w:lang w:val="en-US"/>
              </w:rPr>
              <w:t>[12]</w:t>
            </w:r>
          </w:p>
        </w:tc>
        <w:tc>
          <w:tcPr>
            <w:tcW w:w="1456" w:type="dxa"/>
            <w:tcMar>
              <w:top w:w="0" w:type="dxa"/>
              <w:left w:w="70" w:type="dxa"/>
              <w:bottom w:w="0" w:type="dxa"/>
              <w:right w:w="70" w:type="dxa"/>
            </w:tcMar>
          </w:tcPr>
          <w:p w14:paraId="669337EF" w14:textId="77777777" w:rsidR="008E22C9" w:rsidRDefault="003A1323">
            <w:pPr>
              <w:jc w:val="left"/>
              <w:rPr>
                <w:rStyle w:val="Hyperlink"/>
                <w:color w:val="0000FF"/>
                <w:lang w:eastAsia="sv-SE"/>
              </w:rPr>
            </w:pPr>
            <w:hyperlink r:id="rId24" w:history="1">
              <w:r w:rsidR="00A14203">
                <w:rPr>
                  <w:rStyle w:val="Hyperlink"/>
                  <w:color w:val="0000FF"/>
                </w:rPr>
                <w:t>R1-2203338</w:t>
              </w:r>
            </w:hyperlink>
          </w:p>
        </w:tc>
        <w:tc>
          <w:tcPr>
            <w:tcW w:w="4921" w:type="dxa"/>
            <w:tcMar>
              <w:top w:w="0" w:type="dxa"/>
              <w:left w:w="70" w:type="dxa"/>
              <w:bottom w:w="0" w:type="dxa"/>
              <w:right w:w="70" w:type="dxa"/>
            </w:tcMar>
          </w:tcPr>
          <w:p w14:paraId="669337F0" w14:textId="77777777"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14:paraId="669337F1" w14:textId="77777777" w:rsidR="008E22C9" w:rsidRDefault="00A14203">
            <w:pPr>
              <w:jc w:val="left"/>
              <w:rPr>
                <w:lang w:val="en-US"/>
              </w:rPr>
            </w:pPr>
            <w:r>
              <w:t>Spreadtrum Communications</w:t>
            </w:r>
          </w:p>
        </w:tc>
      </w:tr>
      <w:tr w:rsidR="008E22C9" w14:paraId="669337F7" w14:textId="77777777">
        <w:trPr>
          <w:trHeight w:val="450"/>
        </w:trPr>
        <w:tc>
          <w:tcPr>
            <w:tcW w:w="704" w:type="dxa"/>
            <w:shd w:val="clear" w:color="auto" w:fill="FFFFFF"/>
            <w:tcMar>
              <w:top w:w="0" w:type="dxa"/>
              <w:left w:w="70" w:type="dxa"/>
              <w:bottom w:w="0" w:type="dxa"/>
              <w:right w:w="70" w:type="dxa"/>
            </w:tcMar>
          </w:tcPr>
          <w:p w14:paraId="669337F3" w14:textId="77777777" w:rsidR="008E22C9" w:rsidRDefault="00A14203">
            <w:pPr>
              <w:jc w:val="left"/>
              <w:rPr>
                <w:lang w:val="en-US"/>
              </w:rPr>
            </w:pPr>
            <w:r>
              <w:rPr>
                <w:color w:val="000000"/>
                <w:lang w:val="en-US"/>
              </w:rPr>
              <w:t>[13]</w:t>
            </w:r>
          </w:p>
        </w:tc>
        <w:tc>
          <w:tcPr>
            <w:tcW w:w="1456" w:type="dxa"/>
            <w:tcMar>
              <w:top w:w="0" w:type="dxa"/>
              <w:left w:w="70" w:type="dxa"/>
              <w:bottom w:w="0" w:type="dxa"/>
              <w:right w:w="70" w:type="dxa"/>
            </w:tcMar>
          </w:tcPr>
          <w:p w14:paraId="669337F4" w14:textId="77777777" w:rsidR="008E22C9" w:rsidRDefault="003A1323">
            <w:pPr>
              <w:jc w:val="left"/>
              <w:rPr>
                <w:rStyle w:val="Hyperlink"/>
                <w:color w:val="0000FF"/>
                <w:lang w:eastAsia="sv-SE"/>
              </w:rPr>
            </w:pPr>
            <w:hyperlink r:id="rId25" w:history="1">
              <w:r w:rsidR="00A14203">
                <w:rPr>
                  <w:rStyle w:val="Hyperlink"/>
                  <w:color w:val="0000FF"/>
                </w:rPr>
                <w:t>R1-2203473</w:t>
              </w:r>
            </w:hyperlink>
          </w:p>
        </w:tc>
        <w:tc>
          <w:tcPr>
            <w:tcW w:w="4921" w:type="dxa"/>
            <w:tcMar>
              <w:top w:w="0" w:type="dxa"/>
              <w:left w:w="70" w:type="dxa"/>
              <w:bottom w:w="0" w:type="dxa"/>
              <w:right w:w="70" w:type="dxa"/>
            </w:tcMar>
          </w:tcPr>
          <w:p w14:paraId="669337F5" w14:textId="77777777" w:rsidR="008E22C9" w:rsidRDefault="00A14203">
            <w:pPr>
              <w:jc w:val="left"/>
              <w:rPr>
                <w:lang w:val="en-US"/>
              </w:rPr>
            </w:pPr>
            <w:r>
              <w:t>Discussion on solutions to further reduce UE complexity in Rel-18</w:t>
            </w:r>
          </w:p>
        </w:tc>
        <w:tc>
          <w:tcPr>
            <w:tcW w:w="2551" w:type="dxa"/>
            <w:tcMar>
              <w:top w:w="0" w:type="dxa"/>
              <w:left w:w="70" w:type="dxa"/>
              <w:bottom w:w="0" w:type="dxa"/>
              <w:right w:w="70" w:type="dxa"/>
            </w:tcMar>
          </w:tcPr>
          <w:p w14:paraId="669337F6" w14:textId="77777777" w:rsidR="008E22C9" w:rsidRDefault="00A14203">
            <w:pPr>
              <w:jc w:val="left"/>
              <w:rPr>
                <w:lang w:val="en-US"/>
              </w:rPr>
            </w:pPr>
            <w:r>
              <w:t>CATT</w:t>
            </w:r>
          </w:p>
        </w:tc>
      </w:tr>
      <w:tr w:rsidR="008E22C9" w14:paraId="669337FC" w14:textId="77777777">
        <w:trPr>
          <w:trHeight w:val="450"/>
        </w:trPr>
        <w:tc>
          <w:tcPr>
            <w:tcW w:w="704" w:type="dxa"/>
            <w:shd w:val="clear" w:color="auto" w:fill="FFFFFF"/>
            <w:tcMar>
              <w:top w:w="0" w:type="dxa"/>
              <w:left w:w="70" w:type="dxa"/>
              <w:bottom w:w="0" w:type="dxa"/>
              <w:right w:w="70" w:type="dxa"/>
            </w:tcMar>
          </w:tcPr>
          <w:p w14:paraId="669337F8" w14:textId="77777777" w:rsidR="008E22C9" w:rsidRDefault="00A14203">
            <w:pPr>
              <w:jc w:val="left"/>
              <w:rPr>
                <w:color w:val="000000"/>
                <w:lang w:val="en-US"/>
              </w:rPr>
            </w:pPr>
            <w:r>
              <w:rPr>
                <w:color w:val="000000"/>
                <w:lang w:val="en-US"/>
              </w:rPr>
              <w:t>[14]</w:t>
            </w:r>
          </w:p>
        </w:tc>
        <w:tc>
          <w:tcPr>
            <w:tcW w:w="1456" w:type="dxa"/>
            <w:tcMar>
              <w:top w:w="0" w:type="dxa"/>
              <w:left w:w="70" w:type="dxa"/>
              <w:bottom w:w="0" w:type="dxa"/>
              <w:right w:w="70" w:type="dxa"/>
            </w:tcMar>
          </w:tcPr>
          <w:p w14:paraId="669337F9" w14:textId="77777777" w:rsidR="008E22C9" w:rsidRDefault="003A1323">
            <w:pPr>
              <w:jc w:val="left"/>
              <w:rPr>
                <w:rStyle w:val="Hyperlink"/>
                <w:color w:val="0000FF"/>
                <w:lang w:eastAsia="sv-SE"/>
              </w:rPr>
            </w:pPr>
            <w:hyperlink r:id="rId26" w:history="1">
              <w:r w:rsidR="00A14203">
                <w:rPr>
                  <w:rStyle w:val="Hyperlink"/>
                  <w:color w:val="0000FF"/>
                </w:rPr>
                <w:t>R1-2203572</w:t>
              </w:r>
            </w:hyperlink>
          </w:p>
        </w:tc>
        <w:tc>
          <w:tcPr>
            <w:tcW w:w="4921" w:type="dxa"/>
            <w:tcMar>
              <w:top w:w="0" w:type="dxa"/>
              <w:left w:w="70" w:type="dxa"/>
              <w:bottom w:w="0" w:type="dxa"/>
              <w:right w:w="70" w:type="dxa"/>
            </w:tcMar>
          </w:tcPr>
          <w:p w14:paraId="669337FA" w14:textId="77777777" w:rsidR="008E22C9" w:rsidRDefault="00A14203">
            <w:pPr>
              <w:jc w:val="left"/>
              <w:rPr>
                <w:lang w:val="en-US"/>
              </w:rPr>
            </w:pPr>
            <w:r>
              <w:t>Techniques to further reduce the complexity of RedCap devices</w:t>
            </w:r>
          </w:p>
        </w:tc>
        <w:tc>
          <w:tcPr>
            <w:tcW w:w="2551" w:type="dxa"/>
            <w:tcMar>
              <w:top w:w="0" w:type="dxa"/>
              <w:left w:w="70" w:type="dxa"/>
              <w:bottom w:w="0" w:type="dxa"/>
              <w:right w:w="70" w:type="dxa"/>
            </w:tcMar>
          </w:tcPr>
          <w:p w14:paraId="669337FB" w14:textId="77777777" w:rsidR="008E22C9" w:rsidRDefault="00A14203">
            <w:pPr>
              <w:jc w:val="left"/>
              <w:rPr>
                <w:lang w:val="en-US"/>
              </w:rPr>
            </w:pPr>
            <w:r>
              <w:t>vivo, Guangdong Genius</w:t>
            </w:r>
          </w:p>
        </w:tc>
      </w:tr>
      <w:tr w:rsidR="008E22C9" w14:paraId="66933801" w14:textId="77777777">
        <w:trPr>
          <w:trHeight w:val="450"/>
        </w:trPr>
        <w:tc>
          <w:tcPr>
            <w:tcW w:w="704" w:type="dxa"/>
            <w:shd w:val="clear" w:color="auto" w:fill="FFFFFF"/>
            <w:tcMar>
              <w:top w:w="0" w:type="dxa"/>
              <w:left w:w="70" w:type="dxa"/>
              <w:bottom w:w="0" w:type="dxa"/>
              <w:right w:w="70" w:type="dxa"/>
            </w:tcMar>
          </w:tcPr>
          <w:p w14:paraId="669337FD" w14:textId="77777777" w:rsidR="008E22C9" w:rsidRDefault="00A14203">
            <w:pPr>
              <w:jc w:val="left"/>
              <w:rPr>
                <w:lang w:val="en-US"/>
              </w:rPr>
            </w:pPr>
            <w:r>
              <w:rPr>
                <w:color w:val="000000"/>
                <w:lang w:val="en-US"/>
              </w:rPr>
              <w:t>[15]</w:t>
            </w:r>
          </w:p>
        </w:tc>
        <w:tc>
          <w:tcPr>
            <w:tcW w:w="1456" w:type="dxa"/>
            <w:tcMar>
              <w:top w:w="0" w:type="dxa"/>
              <w:left w:w="70" w:type="dxa"/>
              <w:bottom w:w="0" w:type="dxa"/>
              <w:right w:w="70" w:type="dxa"/>
            </w:tcMar>
          </w:tcPr>
          <w:p w14:paraId="669337FE" w14:textId="77777777" w:rsidR="008E22C9" w:rsidRDefault="003A1323">
            <w:pPr>
              <w:jc w:val="left"/>
              <w:rPr>
                <w:rStyle w:val="Hyperlink"/>
                <w:color w:val="0000FF"/>
                <w:lang w:eastAsia="sv-SE"/>
              </w:rPr>
            </w:pPr>
            <w:hyperlink r:id="rId27" w:history="1">
              <w:r w:rsidR="00A14203">
                <w:rPr>
                  <w:rStyle w:val="Hyperlink"/>
                  <w:color w:val="0000FF"/>
                </w:rPr>
                <w:t>R1-2203600</w:t>
              </w:r>
            </w:hyperlink>
          </w:p>
        </w:tc>
        <w:tc>
          <w:tcPr>
            <w:tcW w:w="4921" w:type="dxa"/>
            <w:tcMar>
              <w:top w:w="0" w:type="dxa"/>
              <w:left w:w="70" w:type="dxa"/>
              <w:bottom w:w="0" w:type="dxa"/>
              <w:right w:w="70" w:type="dxa"/>
            </w:tcMar>
          </w:tcPr>
          <w:p w14:paraId="669337FF" w14:textId="77777777" w:rsidR="008E22C9" w:rsidRDefault="00A14203">
            <w:pPr>
              <w:jc w:val="left"/>
              <w:rPr>
                <w:lang w:val="en-US"/>
              </w:rPr>
            </w:pPr>
            <w:r>
              <w:t>Discussion on further RedCap UE complexity reduction</w:t>
            </w:r>
          </w:p>
        </w:tc>
        <w:tc>
          <w:tcPr>
            <w:tcW w:w="2551" w:type="dxa"/>
            <w:tcMar>
              <w:top w:w="0" w:type="dxa"/>
              <w:left w:w="70" w:type="dxa"/>
              <w:bottom w:w="0" w:type="dxa"/>
              <w:right w:w="70" w:type="dxa"/>
            </w:tcMar>
          </w:tcPr>
          <w:p w14:paraId="66933800" w14:textId="77777777" w:rsidR="008E22C9" w:rsidRDefault="00A14203">
            <w:pPr>
              <w:jc w:val="left"/>
              <w:rPr>
                <w:lang w:val="en-US"/>
              </w:rPr>
            </w:pPr>
            <w:r>
              <w:t>ZTE, Sanechips</w:t>
            </w:r>
          </w:p>
        </w:tc>
      </w:tr>
      <w:tr w:rsidR="008E22C9" w14:paraId="66933806" w14:textId="77777777">
        <w:trPr>
          <w:trHeight w:val="450"/>
        </w:trPr>
        <w:tc>
          <w:tcPr>
            <w:tcW w:w="704" w:type="dxa"/>
            <w:shd w:val="clear" w:color="auto" w:fill="FFFFFF"/>
            <w:tcMar>
              <w:top w:w="0" w:type="dxa"/>
              <w:left w:w="70" w:type="dxa"/>
              <w:bottom w:w="0" w:type="dxa"/>
              <w:right w:w="70" w:type="dxa"/>
            </w:tcMar>
          </w:tcPr>
          <w:p w14:paraId="66933802" w14:textId="77777777" w:rsidR="008E22C9" w:rsidRDefault="00A14203">
            <w:pPr>
              <w:jc w:val="left"/>
              <w:rPr>
                <w:lang w:val="en-US"/>
              </w:rPr>
            </w:pPr>
            <w:r>
              <w:rPr>
                <w:color w:val="000000"/>
                <w:lang w:val="en-US"/>
              </w:rPr>
              <w:t>[16]</w:t>
            </w:r>
          </w:p>
        </w:tc>
        <w:tc>
          <w:tcPr>
            <w:tcW w:w="1456" w:type="dxa"/>
            <w:tcMar>
              <w:top w:w="0" w:type="dxa"/>
              <w:left w:w="70" w:type="dxa"/>
              <w:bottom w:w="0" w:type="dxa"/>
              <w:right w:w="70" w:type="dxa"/>
            </w:tcMar>
          </w:tcPr>
          <w:p w14:paraId="66933803" w14:textId="77777777" w:rsidR="008E22C9" w:rsidRDefault="003A1323">
            <w:pPr>
              <w:jc w:val="left"/>
              <w:rPr>
                <w:rStyle w:val="Hyperlink"/>
                <w:color w:val="0000FF"/>
                <w:lang w:eastAsia="sv-SE"/>
              </w:rPr>
            </w:pPr>
            <w:hyperlink r:id="rId28" w:history="1">
              <w:r w:rsidR="00A14203">
                <w:rPr>
                  <w:rStyle w:val="Hyperlink"/>
                  <w:color w:val="0000FF"/>
                </w:rPr>
                <w:t>R1-2203661</w:t>
              </w:r>
            </w:hyperlink>
          </w:p>
        </w:tc>
        <w:tc>
          <w:tcPr>
            <w:tcW w:w="4921" w:type="dxa"/>
            <w:tcMar>
              <w:top w:w="0" w:type="dxa"/>
              <w:left w:w="70" w:type="dxa"/>
              <w:bottom w:w="0" w:type="dxa"/>
              <w:right w:w="70" w:type="dxa"/>
            </w:tcMar>
          </w:tcPr>
          <w:p w14:paraId="66933804" w14:textId="77777777"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14:paraId="66933805" w14:textId="77777777" w:rsidR="008E22C9" w:rsidRDefault="00A14203">
            <w:pPr>
              <w:jc w:val="left"/>
              <w:rPr>
                <w:lang w:val="en-US"/>
              </w:rPr>
            </w:pPr>
            <w:r>
              <w:t>China Telecom</w:t>
            </w:r>
          </w:p>
        </w:tc>
      </w:tr>
      <w:tr w:rsidR="008E22C9" w14:paraId="6693380B" w14:textId="77777777">
        <w:trPr>
          <w:trHeight w:val="450"/>
        </w:trPr>
        <w:tc>
          <w:tcPr>
            <w:tcW w:w="704" w:type="dxa"/>
            <w:shd w:val="clear" w:color="auto" w:fill="FFFFFF"/>
            <w:tcMar>
              <w:top w:w="0" w:type="dxa"/>
              <w:left w:w="70" w:type="dxa"/>
              <w:bottom w:w="0" w:type="dxa"/>
              <w:right w:w="70" w:type="dxa"/>
            </w:tcMar>
          </w:tcPr>
          <w:p w14:paraId="66933807" w14:textId="77777777" w:rsidR="008E22C9" w:rsidRDefault="00A14203">
            <w:pPr>
              <w:jc w:val="left"/>
              <w:rPr>
                <w:lang w:val="en-US"/>
              </w:rPr>
            </w:pPr>
            <w:r>
              <w:rPr>
                <w:color w:val="000000"/>
                <w:lang w:val="en-US"/>
              </w:rPr>
              <w:t>[17]</w:t>
            </w:r>
          </w:p>
        </w:tc>
        <w:tc>
          <w:tcPr>
            <w:tcW w:w="1456" w:type="dxa"/>
            <w:tcMar>
              <w:top w:w="0" w:type="dxa"/>
              <w:left w:w="70" w:type="dxa"/>
              <w:bottom w:w="0" w:type="dxa"/>
              <w:right w:w="70" w:type="dxa"/>
            </w:tcMar>
          </w:tcPr>
          <w:p w14:paraId="66933808" w14:textId="77777777" w:rsidR="008E22C9" w:rsidRDefault="003A1323">
            <w:pPr>
              <w:jc w:val="left"/>
              <w:rPr>
                <w:rStyle w:val="Hyperlink"/>
                <w:color w:val="0000FF"/>
                <w:lang w:eastAsia="sv-SE"/>
              </w:rPr>
            </w:pPr>
            <w:hyperlink r:id="rId29" w:history="1">
              <w:r w:rsidR="00A14203">
                <w:rPr>
                  <w:rStyle w:val="Hyperlink"/>
                  <w:color w:val="0000FF"/>
                </w:rPr>
                <w:t>R1-2203761</w:t>
              </w:r>
            </w:hyperlink>
          </w:p>
        </w:tc>
        <w:tc>
          <w:tcPr>
            <w:tcW w:w="4921" w:type="dxa"/>
            <w:tcMar>
              <w:top w:w="0" w:type="dxa"/>
              <w:left w:w="70" w:type="dxa"/>
              <w:bottom w:w="0" w:type="dxa"/>
              <w:right w:w="70" w:type="dxa"/>
            </w:tcMar>
          </w:tcPr>
          <w:p w14:paraId="66933809" w14:textId="77777777" w:rsidR="008E22C9" w:rsidRDefault="00A14203">
            <w:pPr>
              <w:jc w:val="left"/>
              <w:rPr>
                <w:lang w:val="en-US"/>
              </w:rPr>
            </w:pPr>
            <w:r>
              <w:t>Further reduce UE complexity for eRedCap</w:t>
            </w:r>
          </w:p>
        </w:tc>
        <w:tc>
          <w:tcPr>
            <w:tcW w:w="2551" w:type="dxa"/>
            <w:tcMar>
              <w:top w:w="0" w:type="dxa"/>
              <w:left w:w="70" w:type="dxa"/>
              <w:bottom w:w="0" w:type="dxa"/>
              <w:right w:w="70" w:type="dxa"/>
            </w:tcMar>
          </w:tcPr>
          <w:p w14:paraId="6693380A" w14:textId="77777777" w:rsidR="008E22C9" w:rsidRDefault="00A14203">
            <w:pPr>
              <w:jc w:val="left"/>
              <w:rPr>
                <w:lang w:val="en-US"/>
              </w:rPr>
            </w:pPr>
            <w:r>
              <w:t>Panasonic</w:t>
            </w:r>
          </w:p>
        </w:tc>
      </w:tr>
      <w:tr w:rsidR="008E22C9" w14:paraId="66933810" w14:textId="77777777">
        <w:trPr>
          <w:trHeight w:val="450"/>
        </w:trPr>
        <w:tc>
          <w:tcPr>
            <w:tcW w:w="704" w:type="dxa"/>
            <w:shd w:val="clear" w:color="auto" w:fill="FFFFFF"/>
            <w:tcMar>
              <w:top w:w="0" w:type="dxa"/>
              <w:left w:w="70" w:type="dxa"/>
              <w:bottom w:w="0" w:type="dxa"/>
              <w:right w:w="70" w:type="dxa"/>
            </w:tcMar>
          </w:tcPr>
          <w:p w14:paraId="6693380C" w14:textId="77777777" w:rsidR="008E22C9" w:rsidRDefault="00A14203">
            <w:pPr>
              <w:jc w:val="left"/>
              <w:rPr>
                <w:lang w:val="en-US"/>
              </w:rPr>
            </w:pPr>
            <w:r>
              <w:rPr>
                <w:color w:val="000000"/>
                <w:lang w:val="en-US"/>
              </w:rPr>
              <w:t>[18]</w:t>
            </w:r>
          </w:p>
        </w:tc>
        <w:tc>
          <w:tcPr>
            <w:tcW w:w="1456" w:type="dxa"/>
            <w:tcMar>
              <w:top w:w="0" w:type="dxa"/>
              <w:left w:w="70" w:type="dxa"/>
              <w:bottom w:w="0" w:type="dxa"/>
              <w:right w:w="70" w:type="dxa"/>
            </w:tcMar>
          </w:tcPr>
          <w:p w14:paraId="6693380D" w14:textId="77777777" w:rsidR="008E22C9" w:rsidRDefault="003A1323">
            <w:pPr>
              <w:jc w:val="left"/>
              <w:rPr>
                <w:rStyle w:val="Hyperlink"/>
                <w:color w:val="0000FF"/>
                <w:lang w:eastAsia="sv-SE"/>
              </w:rPr>
            </w:pPr>
            <w:hyperlink r:id="rId30" w:history="1">
              <w:r w:rsidR="00A14203">
                <w:rPr>
                  <w:rStyle w:val="Hyperlink"/>
                  <w:color w:val="0000FF"/>
                </w:rPr>
                <w:t>R1-2203827</w:t>
              </w:r>
            </w:hyperlink>
          </w:p>
        </w:tc>
        <w:tc>
          <w:tcPr>
            <w:tcW w:w="4921" w:type="dxa"/>
            <w:tcMar>
              <w:top w:w="0" w:type="dxa"/>
              <w:left w:w="70" w:type="dxa"/>
              <w:bottom w:w="0" w:type="dxa"/>
              <w:right w:w="70" w:type="dxa"/>
            </w:tcMar>
          </w:tcPr>
          <w:p w14:paraId="6693380E" w14:textId="77777777" w:rsidR="008E22C9" w:rsidRDefault="00A14203">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6693380F" w14:textId="77777777" w:rsidR="008E22C9" w:rsidRDefault="00A14203">
            <w:pPr>
              <w:jc w:val="left"/>
              <w:rPr>
                <w:lang w:val="en-US"/>
              </w:rPr>
            </w:pPr>
            <w:r>
              <w:t>Xiaomi</w:t>
            </w:r>
          </w:p>
        </w:tc>
      </w:tr>
      <w:tr w:rsidR="008E22C9" w14:paraId="66933815" w14:textId="77777777">
        <w:trPr>
          <w:trHeight w:val="450"/>
        </w:trPr>
        <w:tc>
          <w:tcPr>
            <w:tcW w:w="704" w:type="dxa"/>
            <w:shd w:val="clear" w:color="auto" w:fill="FFFFFF"/>
            <w:tcMar>
              <w:top w:w="0" w:type="dxa"/>
              <w:left w:w="70" w:type="dxa"/>
              <w:bottom w:w="0" w:type="dxa"/>
              <w:right w:w="70" w:type="dxa"/>
            </w:tcMar>
          </w:tcPr>
          <w:p w14:paraId="66933811" w14:textId="77777777" w:rsidR="008E22C9" w:rsidRDefault="00A14203">
            <w:pPr>
              <w:jc w:val="left"/>
              <w:rPr>
                <w:lang w:val="en-US"/>
              </w:rPr>
            </w:pPr>
            <w:r>
              <w:rPr>
                <w:color w:val="000000"/>
                <w:lang w:val="en-US"/>
              </w:rPr>
              <w:lastRenderedPageBreak/>
              <w:t>[19]</w:t>
            </w:r>
          </w:p>
        </w:tc>
        <w:tc>
          <w:tcPr>
            <w:tcW w:w="1456" w:type="dxa"/>
            <w:tcMar>
              <w:top w:w="0" w:type="dxa"/>
              <w:left w:w="70" w:type="dxa"/>
              <w:bottom w:w="0" w:type="dxa"/>
              <w:right w:w="70" w:type="dxa"/>
            </w:tcMar>
          </w:tcPr>
          <w:p w14:paraId="66933812" w14:textId="77777777" w:rsidR="008E22C9" w:rsidRDefault="003A1323">
            <w:pPr>
              <w:jc w:val="left"/>
              <w:rPr>
                <w:rStyle w:val="Hyperlink"/>
                <w:color w:val="0000FF"/>
                <w:lang w:eastAsia="sv-SE"/>
              </w:rPr>
            </w:pPr>
            <w:hyperlink r:id="rId31" w:history="1">
              <w:r w:rsidR="00A14203">
                <w:rPr>
                  <w:rStyle w:val="Hyperlink"/>
                  <w:color w:val="0000FF"/>
                </w:rPr>
                <w:t>R1-2203917</w:t>
              </w:r>
            </w:hyperlink>
          </w:p>
        </w:tc>
        <w:tc>
          <w:tcPr>
            <w:tcW w:w="4921" w:type="dxa"/>
            <w:tcMar>
              <w:top w:w="0" w:type="dxa"/>
              <w:left w:w="70" w:type="dxa"/>
              <w:bottom w:w="0" w:type="dxa"/>
              <w:right w:w="70" w:type="dxa"/>
            </w:tcMar>
          </w:tcPr>
          <w:p w14:paraId="66933813" w14:textId="77777777" w:rsidR="008E22C9" w:rsidRDefault="00A14203">
            <w:pPr>
              <w:jc w:val="left"/>
              <w:rPr>
                <w:lang w:val="en-US"/>
              </w:rPr>
            </w:pPr>
            <w:r>
              <w:t>Further UE complexity reduction for eRedCap</w:t>
            </w:r>
          </w:p>
        </w:tc>
        <w:tc>
          <w:tcPr>
            <w:tcW w:w="2551" w:type="dxa"/>
            <w:tcMar>
              <w:top w:w="0" w:type="dxa"/>
              <w:left w:w="70" w:type="dxa"/>
              <w:bottom w:w="0" w:type="dxa"/>
              <w:right w:w="70" w:type="dxa"/>
            </w:tcMar>
          </w:tcPr>
          <w:p w14:paraId="66933814" w14:textId="77777777" w:rsidR="008E22C9" w:rsidRDefault="00A14203">
            <w:pPr>
              <w:jc w:val="left"/>
              <w:rPr>
                <w:lang w:val="en-US"/>
              </w:rPr>
            </w:pPr>
            <w:r>
              <w:t>Samsung</w:t>
            </w:r>
          </w:p>
        </w:tc>
      </w:tr>
      <w:tr w:rsidR="008E22C9" w14:paraId="6693381A" w14:textId="77777777">
        <w:trPr>
          <w:trHeight w:val="450"/>
        </w:trPr>
        <w:tc>
          <w:tcPr>
            <w:tcW w:w="704" w:type="dxa"/>
            <w:shd w:val="clear" w:color="auto" w:fill="FFFFFF"/>
            <w:tcMar>
              <w:top w:w="0" w:type="dxa"/>
              <w:left w:w="70" w:type="dxa"/>
              <w:bottom w:w="0" w:type="dxa"/>
              <w:right w:w="70" w:type="dxa"/>
            </w:tcMar>
          </w:tcPr>
          <w:p w14:paraId="66933816" w14:textId="77777777" w:rsidR="008E22C9" w:rsidRDefault="00A14203">
            <w:pPr>
              <w:jc w:val="left"/>
              <w:rPr>
                <w:lang w:val="en-US"/>
              </w:rPr>
            </w:pPr>
            <w:r>
              <w:rPr>
                <w:color w:val="000000"/>
                <w:lang w:val="en-US"/>
              </w:rPr>
              <w:t>[20]</w:t>
            </w:r>
          </w:p>
        </w:tc>
        <w:tc>
          <w:tcPr>
            <w:tcW w:w="1456" w:type="dxa"/>
            <w:tcMar>
              <w:top w:w="0" w:type="dxa"/>
              <w:left w:w="70" w:type="dxa"/>
              <w:bottom w:w="0" w:type="dxa"/>
              <w:right w:w="70" w:type="dxa"/>
            </w:tcMar>
          </w:tcPr>
          <w:p w14:paraId="66933817" w14:textId="77777777" w:rsidR="008E22C9" w:rsidRDefault="003A1323">
            <w:pPr>
              <w:jc w:val="left"/>
              <w:rPr>
                <w:rStyle w:val="Hyperlink"/>
                <w:color w:val="0000FF"/>
                <w:lang w:eastAsia="sv-SE"/>
              </w:rPr>
            </w:pPr>
            <w:hyperlink r:id="rId32" w:history="1">
              <w:r w:rsidR="00A14203">
                <w:rPr>
                  <w:rStyle w:val="Hyperlink"/>
                  <w:color w:val="0000FF"/>
                </w:rPr>
                <w:t>R1-2203995</w:t>
              </w:r>
            </w:hyperlink>
          </w:p>
        </w:tc>
        <w:tc>
          <w:tcPr>
            <w:tcW w:w="4921" w:type="dxa"/>
            <w:tcMar>
              <w:top w:w="0" w:type="dxa"/>
              <w:left w:w="70" w:type="dxa"/>
              <w:bottom w:w="0" w:type="dxa"/>
              <w:right w:w="70" w:type="dxa"/>
            </w:tcMar>
          </w:tcPr>
          <w:p w14:paraId="66933818" w14:textId="77777777" w:rsidR="008E22C9" w:rsidRDefault="00A14203">
            <w:pPr>
              <w:jc w:val="left"/>
              <w:rPr>
                <w:lang w:val="en-US"/>
              </w:rPr>
            </w:pPr>
            <w:r>
              <w:t>Solution study on further reduced UE complexity</w:t>
            </w:r>
          </w:p>
        </w:tc>
        <w:tc>
          <w:tcPr>
            <w:tcW w:w="2551" w:type="dxa"/>
            <w:tcMar>
              <w:top w:w="0" w:type="dxa"/>
              <w:left w:w="70" w:type="dxa"/>
              <w:bottom w:w="0" w:type="dxa"/>
              <w:right w:w="70" w:type="dxa"/>
            </w:tcMar>
          </w:tcPr>
          <w:p w14:paraId="66933819" w14:textId="77777777" w:rsidR="008E22C9" w:rsidRDefault="00A14203">
            <w:pPr>
              <w:jc w:val="left"/>
              <w:rPr>
                <w:lang w:val="en-US"/>
              </w:rPr>
            </w:pPr>
            <w:r>
              <w:t>OPPO</w:t>
            </w:r>
          </w:p>
        </w:tc>
      </w:tr>
      <w:tr w:rsidR="008E22C9" w14:paraId="6693381F" w14:textId="77777777">
        <w:trPr>
          <w:trHeight w:val="450"/>
        </w:trPr>
        <w:tc>
          <w:tcPr>
            <w:tcW w:w="704" w:type="dxa"/>
            <w:shd w:val="clear" w:color="auto" w:fill="FFFFFF"/>
            <w:tcMar>
              <w:top w:w="0" w:type="dxa"/>
              <w:left w:w="70" w:type="dxa"/>
              <w:bottom w:w="0" w:type="dxa"/>
              <w:right w:w="70" w:type="dxa"/>
            </w:tcMar>
          </w:tcPr>
          <w:p w14:paraId="6693381B" w14:textId="77777777" w:rsidR="008E22C9" w:rsidRDefault="00A14203">
            <w:pPr>
              <w:jc w:val="left"/>
              <w:rPr>
                <w:lang w:val="en-US"/>
              </w:rPr>
            </w:pPr>
            <w:r>
              <w:rPr>
                <w:color w:val="000000"/>
                <w:lang w:val="en-US"/>
              </w:rPr>
              <w:t>[21]</w:t>
            </w:r>
          </w:p>
        </w:tc>
        <w:tc>
          <w:tcPr>
            <w:tcW w:w="1456" w:type="dxa"/>
            <w:tcMar>
              <w:top w:w="0" w:type="dxa"/>
              <w:left w:w="70" w:type="dxa"/>
              <w:bottom w:w="0" w:type="dxa"/>
              <w:right w:w="70" w:type="dxa"/>
            </w:tcMar>
          </w:tcPr>
          <w:p w14:paraId="6693381C" w14:textId="77777777" w:rsidR="008E22C9" w:rsidRDefault="003A1323">
            <w:pPr>
              <w:jc w:val="left"/>
              <w:rPr>
                <w:rStyle w:val="Hyperlink"/>
                <w:color w:val="0000FF"/>
                <w:lang w:eastAsia="sv-SE"/>
              </w:rPr>
            </w:pPr>
            <w:hyperlink r:id="rId33" w:history="1">
              <w:r w:rsidR="00A14203">
                <w:rPr>
                  <w:rStyle w:val="Hyperlink"/>
                  <w:color w:val="0000FF"/>
                </w:rPr>
                <w:t>R1-2204038</w:t>
              </w:r>
            </w:hyperlink>
          </w:p>
        </w:tc>
        <w:tc>
          <w:tcPr>
            <w:tcW w:w="4921" w:type="dxa"/>
            <w:tcMar>
              <w:top w:w="0" w:type="dxa"/>
              <w:left w:w="70" w:type="dxa"/>
              <w:bottom w:w="0" w:type="dxa"/>
              <w:right w:w="70" w:type="dxa"/>
            </w:tcMar>
          </w:tcPr>
          <w:p w14:paraId="6693381D" w14:textId="77777777" w:rsidR="008E22C9" w:rsidRDefault="00A14203">
            <w:pPr>
              <w:jc w:val="left"/>
              <w:rPr>
                <w:lang w:val="en-US"/>
              </w:rPr>
            </w:pPr>
            <w:r>
              <w:t>Further UE Complexity Reduction</w:t>
            </w:r>
          </w:p>
        </w:tc>
        <w:tc>
          <w:tcPr>
            <w:tcW w:w="2551" w:type="dxa"/>
            <w:tcMar>
              <w:top w:w="0" w:type="dxa"/>
              <w:left w:w="70" w:type="dxa"/>
              <w:bottom w:w="0" w:type="dxa"/>
              <w:right w:w="70" w:type="dxa"/>
            </w:tcMar>
          </w:tcPr>
          <w:p w14:paraId="6693381E" w14:textId="77777777" w:rsidR="008E22C9" w:rsidRDefault="00A14203">
            <w:pPr>
              <w:jc w:val="left"/>
              <w:rPr>
                <w:lang w:val="en-US"/>
              </w:rPr>
            </w:pPr>
            <w:r>
              <w:t>Nokia, Nokia Shanghai Bell</w:t>
            </w:r>
          </w:p>
        </w:tc>
      </w:tr>
      <w:tr w:rsidR="008E22C9" w14:paraId="66933824" w14:textId="77777777">
        <w:trPr>
          <w:trHeight w:val="450"/>
        </w:trPr>
        <w:tc>
          <w:tcPr>
            <w:tcW w:w="704" w:type="dxa"/>
            <w:shd w:val="clear" w:color="auto" w:fill="FFFFFF"/>
            <w:tcMar>
              <w:top w:w="0" w:type="dxa"/>
              <w:left w:w="70" w:type="dxa"/>
              <w:bottom w:w="0" w:type="dxa"/>
              <w:right w:w="70" w:type="dxa"/>
            </w:tcMar>
          </w:tcPr>
          <w:p w14:paraId="66933820" w14:textId="77777777" w:rsidR="008E22C9" w:rsidRDefault="00A14203">
            <w:pPr>
              <w:jc w:val="left"/>
              <w:rPr>
                <w:lang w:val="en-US"/>
              </w:rPr>
            </w:pPr>
            <w:r>
              <w:rPr>
                <w:color w:val="000000"/>
                <w:lang w:val="en-US"/>
              </w:rPr>
              <w:t>[22]</w:t>
            </w:r>
          </w:p>
        </w:tc>
        <w:tc>
          <w:tcPr>
            <w:tcW w:w="1456" w:type="dxa"/>
            <w:tcMar>
              <w:top w:w="0" w:type="dxa"/>
              <w:left w:w="70" w:type="dxa"/>
              <w:bottom w:w="0" w:type="dxa"/>
              <w:right w:w="70" w:type="dxa"/>
            </w:tcMar>
          </w:tcPr>
          <w:p w14:paraId="66933821" w14:textId="77777777" w:rsidR="008E22C9" w:rsidRDefault="003A1323">
            <w:pPr>
              <w:jc w:val="left"/>
              <w:rPr>
                <w:rStyle w:val="Hyperlink"/>
                <w:color w:val="0000FF"/>
                <w:lang w:eastAsia="sv-SE"/>
              </w:rPr>
            </w:pPr>
            <w:hyperlink r:id="rId34" w:history="1">
              <w:r w:rsidR="00A14203">
                <w:rPr>
                  <w:rStyle w:val="Hyperlink"/>
                  <w:color w:val="0000FF"/>
                </w:rPr>
                <w:t>R1-2204176</w:t>
              </w:r>
            </w:hyperlink>
          </w:p>
        </w:tc>
        <w:tc>
          <w:tcPr>
            <w:tcW w:w="4921" w:type="dxa"/>
            <w:tcMar>
              <w:top w:w="0" w:type="dxa"/>
              <w:left w:w="70" w:type="dxa"/>
              <w:bottom w:w="0" w:type="dxa"/>
              <w:right w:w="70" w:type="dxa"/>
            </w:tcMar>
          </w:tcPr>
          <w:p w14:paraId="66933822" w14:textId="77777777" w:rsidR="008E22C9" w:rsidRDefault="00A14203">
            <w:pPr>
              <w:jc w:val="left"/>
              <w:rPr>
                <w:lang w:val="en-US"/>
              </w:rPr>
            </w:pPr>
            <w:r>
              <w:t>Discussions on potential solutions to further reduce UE complexity</w:t>
            </w:r>
          </w:p>
        </w:tc>
        <w:tc>
          <w:tcPr>
            <w:tcW w:w="2551" w:type="dxa"/>
            <w:tcMar>
              <w:top w:w="0" w:type="dxa"/>
              <w:left w:w="70" w:type="dxa"/>
              <w:bottom w:w="0" w:type="dxa"/>
              <w:right w:w="70" w:type="dxa"/>
            </w:tcMar>
          </w:tcPr>
          <w:p w14:paraId="66933823" w14:textId="77777777" w:rsidR="008E22C9" w:rsidRDefault="00A14203">
            <w:pPr>
              <w:jc w:val="left"/>
              <w:rPr>
                <w:lang w:val="en-US"/>
              </w:rPr>
            </w:pPr>
            <w:r>
              <w:t>Sharp</w:t>
            </w:r>
          </w:p>
        </w:tc>
      </w:tr>
      <w:tr w:rsidR="008E22C9" w14:paraId="66933829" w14:textId="77777777">
        <w:trPr>
          <w:trHeight w:val="450"/>
        </w:trPr>
        <w:tc>
          <w:tcPr>
            <w:tcW w:w="704" w:type="dxa"/>
            <w:shd w:val="clear" w:color="auto" w:fill="FFFFFF"/>
            <w:tcMar>
              <w:top w:w="0" w:type="dxa"/>
              <w:left w:w="70" w:type="dxa"/>
              <w:bottom w:w="0" w:type="dxa"/>
              <w:right w:w="70" w:type="dxa"/>
            </w:tcMar>
          </w:tcPr>
          <w:p w14:paraId="66933825" w14:textId="77777777" w:rsidR="008E22C9" w:rsidRDefault="00A14203">
            <w:pPr>
              <w:jc w:val="left"/>
              <w:rPr>
                <w:lang w:val="en-US"/>
              </w:rPr>
            </w:pPr>
            <w:r>
              <w:rPr>
                <w:color w:val="000000"/>
                <w:lang w:val="en-US"/>
              </w:rPr>
              <w:t>[23]</w:t>
            </w:r>
          </w:p>
        </w:tc>
        <w:tc>
          <w:tcPr>
            <w:tcW w:w="1456" w:type="dxa"/>
            <w:tcMar>
              <w:top w:w="0" w:type="dxa"/>
              <w:left w:w="70" w:type="dxa"/>
              <w:bottom w:w="0" w:type="dxa"/>
              <w:right w:w="70" w:type="dxa"/>
            </w:tcMar>
          </w:tcPr>
          <w:p w14:paraId="66933826" w14:textId="77777777" w:rsidR="008E22C9" w:rsidRDefault="003A1323">
            <w:pPr>
              <w:jc w:val="left"/>
              <w:rPr>
                <w:rStyle w:val="Hyperlink"/>
                <w:color w:val="0000FF"/>
                <w:lang w:eastAsia="sv-SE"/>
              </w:rPr>
            </w:pPr>
            <w:hyperlink r:id="rId35" w:history="1">
              <w:r w:rsidR="00A14203">
                <w:rPr>
                  <w:rStyle w:val="Hyperlink"/>
                  <w:color w:val="0000FF"/>
                </w:rPr>
                <w:t>R1-2204255</w:t>
              </w:r>
            </w:hyperlink>
          </w:p>
        </w:tc>
        <w:tc>
          <w:tcPr>
            <w:tcW w:w="4921" w:type="dxa"/>
            <w:tcMar>
              <w:top w:w="0" w:type="dxa"/>
              <w:left w:w="70" w:type="dxa"/>
              <w:bottom w:w="0" w:type="dxa"/>
              <w:right w:w="70" w:type="dxa"/>
            </w:tcMar>
          </w:tcPr>
          <w:p w14:paraId="66933827" w14:textId="77777777" w:rsidR="008E22C9" w:rsidRDefault="00A14203">
            <w:pPr>
              <w:jc w:val="left"/>
              <w:rPr>
                <w:lang w:val="en-US"/>
              </w:rPr>
            </w:pPr>
            <w:r>
              <w:t>On further RedCap UE complexity reduction features</w:t>
            </w:r>
          </w:p>
        </w:tc>
        <w:tc>
          <w:tcPr>
            <w:tcW w:w="2551" w:type="dxa"/>
            <w:tcMar>
              <w:top w:w="0" w:type="dxa"/>
              <w:left w:w="70" w:type="dxa"/>
              <w:bottom w:w="0" w:type="dxa"/>
              <w:right w:w="70" w:type="dxa"/>
            </w:tcMar>
          </w:tcPr>
          <w:p w14:paraId="66933828" w14:textId="77777777" w:rsidR="008E22C9" w:rsidRDefault="00A14203">
            <w:pPr>
              <w:jc w:val="left"/>
              <w:rPr>
                <w:lang w:val="en-US"/>
              </w:rPr>
            </w:pPr>
            <w:r>
              <w:t>Apple</w:t>
            </w:r>
          </w:p>
        </w:tc>
      </w:tr>
      <w:tr w:rsidR="008E22C9" w14:paraId="6693382E" w14:textId="77777777">
        <w:trPr>
          <w:trHeight w:val="450"/>
        </w:trPr>
        <w:tc>
          <w:tcPr>
            <w:tcW w:w="704" w:type="dxa"/>
            <w:shd w:val="clear" w:color="auto" w:fill="FFFFFF"/>
            <w:tcMar>
              <w:top w:w="0" w:type="dxa"/>
              <w:left w:w="70" w:type="dxa"/>
              <w:bottom w:w="0" w:type="dxa"/>
              <w:right w:w="70" w:type="dxa"/>
            </w:tcMar>
          </w:tcPr>
          <w:p w14:paraId="6693382A" w14:textId="77777777" w:rsidR="008E22C9" w:rsidRDefault="00A14203">
            <w:pPr>
              <w:jc w:val="left"/>
              <w:rPr>
                <w:lang w:val="en-US"/>
              </w:rPr>
            </w:pPr>
            <w:r>
              <w:rPr>
                <w:color w:val="000000"/>
                <w:lang w:val="en-US"/>
              </w:rPr>
              <w:t>[24]</w:t>
            </w:r>
          </w:p>
        </w:tc>
        <w:tc>
          <w:tcPr>
            <w:tcW w:w="1456" w:type="dxa"/>
            <w:tcMar>
              <w:top w:w="0" w:type="dxa"/>
              <w:left w:w="70" w:type="dxa"/>
              <w:bottom w:w="0" w:type="dxa"/>
              <w:right w:w="70" w:type="dxa"/>
            </w:tcMar>
          </w:tcPr>
          <w:p w14:paraId="6693382B" w14:textId="77777777" w:rsidR="008E22C9" w:rsidRDefault="003A1323">
            <w:pPr>
              <w:jc w:val="left"/>
              <w:rPr>
                <w:rStyle w:val="Hyperlink"/>
                <w:color w:val="0000FF"/>
                <w:lang w:eastAsia="sv-SE"/>
              </w:rPr>
            </w:pPr>
            <w:hyperlink r:id="rId36" w:history="1">
              <w:r w:rsidR="00A14203">
                <w:rPr>
                  <w:rStyle w:val="Hyperlink"/>
                  <w:color w:val="0000FF"/>
                </w:rPr>
                <w:t>R1-2204315</w:t>
              </w:r>
            </w:hyperlink>
          </w:p>
        </w:tc>
        <w:tc>
          <w:tcPr>
            <w:tcW w:w="4921" w:type="dxa"/>
            <w:tcMar>
              <w:top w:w="0" w:type="dxa"/>
              <w:left w:w="70" w:type="dxa"/>
              <w:bottom w:w="0" w:type="dxa"/>
              <w:right w:w="70" w:type="dxa"/>
            </w:tcMar>
          </w:tcPr>
          <w:p w14:paraId="6693382C" w14:textId="77777777" w:rsidR="008E22C9" w:rsidRDefault="00A14203">
            <w:pPr>
              <w:jc w:val="left"/>
              <w:rPr>
                <w:lang w:val="en-US"/>
              </w:rPr>
            </w:pPr>
            <w:r>
              <w:t>Discussion on further reduced UE complexity</w:t>
            </w:r>
          </w:p>
        </w:tc>
        <w:tc>
          <w:tcPr>
            <w:tcW w:w="2551" w:type="dxa"/>
            <w:tcMar>
              <w:top w:w="0" w:type="dxa"/>
              <w:left w:w="70" w:type="dxa"/>
              <w:bottom w:w="0" w:type="dxa"/>
              <w:right w:w="70" w:type="dxa"/>
            </w:tcMar>
          </w:tcPr>
          <w:p w14:paraId="6693382D" w14:textId="77777777" w:rsidR="008E22C9" w:rsidRDefault="00A14203">
            <w:pPr>
              <w:jc w:val="left"/>
              <w:rPr>
                <w:lang w:val="en-US"/>
              </w:rPr>
            </w:pPr>
            <w:r>
              <w:t>CMCC</w:t>
            </w:r>
          </w:p>
        </w:tc>
      </w:tr>
      <w:tr w:rsidR="008E22C9" w14:paraId="66933833" w14:textId="77777777">
        <w:trPr>
          <w:trHeight w:val="450"/>
        </w:trPr>
        <w:tc>
          <w:tcPr>
            <w:tcW w:w="704" w:type="dxa"/>
            <w:shd w:val="clear" w:color="auto" w:fill="FFFFFF"/>
            <w:tcMar>
              <w:top w:w="0" w:type="dxa"/>
              <w:left w:w="70" w:type="dxa"/>
              <w:bottom w:w="0" w:type="dxa"/>
              <w:right w:w="70" w:type="dxa"/>
            </w:tcMar>
          </w:tcPr>
          <w:p w14:paraId="6693382F" w14:textId="77777777" w:rsidR="008E22C9" w:rsidRDefault="00A14203">
            <w:pPr>
              <w:jc w:val="left"/>
              <w:rPr>
                <w:lang w:val="en-US"/>
              </w:rPr>
            </w:pPr>
            <w:r>
              <w:rPr>
                <w:color w:val="000000"/>
                <w:lang w:val="en-US"/>
              </w:rPr>
              <w:t>[25]</w:t>
            </w:r>
          </w:p>
        </w:tc>
        <w:tc>
          <w:tcPr>
            <w:tcW w:w="1456" w:type="dxa"/>
            <w:tcMar>
              <w:top w:w="0" w:type="dxa"/>
              <w:left w:w="70" w:type="dxa"/>
              <w:bottom w:w="0" w:type="dxa"/>
              <w:right w:w="70" w:type="dxa"/>
            </w:tcMar>
          </w:tcPr>
          <w:p w14:paraId="66933830" w14:textId="77777777" w:rsidR="008E22C9" w:rsidRDefault="003A1323">
            <w:pPr>
              <w:jc w:val="left"/>
              <w:rPr>
                <w:rStyle w:val="Hyperlink"/>
                <w:color w:val="0000FF"/>
                <w:lang w:eastAsia="sv-SE"/>
              </w:rPr>
            </w:pPr>
            <w:hyperlink r:id="rId37" w:history="1">
              <w:r w:rsidR="00A14203">
                <w:rPr>
                  <w:rStyle w:val="Hyperlink"/>
                  <w:color w:val="0000FF"/>
                </w:rPr>
                <w:t>R1-2204389</w:t>
              </w:r>
            </w:hyperlink>
          </w:p>
        </w:tc>
        <w:tc>
          <w:tcPr>
            <w:tcW w:w="4921" w:type="dxa"/>
            <w:tcMar>
              <w:top w:w="0" w:type="dxa"/>
              <w:left w:w="70" w:type="dxa"/>
              <w:bottom w:w="0" w:type="dxa"/>
              <w:right w:w="70" w:type="dxa"/>
            </w:tcMar>
          </w:tcPr>
          <w:p w14:paraId="66933831" w14:textId="77777777" w:rsidR="008E22C9" w:rsidRDefault="00A142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6933832" w14:textId="77777777" w:rsidR="008E22C9" w:rsidRDefault="00A14203">
            <w:pPr>
              <w:jc w:val="left"/>
              <w:rPr>
                <w:lang w:val="en-US"/>
              </w:rPr>
            </w:pPr>
            <w:r>
              <w:t>NTT DOCOMO, INC.</w:t>
            </w:r>
          </w:p>
        </w:tc>
      </w:tr>
      <w:tr w:rsidR="008E22C9" w14:paraId="66933838" w14:textId="77777777">
        <w:trPr>
          <w:trHeight w:val="450"/>
        </w:trPr>
        <w:tc>
          <w:tcPr>
            <w:tcW w:w="704" w:type="dxa"/>
            <w:shd w:val="clear" w:color="auto" w:fill="FFFFFF"/>
            <w:tcMar>
              <w:top w:w="0" w:type="dxa"/>
              <w:left w:w="70" w:type="dxa"/>
              <w:bottom w:w="0" w:type="dxa"/>
              <w:right w:w="70" w:type="dxa"/>
            </w:tcMar>
          </w:tcPr>
          <w:p w14:paraId="66933834" w14:textId="77777777" w:rsidR="008E22C9" w:rsidRDefault="00A14203">
            <w:pPr>
              <w:jc w:val="left"/>
              <w:rPr>
                <w:lang w:val="en-US"/>
              </w:rPr>
            </w:pPr>
            <w:r>
              <w:rPr>
                <w:color w:val="000000"/>
                <w:lang w:val="en-US"/>
              </w:rPr>
              <w:t>[26]</w:t>
            </w:r>
          </w:p>
        </w:tc>
        <w:tc>
          <w:tcPr>
            <w:tcW w:w="1456" w:type="dxa"/>
            <w:tcMar>
              <w:top w:w="0" w:type="dxa"/>
              <w:left w:w="70" w:type="dxa"/>
              <w:bottom w:w="0" w:type="dxa"/>
              <w:right w:w="70" w:type="dxa"/>
            </w:tcMar>
          </w:tcPr>
          <w:p w14:paraId="66933835" w14:textId="77777777" w:rsidR="008E22C9" w:rsidRDefault="003A1323">
            <w:pPr>
              <w:jc w:val="left"/>
              <w:rPr>
                <w:rStyle w:val="Hyperlink"/>
                <w:color w:val="0000FF"/>
                <w:lang w:eastAsia="sv-SE"/>
              </w:rPr>
            </w:pPr>
            <w:hyperlink r:id="rId38" w:history="1">
              <w:r w:rsidR="00A14203">
                <w:rPr>
                  <w:rStyle w:val="Hyperlink"/>
                  <w:color w:val="0000FF"/>
                </w:rPr>
                <w:t>R1-2204437</w:t>
              </w:r>
            </w:hyperlink>
          </w:p>
        </w:tc>
        <w:tc>
          <w:tcPr>
            <w:tcW w:w="4921" w:type="dxa"/>
            <w:tcMar>
              <w:top w:w="0" w:type="dxa"/>
              <w:left w:w="70" w:type="dxa"/>
              <w:bottom w:w="0" w:type="dxa"/>
              <w:right w:w="70" w:type="dxa"/>
            </w:tcMar>
          </w:tcPr>
          <w:p w14:paraId="66933836" w14:textId="77777777" w:rsidR="008E22C9" w:rsidRDefault="00A14203">
            <w:pPr>
              <w:jc w:val="left"/>
              <w:rPr>
                <w:lang w:val="en-US"/>
              </w:rPr>
            </w:pPr>
            <w:r>
              <w:t>Discussion on potential solutions to further reduce UE complexity</w:t>
            </w:r>
          </w:p>
        </w:tc>
        <w:tc>
          <w:tcPr>
            <w:tcW w:w="2551" w:type="dxa"/>
            <w:tcMar>
              <w:top w:w="0" w:type="dxa"/>
              <w:left w:w="70" w:type="dxa"/>
              <w:bottom w:w="0" w:type="dxa"/>
              <w:right w:w="70" w:type="dxa"/>
            </w:tcMar>
          </w:tcPr>
          <w:p w14:paraId="66933837" w14:textId="77777777" w:rsidR="008E22C9" w:rsidRDefault="00A14203">
            <w:pPr>
              <w:jc w:val="left"/>
              <w:rPr>
                <w:lang w:val="en-US"/>
              </w:rPr>
            </w:pPr>
            <w:r>
              <w:t>NEC</w:t>
            </w:r>
          </w:p>
        </w:tc>
      </w:tr>
      <w:tr w:rsidR="008E22C9" w14:paraId="6693383D" w14:textId="77777777">
        <w:trPr>
          <w:trHeight w:val="450"/>
        </w:trPr>
        <w:tc>
          <w:tcPr>
            <w:tcW w:w="704" w:type="dxa"/>
            <w:shd w:val="clear" w:color="auto" w:fill="FFFFFF"/>
            <w:tcMar>
              <w:top w:w="0" w:type="dxa"/>
              <w:left w:w="70" w:type="dxa"/>
              <w:bottom w:w="0" w:type="dxa"/>
              <w:right w:w="70" w:type="dxa"/>
            </w:tcMar>
          </w:tcPr>
          <w:p w14:paraId="66933839" w14:textId="77777777" w:rsidR="008E22C9" w:rsidRDefault="00A14203">
            <w:pPr>
              <w:jc w:val="left"/>
              <w:rPr>
                <w:lang w:val="en-US"/>
              </w:rPr>
            </w:pPr>
            <w:r>
              <w:rPr>
                <w:color w:val="000000"/>
                <w:lang w:val="en-US"/>
              </w:rPr>
              <w:t>[27]</w:t>
            </w:r>
          </w:p>
        </w:tc>
        <w:tc>
          <w:tcPr>
            <w:tcW w:w="1456" w:type="dxa"/>
            <w:tcMar>
              <w:top w:w="0" w:type="dxa"/>
              <w:left w:w="70" w:type="dxa"/>
              <w:bottom w:w="0" w:type="dxa"/>
              <w:right w:w="70" w:type="dxa"/>
            </w:tcMar>
          </w:tcPr>
          <w:p w14:paraId="6693383A" w14:textId="77777777" w:rsidR="008E22C9" w:rsidRDefault="003A1323">
            <w:pPr>
              <w:jc w:val="left"/>
              <w:rPr>
                <w:rStyle w:val="Hyperlink"/>
                <w:color w:val="0000FF"/>
                <w:lang w:eastAsia="sv-SE"/>
              </w:rPr>
            </w:pPr>
            <w:hyperlink r:id="rId39" w:history="1">
              <w:r w:rsidR="00A14203">
                <w:rPr>
                  <w:rStyle w:val="Hyperlink"/>
                  <w:color w:val="0000FF"/>
                </w:rPr>
                <w:t>R1-2204504</w:t>
              </w:r>
            </w:hyperlink>
          </w:p>
        </w:tc>
        <w:tc>
          <w:tcPr>
            <w:tcW w:w="4921" w:type="dxa"/>
            <w:tcMar>
              <w:top w:w="0" w:type="dxa"/>
              <w:left w:w="70" w:type="dxa"/>
              <w:bottom w:w="0" w:type="dxa"/>
              <w:right w:w="70" w:type="dxa"/>
            </w:tcMar>
          </w:tcPr>
          <w:p w14:paraId="6693383B" w14:textId="77777777" w:rsidR="008E22C9" w:rsidRDefault="00A14203">
            <w:pPr>
              <w:jc w:val="left"/>
              <w:rPr>
                <w:lang w:val="en-US"/>
              </w:rPr>
            </w:pPr>
            <w:r>
              <w:t>Potential solutions to further reduce UE complexity</w:t>
            </w:r>
          </w:p>
        </w:tc>
        <w:tc>
          <w:tcPr>
            <w:tcW w:w="2551" w:type="dxa"/>
            <w:tcMar>
              <w:top w:w="0" w:type="dxa"/>
              <w:left w:w="70" w:type="dxa"/>
              <w:bottom w:w="0" w:type="dxa"/>
              <w:right w:w="70" w:type="dxa"/>
            </w:tcMar>
          </w:tcPr>
          <w:p w14:paraId="6693383C" w14:textId="77777777" w:rsidR="008E22C9" w:rsidRDefault="00A14203">
            <w:pPr>
              <w:jc w:val="left"/>
              <w:rPr>
                <w:lang w:val="en-US"/>
              </w:rPr>
            </w:pPr>
            <w:r>
              <w:t>Lenovo</w:t>
            </w:r>
          </w:p>
        </w:tc>
      </w:tr>
      <w:tr w:rsidR="008E22C9" w14:paraId="66933842" w14:textId="77777777">
        <w:trPr>
          <w:trHeight w:val="450"/>
        </w:trPr>
        <w:tc>
          <w:tcPr>
            <w:tcW w:w="704" w:type="dxa"/>
            <w:shd w:val="clear" w:color="auto" w:fill="FFFFFF"/>
            <w:tcMar>
              <w:top w:w="0" w:type="dxa"/>
              <w:left w:w="70" w:type="dxa"/>
              <w:bottom w:w="0" w:type="dxa"/>
              <w:right w:w="70" w:type="dxa"/>
            </w:tcMar>
          </w:tcPr>
          <w:p w14:paraId="6693383E" w14:textId="77777777" w:rsidR="008E22C9" w:rsidRDefault="00A14203">
            <w:pPr>
              <w:jc w:val="left"/>
              <w:rPr>
                <w:color w:val="000000"/>
                <w:lang w:val="en-US"/>
              </w:rPr>
            </w:pPr>
            <w:r>
              <w:rPr>
                <w:color w:val="000000"/>
                <w:lang w:val="en-US"/>
              </w:rPr>
              <w:t>[28]</w:t>
            </w:r>
          </w:p>
        </w:tc>
        <w:tc>
          <w:tcPr>
            <w:tcW w:w="1456" w:type="dxa"/>
            <w:tcMar>
              <w:top w:w="0" w:type="dxa"/>
              <w:left w:w="70" w:type="dxa"/>
              <w:bottom w:w="0" w:type="dxa"/>
              <w:right w:w="70" w:type="dxa"/>
            </w:tcMar>
          </w:tcPr>
          <w:p w14:paraId="6693383F" w14:textId="77777777" w:rsidR="008E22C9" w:rsidRDefault="003A1323">
            <w:pPr>
              <w:jc w:val="left"/>
              <w:rPr>
                <w:rStyle w:val="Hyperlink"/>
                <w:color w:val="0000FF"/>
                <w:lang w:eastAsia="sv-SE"/>
              </w:rPr>
            </w:pPr>
            <w:hyperlink r:id="rId40" w:history="1">
              <w:r w:rsidR="00A14203">
                <w:rPr>
                  <w:rStyle w:val="Hyperlink"/>
                  <w:color w:val="0000FF"/>
                </w:rPr>
                <w:t>R1-2204582</w:t>
              </w:r>
            </w:hyperlink>
          </w:p>
        </w:tc>
        <w:tc>
          <w:tcPr>
            <w:tcW w:w="4921" w:type="dxa"/>
            <w:tcMar>
              <w:top w:w="0" w:type="dxa"/>
              <w:left w:w="70" w:type="dxa"/>
              <w:bottom w:w="0" w:type="dxa"/>
              <w:right w:w="70" w:type="dxa"/>
            </w:tcMar>
          </w:tcPr>
          <w:p w14:paraId="66933840" w14:textId="77777777" w:rsidR="008E22C9" w:rsidRDefault="00A14203">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66933841" w14:textId="77777777" w:rsidR="008E22C9" w:rsidRDefault="00A14203">
            <w:pPr>
              <w:jc w:val="left"/>
              <w:rPr>
                <w:lang w:val="en-US" w:eastAsia="sv-SE"/>
              </w:rPr>
            </w:pPr>
            <w:r>
              <w:t>Transsion Holdings</w:t>
            </w:r>
          </w:p>
        </w:tc>
      </w:tr>
      <w:tr w:rsidR="008E22C9" w14:paraId="66933847" w14:textId="77777777">
        <w:trPr>
          <w:trHeight w:val="450"/>
        </w:trPr>
        <w:tc>
          <w:tcPr>
            <w:tcW w:w="704" w:type="dxa"/>
            <w:shd w:val="clear" w:color="auto" w:fill="FFFFFF"/>
            <w:tcMar>
              <w:top w:w="0" w:type="dxa"/>
              <w:left w:w="70" w:type="dxa"/>
              <w:bottom w:w="0" w:type="dxa"/>
              <w:right w:w="70" w:type="dxa"/>
            </w:tcMar>
          </w:tcPr>
          <w:p w14:paraId="66933843" w14:textId="77777777" w:rsidR="008E22C9" w:rsidRDefault="00A14203">
            <w:pPr>
              <w:jc w:val="left"/>
              <w:rPr>
                <w:lang w:val="en-US"/>
              </w:rPr>
            </w:pPr>
            <w:r>
              <w:rPr>
                <w:color w:val="000000"/>
                <w:lang w:val="en-US"/>
              </w:rPr>
              <w:t>[29]</w:t>
            </w:r>
          </w:p>
        </w:tc>
        <w:tc>
          <w:tcPr>
            <w:tcW w:w="1456" w:type="dxa"/>
            <w:tcMar>
              <w:top w:w="0" w:type="dxa"/>
              <w:left w:w="70" w:type="dxa"/>
              <w:bottom w:w="0" w:type="dxa"/>
              <w:right w:w="70" w:type="dxa"/>
            </w:tcMar>
          </w:tcPr>
          <w:p w14:paraId="66933844" w14:textId="77777777" w:rsidR="008E22C9" w:rsidRDefault="003A1323">
            <w:pPr>
              <w:jc w:val="left"/>
              <w:rPr>
                <w:rStyle w:val="Hyperlink"/>
                <w:color w:val="0000FF"/>
                <w:lang w:eastAsia="sv-SE"/>
              </w:rPr>
            </w:pPr>
            <w:hyperlink r:id="rId41" w:history="1">
              <w:r w:rsidR="00A14203">
                <w:rPr>
                  <w:rStyle w:val="Hyperlink"/>
                  <w:color w:val="0000FF"/>
                </w:rPr>
                <w:t>R1-2204626</w:t>
              </w:r>
            </w:hyperlink>
          </w:p>
        </w:tc>
        <w:tc>
          <w:tcPr>
            <w:tcW w:w="4921" w:type="dxa"/>
            <w:tcMar>
              <w:top w:w="0" w:type="dxa"/>
              <w:left w:w="70" w:type="dxa"/>
              <w:bottom w:w="0" w:type="dxa"/>
              <w:right w:w="70" w:type="dxa"/>
            </w:tcMar>
          </w:tcPr>
          <w:p w14:paraId="66933845" w14:textId="77777777" w:rsidR="008E22C9" w:rsidRDefault="00A14203">
            <w:pPr>
              <w:jc w:val="left"/>
              <w:rPr>
                <w:lang w:val="en-US"/>
              </w:rPr>
            </w:pPr>
            <w:r>
              <w:t>Discussion on potential solutions for further UE complexity reduction</w:t>
            </w:r>
          </w:p>
        </w:tc>
        <w:tc>
          <w:tcPr>
            <w:tcW w:w="2551" w:type="dxa"/>
            <w:tcMar>
              <w:top w:w="0" w:type="dxa"/>
              <w:left w:w="70" w:type="dxa"/>
              <w:bottom w:w="0" w:type="dxa"/>
              <w:right w:w="70" w:type="dxa"/>
            </w:tcMar>
          </w:tcPr>
          <w:p w14:paraId="66933846" w14:textId="77777777" w:rsidR="008E22C9" w:rsidRDefault="00A14203">
            <w:pPr>
              <w:jc w:val="left"/>
              <w:rPr>
                <w:lang w:val="en-US"/>
              </w:rPr>
            </w:pPr>
            <w:r>
              <w:t>LG Electronics</w:t>
            </w:r>
          </w:p>
        </w:tc>
      </w:tr>
      <w:tr w:rsidR="008E22C9" w14:paraId="6693384C" w14:textId="77777777">
        <w:trPr>
          <w:trHeight w:val="450"/>
        </w:trPr>
        <w:tc>
          <w:tcPr>
            <w:tcW w:w="704" w:type="dxa"/>
            <w:shd w:val="clear" w:color="auto" w:fill="FFFFFF"/>
            <w:tcMar>
              <w:top w:w="0" w:type="dxa"/>
              <w:left w:w="70" w:type="dxa"/>
              <w:bottom w:w="0" w:type="dxa"/>
              <w:right w:w="70" w:type="dxa"/>
            </w:tcMar>
          </w:tcPr>
          <w:p w14:paraId="66933848" w14:textId="77777777" w:rsidR="008E22C9" w:rsidRDefault="00A14203">
            <w:pPr>
              <w:jc w:val="left"/>
              <w:rPr>
                <w:color w:val="000000"/>
                <w:lang w:val="en-US"/>
              </w:rPr>
            </w:pPr>
            <w:r>
              <w:rPr>
                <w:color w:val="000000"/>
                <w:lang w:val="en-US"/>
              </w:rPr>
              <w:t>[30]</w:t>
            </w:r>
          </w:p>
        </w:tc>
        <w:tc>
          <w:tcPr>
            <w:tcW w:w="1456" w:type="dxa"/>
            <w:tcMar>
              <w:top w:w="0" w:type="dxa"/>
              <w:left w:w="70" w:type="dxa"/>
              <w:bottom w:w="0" w:type="dxa"/>
              <w:right w:w="70" w:type="dxa"/>
            </w:tcMar>
          </w:tcPr>
          <w:p w14:paraId="66933849" w14:textId="77777777" w:rsidR="008E22C9" w:rsidRDefault="003A1323">
            <w:pPr>
              <w:jc w:val="left"/>
              <w:rPr>
                <w:rStyle w:val="Hyperlink"/>
                <w:color w:val="0000FF"/>
                <w:lang w:eastAsia="sv-SE"/>
              </w:rPr>
            </w:pPr>
            <w:hyperlink r:id="rId42" w:history="1">
              <w:r w:rsidR="00A14203">
                <w:rPr>
                  <w:rStyle w:val="Hyperlink"/>
                  <w:color w:val="0000FF"/>
                </w:rPr>
                <w:t>R1-2204714</w:t>
              </w:r>
            </w:hyperlink>
          </w:p>
        </w:tc>
        <w:tc>
          <w:tcPr>
            <w:tcW w:w="4921" w:type="dxa"/>
            <w:tcMar>
              <w:top w:w="0" w:type="dxa"/>
              <w:left w:w="70" w:type="dxa"/>
              <w:bottom w:w="0" w:type="dxa"/>
              <w:right w:w="70" w:type="dxa"/>
            </w:tcMar>
          </w:tcPr>
          <w:p w14:paraId="6693384A" w14:textId="77777777" w:rsidR="008E22C9" w:rsidRDefault="00A14203">
            <w:pPr>
              <w:jc w:val="left"/>
              <w:rPr>
                <w:lang w:val="en-US"/>
              </w:rPr>
            </w:pPr>
            <w:r>
              <w:t>On potential solutions to further reduce UE complexity</w:t>
            </w:r>
          </w:p>
        </w:tc>
        <w:tc>
          <w:tcPr>
            <w:tcW w:w="2551" w:type="dxa"/>
            <w:tcMar>
              <w:top w:w="0" w:type="dxa"/>
              <w:left w:w="70" w:type="dxa"/>
              <w:bottom w:w="0" w:type="dxa"/>
              <w:right w:w="70" w:type="dxa"/>
            </w:tcMar>
          </w:tcPr>
          <w:p w14:paraId="6693384B" w14:textId="77777777" w:rsidR="008E22C9" w:rsidRDefault="00A14203">
            <w:pPr>
              <w:jc w:val="left"/>
              <w:rPr>
                <w:lang w:val="en-US"/>
              </w:rPr>
            </w:pPr>
            <w:r>
              <w:t>MediaTek Inc.</w:t>
            </w:r>
          </w:p>
        </w:tc>
      </w:tr>
      <w:tr w:rsidR="008E22C9" w14:paraId="66933851" w14:textId="77777777">
        <w:trPr>
          <w:trHeight w:val="450"/>
        </w:trPr>
        <w:tc>
          <w:tcPr>
            <w:tcW w:w="704" w:type="dxa"/>
            <w:shd w:val="clear" w:color="auto" w:fill="FFFFFF"/>
            <w:tcMar>
              <w:top w:w="0" w:type="dxa"/>
              <w:left w:w="70" w:type="dxa"/>
              <w:bottom w:w="0" w:type="dxa"/>
              <w:right w:w="70" w:type="dxa"/>
            </w:tcMar>
          </w:tcPr>
          <w:p w14:paraId="6693384D" w14:textId="77777777" w:rsidR="008E22C9" w:rsidRDefault="00A14203">
            <w:pPr>
              <w:jc w:val="left"/>
              <w:rPr>
                <w:color w:val="000000"/>
                <w:lang w:val="en-US"/>
              </w:rPr>
            </w:pPr>
            <w:r>
              <w:rPr>
                <w:color w:val="000000"/>
                <w:lang w:val="en-US"/>
              </w:rPr>
              <w:t>[31]</w:t>
            </w:r>
          </w:p>
        </w:tc>
        <w:tc>
          <w:tcPr>
            <w:tcW w:w="1456" w:type="dxa"/>
            <w:tcMar>
              <w:top w:w="0" w:type="dxa"/>
              <w:left w:w="70" w:type="dxa"/>
              <w:bottom w:w="0" w:type="dxa"/>
              <w:right w:w="70" w:type="dxa"/>
            </w:tcMar>
          </w:tcPr>
          <w:p w14:paraId="6693384E" w14:textId="77777777" w:rsidR="008E22C9" w:rsidRDefault="003A1323">
            <w:pPr>
              <w:jc w:val="left"/>
              <w:rPr>
                <w:rStyle w:val="Hyperlink"/>
                <w:color w:val="0000FF"/>
                <w:lang w:eastAsia="sv-SE"/>
              </w:rPr>
            </w:pPr>
            <w:hyperlink r:id="rId43" w:history="1">
              <w:r w:rsidR="00A14203">
                <w:rPr>
                  <w:rStyle w:val="Hyperlink"/>
                  <w:color w:val="0000FF"/>
                </w:rPr>
                <w:t>R1-2204747</w:t>
              </w:r>
            </w:hyperlink>
          </w:p>
        </w:tc>
        <w:tc>
          <w:tcPr>
            <w:tcW w:w="4921" w:type="dxa"/>
            <w:tcMar>
              <w:top w:w="0" w:type="dxa"/>
              <w:left w:w="70" w:type="dxa"/>
              <w:bottom w:w="0" w:type="dxa"/>
              <w:right w:w="70" w:type="dxa"/>
            </w:tcMar>
          </w:tcPr>
          <w:p w14:paraId="6693384F" w14:textId="77777777" w:rsidR="008E22C9" w:rsidRDefault="00A14203">
            <w:pPr>
              <w:jc w:val="left"/>
              <w:rPr>
                <w:lang w:val="en-US"/>
              </w:rPr>
            </w:pPr>
            <w:r>
              <w:t>On further complexity reduction of NR UE</w:t>
            </w:r>
          </w:p>
        </w:tc>
        <w:tc>
          <w:tcPr>
            <w:tcW w:w="2551" w:type="dxa"/>
            <w:tcMar>
              <w:top w:w="0" w:type="dxa"/>
              <w:left w:w="70" w:type="dxa"/>
              <w:bottom w:w="0" w:type="dxa"/>
              <w:right w:w="70" w:type="dxa"/>
            </w:tcMar>
          </w:tcPr>
          <w:p w14:paraId="66933850" w14:textId="77777777" w:rsidR="008E22C9" w:rsidRDefault="00A14203">
            <w:pPr>
              <w:jc w:val="left"/>
              <w:rPr>
                <w:lang w:val="en-US"/>
              </w:rPr>
            </w:pPr>
            <w:r>
              <w:t>Nordic Semiconductor ASA</w:t>
            </w:r>
          </w:p>
        </w:tc>
      </w:tr>
      <w:tr w:rsidR="008E22C9" w14:paraId="66933856" w14:textId="77777777">
        <w:trPr>
          <w:trHeight w:val="450"/>
        </w:trPr>
        <w:tc>
          <w:tcPr>
            <w:tcW w:w="704" w:type="dxa"/>
            <w:shd w:val="clear" w:color="auto" w:fill="FFFFFF"/>
            <w:tcMar>
              <w:top w:w="0" w:type="dxa"/>
              <w:left w:w="70" w:type="dxa"/>
              <w:bottom w:w="0" w:type="dxa"/>
              <w:right w:w="70" w:type="dxa"/>
            </w:tcMar>
          </w:tcPr>
          <w:p w14:paraId="66933852" w14:textId="77777777" w:rsidR="008E22C9" w:rsidRDefault="00A14203">
            <w:pPr>
              <w:jc w:val="left"/>
              <w:rPr>
                <w:color w:val="000000"/>
                <w:lang w:val="en-US"/>
              </w:rPr>
            </w:pPr>
            <w:r>
              <w:rPr>
                <w:color w:val="000000"/>
                <w:lang w:val="en-US"/>
              </w:rPr>
              <w:t>[32]</w:t>
            </w:r>
          </w:p>
        </w:tc>
        <w:tc>
          <w:tcPr>
            <w:tcW w:w="1456" w:type="dxa"/>
            <w:tcMar>
              <w:top w:w="0" w:type="dxa"/>
              <w:left w:w="70" w:type="dxa"/>
              <w:bottom w:w="0" w:type="dxa"/>
              <w:right w:w="70" w:type="dxa"/>
            </w:tcMar>
          </w:tcPr>
          <w:p w14:paraId="66933853" w14:textId="77777777" w:rsidR="008E22C9" w:rsidRDefault="003A1323">
            <w:pPr>
              <w:jc w:val="left"/>
              <w:rPr>
                <w:rStyle w:val="Hyperlink"/>
                <w:color w:val="0000FF"/>
                <w:lang w:eastAsia="sv-SE"/>
              </w:rPr>
            </w:pPr>
            <w:hyperlink r:id="rId44" w:history="1">
              <w:r w:rsidR="00A14203">
                <w:rPr>
                  <w:rStyle w:val="Hyperlink"/>
                  <w:color w:val="0000FF"/>
                </w:rPr>
                <w:t>R1-2204809</w:t>
              </w:r>
            </w:hyperlink>
          </w:p>
        </w:tc>
        <w:tc>
          <w:tcPr>
            <w:tcW w:w="4921" w:type="dxa"/>
            <w:tcMar>
              <w:top w:w="0" w:type="dxa"/>
              <w:left w:w="70" w:type="dxa"/>
              <w:bottom w:w="0" w:type="dxa"/>
              <w:right w:w="70" w:type="dxa"/>
            </w:tcMar>
          </w:tcPr>
          <w:p w14:paraId="66933854" w14:textId="77777777" w:rsidR="008E22C9" w:rsidRDefault="00A14203">
            <w:pPr>
              <w:jc w:val="left"/>
              <w:rPr>
                <w:lang w:val="en-US"/>
              </w:rPr>
            </w:pPr>
            <w:r>
              <w:t>On solutions to further reduce UE complexity</w:t>
            </w:r>
          </w:p>
        </w:tc>
        <w:tc>
          <w:tcPr>
            <w:tcW w:w="2551" w:type="dxa"/>
            <w:tcMar>
              <w:top w:w="0" w:type="dxa"/>
              <w:left w:w="70" w:type="dxa"/>
              <w:bottom w:w="0" w:type="dxa"/>
              <w:right w:w="70" w:type="dxa"/>
            </w:tcMar>
          </w:tcPr>
          <w:p w14:paraId="66933855" w14:textId="77777777" w:rsidR="008E22C9" w:rsidRDefault="00A14203">
            <w:pPr>
              <w:jc w:val="left"/>
              <w:rPr>
                <w:lang w:val="en-US"/>
              </w:rPr>
            </w:pPr>
            <w:r>
              <w:t>Intel Corporation</w:t>
            </w:r>
          </w:p>
        </w:tc>
      </w:tr>
      <w:tr w:rsidR="008E22C9" w14:paraId="6693385B" w14:textId="77777777">
        <w:trPr>
          <w:trHeight w:val="450"/>
        </w:trPr>
        <w:tc>
          <w:tcPr>
            <w:tcW w:w="704" w:type="dxa"/>
            <w:shd w:val="clear" w:color="auto" w:fill="FFFFFF"/>
            <w:tcMar>
              <w:top w:w="0" w:type="dxa"/>
              <w:left w:w="70" w:type="dxa"/>
              <w:bottom w:w="0" w:type="dxa"/>
              <w:right w:w="70" w:type="dxa"/>
            </w:tcMar>
          </w:tcPr>
          <w:p w14:paraId="66933857" w14:textId="77777777" w:rsidR="008E22C9" w:rsidRDefault="00A14203">
            <w:pPr>
              <w:jc w:val="left"/>
              <w:rPr>
                <w:color w:val="000000"/>
                <w:lang w:val="en-US"/>
              </w:rPr>
            </w:pPr>
            <w:r>
              <w:rPr>
                <w:color w:val="000000"/>
                <w:lang w:val="en-US"/>
              </w:rPr>
              <w:t>[33]</w:t>
            </w:r>
          </w:p>
        </w:tc>
        <w:tc>
          <w:tcPr>
            <w:tcW w:w="1456" w:type="dxa"/>
            <w:tcMar>
              <w:top w:w="0" w:type="dxa"/>
              <w:left w:w="70" w:type="dxa"/>
              <w:bottom w:w="0" w:type="dxa"/>
              <w:right w:w="70" w:type="dxa"/>
            </w:tcMar>
          </w:tcPr>
          <w:p w14:paraId="66933858" w14:textId="77777777" w:rsidR="008E22C9" w:rsidRDefault="003A1323">
            <w:pPr>
              <w:jc w:val="left"/>
              <w:rPr>
                <w:color w:val="000000"/>
                <w:lang w:val="en-US"/>
              </w:rPr>
            </w:pPr>
            <w:hyperlink r:id="rId45" w:history="1">
              <w:r w:rsidR="00A14203">
                <w:rPr>
                  <w:rStyle w:val="Hyperlink"/>
                  <w:color w:val="0000FF"/>
                </w:rPr>
                <w:t>R1-2204829</w:t>
              </w:r>
            </w:hyperlink>
          </w:p>
        </w:tc>
        <w:tc>
          <w:tcPr>
            <w:tcW w:w="4921" w:type="dxa"/>
            <w:tcMar>
              <w:top w:w="0" w:type="dxa"/>
              <w:left w:w="70" w:type="dxa"/>
              <w:bottom w:w="0" w:type="dxa"/>
              <w:right w:w="70" w:type="dxa"/>
            </w:tcMar>
          </w:tcPr>
          <w:p w14:paraId="66933859" w14:textId="77777777" w:rsidR="008E22C9" w:rsidRDefault="00A14203">
            <w:pPr>
              <w:jc w:val="left"/>
              <w:rPr>
                <w:color w:val="000000"/>
                <w:lang w:val="en-US"/>
              </w:rPr>
            </w:pPr>
            <w:r>
              <w:t>Potential techniques for further RedCap UE complexity reduction</w:t>
            </w:r>
          </w:p>
        </w:tc>
        <w:tc>
          <w:tcPr>
            <w:tcW w:w="2551" w:type="dxa"/>
            <w:tcMar>
              <w:top w:w="0" w:type="dxa"/>
              <w:left w:w="70" w:type="dxa"/>
              <w:bottom w:w="0" w:type="dxa"/>
              <w:right w:w="70" w:type="dxa"/>
            </w:tcMar>
          </w:tcPr>
          <w:p w14:paraId="6693385A" w14:textId="77777777" w:rsidR="008E22C9" w:rsidRDefault="00A14203">
            <w:pPr>
              <w:jc w:val="left"/>
              <w:rPr>
                <w:color w:val="000000"/>
                <w:lang w:val="en-US"/>
              </w:rPr>
            </w:pPr>
            <w:r>
              <w:t>InterDigital, Inc.</w:t>
            </w:r>
          </w:p>
        </w:tc>
      </w:tr>
      <w:tr w:rsidR="008E22C9" w14:paraId="66933860" w14:textId="77777777">
        <w:trPr>
          <w:trHeight w:val="450"/>
        </w:trPr>
        <w:tc>
          <w:tcPr>
            <w:tcW w:w="704" w:type="dxa"/>
            <w:shd w:val="clear" w:color="auto" w:fill="FFFFFF"/>
            <w:tcMar>
              <w:top w:w="0" w:type="dxa"/>
              <w:left w:w="70" w:type="dxa"/>
              <w:bottom w:w="0" w:type="dxa"/>
              <w:right w:w="70" w:type="dxa"/>
            </w:tcMar>
          </w:tcPr>
          <w:p w14:paraId="6693385C" w14:textId="77777777" w:rsidR="008E22C9" w:rsidRDefault="00A14203">
            <w:pPr>
              <w:jc w:val="left"/>
              <w:rPr>
                <w:color w:val="000000"/>
                <w:lang w:val="en-US"/>
              </w:rPr>
            </w:pPr>
            <w:r>
              <w:rPr>
                <w:color w:val="000000"/>
                <w:lang w:val="en-US"/>
              </w:rPr>
              <w:t>[34]</w:t>
            </w:r>
          </w:p>
        </w:tc>
        <w:tc>
          <w:tcPr>
            <w:tcW w:w="1456" w:type="dxa"/>
            <w:tcMar>
              <w:top w:w="0" w:type="dxa"/>
              <w:left w:w="70" w:type="dxa"/>
              <w:bottom w:w="0" w:type="dxa"/>
              <w:right w:w="70" w:type="dxa"/>
            </w:tcMar>
          </w:tcPr>
          <w:p w14:paraId="6693385D" w14:textId="77777777" w:rsidR="008E22C9" w:rsidRDefault="003A1323">
            <w:pPr>
              <w:jc w:val="left"/>
              <w:rPr>
                <w:color w:val="000000"/>
                <w:lang w:val="en-US"/>
              </w:rPr>
            </w:pPr>
            <w:hyperlink r:id="rId46" w:history="1">
              <w:r w:rsidR="00A14203">
                <w:rPr>
                  <w:rStyle w:val="Hyperlink"/>
                  <w:color w:val="0000FF"/>
                </w:rPr>
                <w:t>R1-2204879</w:t>
              </w:r>
            </w:hyperlink>
          </w:p>
        </w:tc>
        <w:tc>
          <w:tcPr>
            <w:tcW w:w="4921" w:type="dxa"/>
            <w:tcMar>
              <w:top w:w="0" w:type="dxa"/>
              <w:left w:w="70" w:type="dxa"/>
              <w:bottom w:w="0" w:type="dxa"/>
              <w:right w:w="70" w:type="dxa"/>
            </w:tcMar>
          </w:tcPr>
          <w:p w14:paraId="6693385E" w14:textId="77777777" w:rsidR="008E22C9" w:rsidRDefault="00A14203">
            <w:pPr>
              <w:jc w:val="left"/>
              <w:rPr>
                <w:color w:val="000000"/>
                <w:lang w:val="en-US"/>
              </w:rPr>
            </w:pPr>
            <w:r>
              <w:t>Considerations for further UE complexity reduction</w:t>
            </w:r>
          </w:p>
        </w:tc>
        <w:tc>
          <w:tcPr>
            <w:tcW w:w="2551" w:type="dxa"/>
            <w:tcMar>
              <w:top w:w="0" w:type="dxa"/>
              <w:left w:w="70" w:type="dxa"/>
              <w:bottom w:w="0" w:type="dxa"/>
              <w:right w:w="70" w:type="dxa"/>
            </w:tcMar>
          </w:tcPr>
          <w:p w14:paraId="6693385F" w14:textId="77777777" w:rsidR="008E22C9" w:rsidRDefault="00A14203">
            <w:pPr>
              <w:jc w:val="left"/>
              <w:rPr>
                <w:color w:val="000000"/>
                <w:lang w:val="en-US"/>
              </w:rPr>
            </w:pPr>
            <w:r>
              <w:t>Sierra Wireless. S.A.</w:t>
            </w:r>
          </w:p>
        </w:tc>
      </w:tr>
      <w:tr w:rsidR="008E22C9" w14:paraId="66933865" w14:textId="77777777">
        <w:trPr>
          <w:trHeight w:val="450"/>
        </w:trPr>
        <w:tc>
          <w:tcPr>
            <w:tcW w:w="704" w:type="dxa"/>
            <w:shd w:val="clear" w:color="auto" w:fill="FFFFFF"/>
            <w:tcMar>
              <w:top w:w="0" w:type="dxa"/>
              <w:left w:w="70" w:type="dxa"/>
              <w:bottom w:w="0" w:type="dxa"/>
              <w:right w:w="70" w:type="dxa"/>
            </w:tcMar>
          </w:tcPr>
          <w:p w14:paraId="66933861" w14:textId="77777777" w:rsidR="008E22C9" w:rsidRDefault="00A14203">
            <w:pPr>
              <w:jc w:val="left"/>
              <w:rPr>
                <w:color w:val="000000"/>
                <w:lang w:val="en-US"/>
              </w:rPr>
            </w:pPr>
            <w:r>
              <w:rPr>
                <w:color w:val="000000"/>
                <w:lang w:val="en-US"/>
              </w:rPr>
              <w:t>[35]</w:t>
            </w:r>
          </w:p>
        </w:tc>
        <w:tc>
          <w:tcPr>
            <w:tcW w:w="1456" w:type="dxa"/>
            <w:tcMar>
              <w:top w:w="0" w:type="dxa"/>
              <w:left w:w="70" w:type="dxa"/>
              <w:bottom w:w="0" w:type="dxa"/>
              <w:right w:w="70" w:type="dxa"/>
            </w:tcMar>
          </w:tcPr>
          <w:p w14:paraId="66933862" w14:textId="77777777" w:rsidR="008E22C9" w:rsidRDefault="003A1323">
            <w:pPr>
              <w:jc w:val="left"/>
              <w:rPr>
                <w:color w:val="000000"/>
                <w:lang w:val="en-US"/>
              </w:rPr>
            </w:pPr>
            <w:hyperlink r:id="rId47" w:history="1">
              <w:r w:rsidR="00A14203">
                <w:rPr>
                  <w:rStyle w:val="Hyperlink"/>
                  <w:color w:val="0000FF"/>
                </w:rPr>
                <w:t>R1-2205043</w:t>
              </w:r>
            </w:hyperlink>
          </w:p>
        </w:tc>
        <w:tc>
          <w:tcPr>
            <w:tcW w:w="4921" w:type="dxa"/>
            <w:tcMar>
              <w:top w:w="0" w:type="dxa"/>
              <w:left w:w="70" w:type="dxa"/>
              <w:bottom w:w="0" w:type="dxa"/>
              <w:right w:w="70" w:type="dxa"/>
            </w:tcMar>
          </w:tcPr>
          <w:p w14:paraId="66933863" w14:textId="77777777" w:rsidR="008E22C9" w:rsidRDefault="00A14203">
            <w:pPr>
              <w:jc w:val="left"/>
              <w:rPr>
                <w:color w:val="000000"/>
                <w:lang w:val="en-US"/>
              </w:rPr>
            </w:pPr>
            <w:r>
              <w:t>Further complexity reduction for eRedCap device</w:t>
            </w:r>
          </w:p>
        </w:tc>
        <w:tc>
          <w:tcPr>
            <w:tcW w:w="2551" w:type="dxa"/>
            <w:tcMar>
              <w:top w:w="0" w:type="dxa"/>
              <w:left w:w="70" w:type="dxa"/>
              <w:bottom w:w="0" w:type="dxa"/>
              <w:right w:w="70" w:type="dxa"/>
            </w:tcMar>
          </w:tcPr>
          <w:p w14:paraId="66933864" w14:textId="77777777" w:rsidR="008E22C9" w:rsidRDefault="00A14203">
            <w:pPr>
              <w:jc w:val="left"/>
              <w:rPr>
                <w:color w:val="000000"/>
                <w:lang w:val="en-US"/>
              </w:rPr>
            </w:pPr>
            <w:r>
              <w:t>Qualcomm Incorporated</w:t>
            </w:r>
          </w:p>
        </w:tc>
      </w:tr>
      <w:tr w:rsidR="008E22C9" w14:paraId="6693386A" w14:textId="77777777">
        <w:trPr>
          <w:trHeight w:val="450"/>
        </w:trPr>
        <w:tc>
          <w:tcPr>
            <w:tcW w:w="704" w:type="dxa"/>
            <w:shd w:val="clear" w:color="auto" w:fill="FFFFFF"/>
            <w:tcMar>
              <w:top w:w="0" w:type="dxa"/>
              <w:left w:w="70" w:type="dxa"/>
              <w:bottom w:w="0" w:type="dxa"/>
              <w:right w:w="70" w:type="dxa"/>
            </w:tcMar>
          </w:tcPr>
          <w:p w14:paraId="66933866" w14:textId="77777777" w:rsidR="008E22C9" w:rsidRDefault="00A14203">
            <w:pPr>
              <w:jc w:val="left"/>
              <w:rPr>
                <w:color w:val="000000"/>
                <w:lang w:val="en-US"/>
              </w:rPr>
            </w:pPr>
            <w:r>
              <w:rPr>
                <w:color w:val="000000"/>
                <w:lang w:val="en-US"/>
              </w:rPr>
              <w:t>[36]</w:t>
            </w:r>
          </w:p>
        </w:tc>
        <w:tc>
          <w:tcPr>
            <w:tcW w:w="1456" w:type="dxa"/>
            <w:tcMar>
              <w:top w:w="0" w:type="dxa"/>
              <w:left w:w="70" w:type="dxa"/>
              <w:bottom w:w="0" w:type="dxa"/>
              <w:right w:w="70" w:type="dxa"/>
            </w:tcMar>
          </w:tcPr>
          <w:p w14:paraId="66933867" w14:textId="77777777" w:rsidR="008E22C9" w:rsidRDefault="003A1323">
            <w:pPr>
              <w:jc w:val="left"/>
              <w:rPr>
                <w:color w:val="000000"/>
                <w:lang w:val="en-US"/>
              </w:rPr>
            </w:pPr>
            <w:hyperlink r:id="rId48" w:history="1">
              <w:r w:rsidR="00A14203">
                <w:rPr>
                  <w:rStyle w:val="Hyperlink"/>
                  <w:color w:val="0000FF"/>
                </w:rPr>
                <w:t>R1-2203339</w:t>
              </w:r>
            </w:hyperlink>
          </w:p>
        </w:tc>
        <w:tc>
          <w:tcPr>
            <w:tcW w:w="4921" w:type="dxa"/>
            <w:tcMar>
              <w:top w:w="0" w:type="dxa"/>
              <w:left w:w="70" w:type="dxa"/>
              <w:bottom w:w="0" w:type="dxa"/>
              <w:right w:w="70" w:type="dxa"/>
            </w:tcMar>
          </w:tcPr>
          <w:p w14:paraId="66933868" w14:textId="77777777" w:rsidR="008E22C9" w:rsidRDefault="00A14203">
            <w:pPr>
              <w:jc w:val="left"/>
              <w:rPr>
                <w:color w:val="000000"/>
                <w:lang w:val="en-US"/>
              </w:rPr>
            </w:pPr>
            <w:r>
              <w:t>Discussion on evaluation needs and assumptions for eRedCap</w:t>
            </w:r>
          </w:p>
        </w:tc>
        <w:tc>
          <w:tcPr>
            <w:tcW w:w="2551" w:type="dxa"/>
            <w:tcMar>
              <w:top w:w="0" w:type="dxa"/>
              <w:left w:w="70" w:type="dxa"/>
              <w:bottom w:w="0" w:type="dxa"/>
              <w:right w:w="70" w:type="dxa"/>
            </w:tcMar>
          </w:tcPr>
          <w:p w14:paraId="66933869" w14:textId="77777777" w:rsidR="008E22C9" w:rsidRDefault="00A14203">
            <w:pPr>
              <w:jc w:val="left"/>
              <w:rPr>
                <w:color w:val="000000"/>
                <w:lang w:val="en-US"/>
              </w:rPr>
            </w:pPr>
            <w:r>
              <w:t>Spreadtrum Communications</w:t>
            </w:r>
          </w:p>
        </w:tc>
      </w:tr>
      <w:tr w:rsidR="008E22C9" w14:paraId="6693386F" w14:textId="77777777">
        <w:trPr>
          <w:trHeight w:val="450"/>
        </w:trPr>
        <w:tc>
          <w:tcPr>
            <w:tcW w:w="704" w:type="dxa"/>
            <w:shd w:val="clear" w:color="auto" w:fill="FFFFFF"/>
            <w:tcMar>
              <w:top w:w="0" w:type="dxa"/>
              <w:left w:w="70" w:type="dxa"/>
              <w:bottom w:w="0" w:type="dxa"/>
              <w:right w:w="70" w:type="dxa"/>
            </w:tcMar>
          </w:tcPr>
          <w:p w14:paraId="6693386B" w14:textId="77777777" w:rsidR="008E22C9" w:rsidRDefault="00A14203">
            <w:pPr>
              <w:jc w:val="left"/>
              <w:rPr>
                <w:color w:val="000000"/>
                <w:lang w:val="en-US"/>
              </w:rPr>
            </w:pPr>
            <w:r>
              <w:rPr>
                <w:color w:val="000000"/>
                <w:lang w:val="en-US"/>
              </w:rPr>
              <w:t>[37]</w:t>
            </w:r>
          </w:p>
        </w:tc>
        <w:tc>
          <w:tcPr>
            <w:tcW w:w="1456" w:type="dxa"/>
            <w:tcMar>
              <w:top w:w="0" w:type="dxa"/>
              <w:left w:w="70" w:type="dxa"/>
              <w:bottom w:w="0" w:type="dxa"/>
              <w:right w:w="70" w:type="dxa"/>
            </w:tcMar>
          </w:tcPr>
          <w:p w14:paraId="6693386C" w14:textId="77777777" w:rsidR="008E22C9" w:rsidRDefault="003A1323">
            <w:pPr>
              <w:jc w:val="left"/>
              <w:rPr>
                <w:color w:val="000000"/>
                <w:lang w:val="en-US"/>
              </w:rPr>
            </w:pPr>
            <w:hyperlink r:id="rId49" w:history="1">
              <w:r w:rsidR="00A14203">
                <w:rPr>
                  <w:rStyle w:val="Hyperlink"/>
                  <w:color w:val="0000FF"/>
                </w:rPr>
                <w:t>R1-2203601</w:t>
              </w:r>
            </w:hyperlink>
          </w:p>
        </w:tc>
        <w:tc>
          <w:tcPr>
            <w:tcW w:w="4921" w:type="dxa"/>
            <w:tcMar>
              <w:top w:w="0" w:type="dxa"/>
              <w:left w:w="70" w:type="dxa"/>
              <w:bottom w:w="0" w:type="dxa"/>
              <w:right w:w="70" w:type="dxa"/>
            </w:tcMar>
          </w:tcPr>
          <w:p w14:paraId="6693386D" w14:textId="77777777" w:rsidR="008E22C9" w:rsidRDefault="00A14203">
            <w:pPr>
              <w:jc w:val="left"/>
              <w:rPr>
                <w:color w:val="000000"/>
                <w:lang w:val="en-US"/>
              </w:rPr>
            </w:pPr>
            <w:r>
              <w:t>Evaluation requirements for Rel-18 RedCap UE</w:t>
            </w:r>
          </w:p>
        </w:tc>
        <w:tc>
          <w:tcPr>
            <w:tcW w:w="2551" w:type="dxa"/>
            <w:tcMar>
              <w:top w:w="0" w:type="dxa"/>
              <w:left w:w="70" w:type="dxa"/>
              <w:bottom w:w="0" w:type="dxa"/>
              <w:right w:w="70" w:type="dxa"/>
            </w:tcMar>
          </w:tcPr>
          <w:p w14:paraId="6693386E" w14:textId="77777777" w:rsidR="008E22C9" w:rsidRDefault="00A14203">
            <w:pPr>
              <w:jc w:val="left"/>
              <w:rPr>
                <w:color w:val="000000"/>
                <w:lang w:val="en-US"/>
              </w:rPr>
            </w:pPr>
            <w:r>
              <w:t>ZTE, Sanechips</w:t>
            </w:r>
          </w:p>
        </w:tc>
      </w:tr>
      <w:tr w:rsidR="008E22C9" w14:paraId="66933874" w14:textId="77777777">
        <w:trPr>
          <w:trHeight w:val="450"/>
        </w:trPr>
        <w:tc>
          <w:tcPr>
            <w:tcW w:w="704" w:type="dxa"/>
            <w:shd w:val="clear" w:color="auto" w:fill="FFFFFF"/>
            <w:tcMar>
              <w:top w:w="0" w:type="dxa"/>
              <w:left w:w="70" w:type="dxa"/>
              <w:bottom w:w="0" w:type="dxa"/>
              <w:right w:w="70" w:type="dxa"/>
            </w:tcMar>
          </w:tcPr>
          <w:p w14:paraId="66933870" w14:textId="77777777" w:rsidR="008E22C9" w:rsidRDefault="00A14203">
            <w:pPr>
              <w:jc w:val="left"/>
              <w:rPr>
                <w:color w:val="000000"/>
                <w:lang w:val="en-US"/>
              </w:rPr>
            </w:pPr>
            <w:r>
              <w:rPr>
                <w:color w:val="000000"/>
                <w:lang w:val="en-US"/>
              </w:rPr>
              <w:t>[38]</w:t>
            </w:r>
          </w:p>
        </w:tc>
        <w:tc>
          <w:tcPr>
            <w:tcW w:w="1456" w:type="dxa"/>
            <w:tcMar>
              <w:top w:w="0" w:type="dxa"/>
              <w:left w:w="70" w:type="dxa"/>
              <w:bottom w:w="0" w:type="dxa"/>
              <w:right w:w="70" w:type="dxa"/>
            </w:tcMar>
          </w:tcPr>
          <w:p w14:paraId="66933871" w14:textId="77777777" w:rsidR="008E22C9" w:rsidRDefault="003A1323">
            <w:pPr>
              <w:jc w:val="left"/>
              <w:rPr>
                <w:color w:val="000000"/>
                <w:lang w:val="en-US"/>
              </w:rPr>
            </w:pPr>
            <w:hyperlink r:id="rId50" w:history="1">
              <w:r w:rsidR="00A14203">
                <w:rPr>
                  <w:rStyle w:val="Hyperlink"/>
                  <w:color w:val="0000FF"/>
                </w:rPr>
                <w:t>R1-2203918</w:t>
              </w:r>
            </w:hyperlink>
          </w:p>
        </w:tc>
        <w:tc>
          <w:tcPr>
            <w:tcW w:w="4921" w:type="dxa"/>
            <w:tcMar>
              <w:top w:w="0" w:type="dxa"/>
              <w:left w:w="70" w:type="dxa"/>
              <w:bottom w:w="0" w:type="dxa"/>
              <w:right w:w="70" w:type="dxa"/>
            </w:tcMar>
          </w:tcPr>
          <w:p w14:paraId="66933872" w14:textId="77777777" w:rsidR="008E22C9" w:rsidRDefault="00A14203">
            <w:pPr>
              <w:jc w:val="left"/>
              <w:rPr>
                <w:color w:val="000000"/>
                <w:lang w:val="en-US"/>
              </w:rPr>
            </w:pPr>
            <w:r>
              <w:t>Evaluations for eRedCap</w:t>
            </w:r>
          </w:p>
        </w:tc>
        <w:tc>
          <w:tcPr>
            <w:tcW w:w="2551" w:type="dxa"/>
            <w:tcMar>
              <w:top w:w="0" w:type="dxa"/>
              <w:left w:w="70" w:type="dxa"/>
              <w:bottom w:w="0" w:type="dxa"/>
              <w:right w:w="70" w:type="dxa"/>
            </w:tcMar>
          </w:tcPr>
          <w:p w14:paraId="66933873" w14:textId="77777777" w:rsidR="008E22C9" w:rsidRDefault="00A14203">
            <w:pPr>
              <w:jc w:val="left"/>
              <w:rPr>
                <w:color w:val="000000"/>
                <w:lang w:val="en-US"/>
              </w:rPr>
            </w:pPr>
            <w:r>
              <w:t>Samsung</w:t>
            </w:r>
          </w:p>
        </w:tc>
      </w:tr>
      <w:tr w:rsidR="008E22C9" w14:paraId="66933879" w14:textId="77777777">
        <w:trPr>
          <w:trHeight w:val="450"/>
        </w:trPr>
        <w:tc>
          <w:tcPr>
            <w:tcW w:w="704" w:type="dxa"/>
            <w:shd w:val="clear" w:color="auto" w:fill="FFFFFF"/>
            <w:tcMar>
              <w:top w:w="0" w:type="dxa"/>
              <w:left w:w="70" w:type="dxa"/>
              <w:bottom w:w="0" w:type="dxa"/>
              <w:right w:w="70" w:type="dxa"/>
            </w:tcMar>
          </w:tcPr>
          <w:p w14:paraId="66933875" w14:textId="77777777" w:rsidR="008E22C9" w:rsidRDefault="00A14203">
            <w:pPr>
              <w:jc w:val="left"/>
              <w:rPr>
                <w:color w:val="000000"/>
                <w:lang w:val="en-US"/>
              </w:rPr>
            </w:pPr>
            <w:r>
              <w:rPr>
                <w:color w:val="000000"/>
                <w:lang w:val="en-US"/>
              </w:rPr>
              <w:t>[39]</w:t>
            </w:r>
          </w:p>
        </w:tc>
        <w:tc>
          <w:tcPr>
            <w:tcW w:w="1456" w:type="dxa"/>
            <w:tcMar>
              <w:top w:w="0" w:type="dxa"/>
              <w:left w:w="70" w:type="dxa"/>
              <w:bottom w:w="0" w:type="dxa"/>
              <w:right w:w="70" w:type="dxa"/>
            </w:tcMar>
          </w:tcPr>
          <w:p w14:paraId="66933876" w14:textId="77777777" w:rsidR="008E22C9" w:rsidRDefault="003A1323">
            <w:pPr>
              <w:jc w:val="left"/>
              <w:rPr>
                <w:color w:val="000000"/>
                <w:lang w:val="en-US"/>
              </w:rPr>
            </w:pPr>
            <w:hyperlink r:id="rId51" w:history="1">
              <w:r w:rsidR="00A14203">
                <w:rPr>
                  <w:rStyle w:val="Hyperlink"/>
                  <w:color w:val="0000FF"/>
                </w:rPr>
                <w:t>R1-2204316</w:t>
              </w:r>
            </w:hyperlink>
          </w:p>
        </w:tc>
        <w:tc>
          <w:tcPr>
            <w:tcW w:w="4921" w:type="dxa"/>
            <w:tcMar>
              <w:top w:w="0" w:type="dxa"/>
              <w:left w:w="70" w:type="dxa"/>
              <w:bottom w:w="0" w:type="dxa"/>
              <w:right w:w="70" w:type="dxa"/>
            </w:tcMar>
          </w:tcPr>
          <w:p w14:paraId="66933877" w14:textId="77777777" w:rsidR="008E22C9" w:rsidRDefault="00A14203">
            <w:pPr>
              <w:jc w:val="left"/>
              <w:rPr>
                <w:color w:val="000000"/>
                <w:lang w:val="en-US"/>
              </w:rPr>
            </w:pPr>
            <w:r>
              <w:t>Discussion on simulation needs and assumptions</w:t>
            </w:r>
          </w:p>
        </w:tc>
        <w:tc>
          <w:tcPr>
            <w:tcW w:w="2551" w:type="dxa"/>
            <w:tcMar>
              <w:top w:w="0" w:type="dxa"/>
              <w:left w:w="70" w:type="dxa"/>
              <w:bottom w:w="0" w:type="dxa"/>
              <w:right w:w="70" w:type="dxa"/>
            </w:tcMar>
          </w:tcPr>
          <w:p w14:paraId="66933878" w14:textId="77777777" w:rsidR="008E22C9" w:rsidRDefault="00A14203">
            <w:pPr>
              <w:jc w:val="left"/>
              <w:rPr>
                <w:color w:val="000000"/>
                <w:lang w:val="en-US"/>
              </w:rPr>
            </w:pPr>
            <w:r>
              <w:t>CMCC</w:t>
            </w:r>
          </w:p>
        </w:tc>
      </w:tr>
      <w:tr w:rsidR="008E22C9" w14:paraId="6693387E" w14:textId="77777777">
        <w:trPr>
          <w:trHeight w:val="450"/>
        </w:trPr>
        <w:tc>
          <w:tcPr>
            <w:tcW w:w="704" w:type="dxa"/>
            <w:shd w:val="clear" w:color="auto" w:fill="FFFFFF"/>
            <w:tcMar>
              <w:top w:w="0" w:type="dxa"/>
              <w:left w:w="70" w:type="dxa"/>
              <w:bottom w:w="0" w:type="dxa"/>
              <w:right w:w="70" w:type="dxa"/>
            </w:tcMar>
          </w:tcPr>
          <w:p w14:paraId="6693387A" w14:textId="77777777" w:rsidR="008E22C9" w:rsidRDefault="00A14203">
            <w:pPr>
              <w:jc w:val="left"/>
              <w:rPr>
                <w:color w:val="000000"/>
                <w:lang w:val="en-US"/>
              </w:rPr>
            </w:pPr>
            <w:r>
              <w:rPr>
                <w:color w:val="000000"/>
                <w:lang w:val="en-US"/>
              </w:rPr>
              <w:t>[40]</w:t>
            </w:r>
          </w:p>
        </w:tc>
        <w:tc>
          <w:tcPr>
            <w:tcW w:w="1456" w:type="dxa"/>
            <w:tcMar>
              <w:top w:w="0" w:type="dxa"/>
              <w:left w:w="70" w:type="dxa"/>
              <w:bottom w:w="0" w:type="dxa"/>
              <w:right w:w="70" w:type="dxa"/>
            </w:tcMar>
          </w:tcPr>
          <w:p w14:paraId="6693387B" w14:textId="77777777" w:rsidR="008E22C9" w:rsidRDefault="003A1323">
            <w:pPr>
              <w:jc w:val="left"/>
              <w:rPr>
                <w:color w:val="000000"/>
                <w:lang w:val="en-US"/>
              </w:rPr>
            </w:pPr>
            <w:hyperlink r:id="rId52" w:history="1">
              <w:r w:rsidR="00A14203">
                <w:rPr>
                  <w:rStyle w:val="Hyperlink"/>
                  <w:color w:val="0000FF"/>
                </w:rPr>
                <w:t>R1-2204505</w:t>
              </w:r>
            </w:hyperlink>
          </w:p>
        </w:tc>
        <w:tc>
          <w:tcPr>
            <w:tcW w:w="4921" w:type="dxa"/>
            <w:tcMar>
              <w:top w:w="0" w:type="dxa"/>
              <w:left w:w="70" w:type="dxa"/>
              <w:bottom w:w="0" w:type="dxa"/>
              <w:right w:w="70" w:type="dxa"/>
            </w:tcMar>
          </w:tcPr>
          <w:p w14:paraId="6693387C" w14:textId="77777777" w:rsidR="008E22C9" w:rsidRDefault="00A14203">
            <w:pPr>
              <w:jc w:val="left"/>
              <w:rPr>
                <w:color w:val="000000"/>
                <w:lang w:val="en-US"/>
              </w:rPr>
            </w:pPr>
            <w:r>
              <w:t>Evaluation needs and assumptions for further NR RedCap</w:t>
            </w:r>
          </w:p>
        </w:tc>
        <w:tc>
          <w:tcPr>
            <w:tcW w:w="2551" w:type="dxa"/>
            <w:tcMar>
              <w:top w:w="0" w:type="dxa"/>
              <w:left w:w="70" w:type="dxa"/>
              <w:bottom w:w="0" w:type="dxa"/>
              <w:right w:w="70" w:type="dxa"/>
            </w:tcMar>
          </w:tcPr>
          <w:p w14:paraId="6693387D" w14:textId="77777777" w:rsidR="008E22C9" w:rsidRDefault="00A14203">
            <w:pPr>
              <w:jc w:val="left"/>
              <w:rPr>
                <w:color w:val="000000"/>
                <w:lang w:val="en-US"/>
              </w:rPr>
            </w:pPr>
            <w:r>
              <w:t>Lenovo</w:t>
            </w:r>
          </w:p>
        </w:tc>
      </w:tr>
      <w:tr w:rsidR="008E22C9" w14:paraId="66933883" w14:textId="77777777">
        <w:trPr>
          <w:trHeight w:val="450"/>
        </w:trPr>
        <w:tc>
          <w:tcPr>
            <w:tcW w:w="704" w:type="dxa"/>
            <w:shd w:val="clear" w:color="auto" w:fill="FFFFFF"/>
            <w:tcMar>
              <w:top w:w="0" w:type="dxa"/>
              <w:left w:w="70" w:type="dxa"/>
              <w:bottom w:w="0" w:type="dxa"/>
              <w:right w:w="70" w:type="dxa"/>
            </w:tcMar>
          </w:tcPr>
          <w:p w14:paraId="6693387F" w14:textId="77777777" w:rsidR="008E22C9" w:rsidRDefault="00A14203">
            <w:pPr>
              <w:jc w:val="left"/>
              <w:rPr>
                <w:color w:val="000000"/>
                <w:lang w:val="en-US"/>
              </w:rPr>
            </w:pPr>
            <w:r>
              <w:rPr>
                <w:color w:val="000000"/>
                <w:lang w:val="en-US"/>
              </w:rPr>
              <w:t>[41]</w:t>
            </w:r>
          </w:p>
        </w:tc>
        <w:tc>
          <w:tcPr>
            <w:tcW w:w="1456" w:type="dxa"/>
            <w:tcMar>
              <w:top w:w="0" w:type="dxa"/>
              <w:left w:w="70" w:type="dxa"/>
              <w:bottom w:w="0" w:type="dxa"/>
              <w:right w:w="70" w:type="dxa"/>
            </w:tcMar>
          </w:tcPr>
          <w:p w14:paraId="66933880" w14:textId="77777777" w:rsidR="008E22C9" w:rsidRDefault="003A1323">
            <w:pPr>
              <w:jc w:val="left"/>
              <w:rPr>
                <w:color w:val="000000"/>
                <w:lang w:val="en-US"/>
              </w:rPr>
            </w:pPr>
            <w:hyperlink r:id="rId53" w:history="1">
              <w:r w:rsidR="00A14203">
                <w:rPr>
                  <w:rStyle w:val="Hyperlink"/>
                  <w:color w:val="0000FF"/>
                </w:rPr>
                <w:t>R1-2204583</w:t>
              </w:r>
            </w:hyperlink>
          </w:p>
        </w:tc>
        <w:tc>
          <w:tcPr>
            <w:tcW w:w="4921" w:type="dxa"/>
            <w:tcMar>
              <w:top w:w="0" w:type="dxa"/>
              <w:left w:w="70" w:type="dxa"/>
              <w:bottom w:w="0" w:type="dxa"/>
              <w:right w:w="70" w:type="dxa"/>
            </w:tcMar>
          </w:tcPr>
          <w:p w14:paraId="66933881" w14:textId="77777777" w:rsidR="008E22C9" w:rsidRDefault="00A14203">
            <w:pPr>
              <w:jc w:val="left"/>
              <w:rPr>
                <w:color w:val="000000"/>
                <w:lang w:val="en-US"/>
              </w:rPr>
            </w:pPr>
            <w:r>
              <w:t>Discussion on simulation needs and assumptions</w:t>
            </w:r>
          </w:p>
        </w:tc>
        <w:tc>
          <w:tcPr>
            <w:tcW w:w="2551" w:type="dxa"/>
            <w:tcMar>
              <w:top w:w="0" w:type="dxa"/>
              <w:left w:w="70" w:type="dxa"/>
              <w:bottom w:w="0" w:type="dxa"/>
              <w:right w:w="70" w:type="dxa"/>
            </w:tcMar>
          </w:tcPr>
          <w:p w14:paraId="66933882" w14:textId="77777777" w:rsidR="008E22C9" w:rsidRDefault="00A14203">
            <w:pPr>
              <w:jc w:val="left"/>
              <w:rPr>
                <w:color w:val="000000"/>
                <w:lang w:val="en-US"/>
              </w:rPr>
            </w:pPr>
            <w:r>
              <w:t>Transsion Holdings</w:t>
            </w:r>
          </w:p>
        </w:tc>
      </w:tr>
      <w:tr w:rsidR="008E22C9" w14:paraId="66933888" w14:textId="77777777">
        <w:trPr>
          <w:trHeight w:val="450"/>
        </w:trPr>
        <w:tc>
          <w:tcPr>
            <w:tcW w:w="704" w:type="dxa"/>
            <w:shd w:val="clear" w:color="auto" w:fill="FFFFFF"/>
            <w:tcMar>
              <w:top w:w="0" w:type="dxa"/>
              <w:left w:w="70" w:type="dxa"/>
              <w:bottom w:w="0" w:type="dxa"/>
              <w:right w:w="70" w:type="dxa"/>
            </w:tcMar>
          </w:tcPr>
          <w:p w14:paraId="66933884" w14:textId="77777777" w:rsidR="008E22C9" w:rsidRDefault="00A14203">
            <w:pPr>
              <w:jc w:val="left"/>
              <w:rPr>
                <w:color w:val="000000"/>
                <w:lang w:val="en-US"/>
              </w:rPr>
            </w:pPr>
            <w:r>
              <w:rPr>
                <w:color w:val="000000"/>
                <w:lang w:val="en-US"/>
              </w:rPr>
              <w:t>[42]</w:t>
            </w:r>
          </w:p>
        </w:tc>
        <w:tc>
          <w:tcPr>
            <w:tcW w:w="1456" w:type="dxa"/>
            <w:tcMar>
              <w:top w:w="0" w:type="dxa"/>
              <w:left w:w="70" w:type="dxa"/>
              <w:bottom w:w="0" w:type="dxa"/>
              <w:right w:w="70" w:type="dxa"/>
            </w:tcMar>
          </w:tcPr>
          <w:p w14:paraId="66933885" w14:textId="77777777" w:rsidR="008E22C9" w:rsidRDefault="003A1323">
            <w:pPr>
              <w:jc w:val="left"/>
              <w:rPr>
                <w:color w:val="000000"/>
                <w:lang w:val="en-US"/>
              </w:rPr>
            </w:pPr>
            <w:hyperlink r:id="rId54" w:history="1">
              <w:r w:rsidR="00A14203">
                <w:rPr>
                  <w:rStyle w:val="Hyperlink"/>
                  <w:color w:val="0000FF"/>
                </w:rPr>
                <w:t>R1-2205044</w:t>
              </w:r>
            </w:hyperlink>
          </w:p>
        </w:tc>
        <w:tc>
          <w:tcPr>
            <w:tcW w:w="4921" w:type="dxa"/>
            <w:tcMar>
              <w:top w:w="0" w:type="dxa"/>
              <w:left w:w="70" w:type="dxa"/>
              <w:bottom w:w="0" w:type="dxa"/>
              <w:right w:w="70" w:type="dxa"/>
            </w:tcMar>
          </w:tcPr>
          <w:p w14:paraId="66933886" w14:textId="77777777" w:rsidR="008E22C9" w:rsidRDefault="00A14203">
            <w:pPr>
              <w:jc w:val="left"/>
              <w:rPr>
                <w:color w:val="000000"/>
                <w:lang w:val="en-US"/>
              </w:rPr>
            </w:pPr>
            <w:r>
              <w:t>Evaluation for eRedCap SI</w:t>
            </w:r>
          </w:p>
        </w:tc>
        <w:tc>
          <w:tcPr>
            <w:tcW w:w="2551" w:type="dxa"/>
            <w:tcMar>
              <w:top w:w="0" w:type="dxa"/>
              <w:left w:w="70" w:type="dxa"/>
              <w:bottom w:w="0" w:type="dxa"/>
              <w:right w:w="70" w:type="dxa"/>
            </w:tcMar>
          </w:tcPr>
          <w:p w14:paraId="66933887" w14:textId="77777777" w:rsidR="008E22C9" w:rsidRDefault="00A14203">
            <w:pPr>
              <w:jc w:val="left"/>
              <w:rPr>
                <w:color w:val="000000"/>
                <w:lang w:val="en-US"/>
              </w:rPr>
            </w:pPr>
            <w:r>
              <w:t>Qualcomm Incorporated</w:t>
            </w:r>
          </w:p>
        </w:tc>
      </w:tr>
      <w:tr w:rsidR="008E22C9" w14:paraId="6693388D" w14:textId="77777777">
        <w:trPr>
          <w:trHeight w:val="450"/>
        </w:trPr>
        <w:tc>
          <w:tcPr>
            <w:tcW w:w="704" w:type="dxa"/>
            <w:shd w:val="clear" w:color="auto" w:fill="FFFFFF"/>
            <w:tcMar>
              <w:top w:w="0" w:type="dxa"/>
              <w:left w:w="70" w:type="dxa"/>
              <w:bottom w:w="0" w:type="dxa"/>
              <w:right w:w="70" w:type="dxa"/>
            </w:tcMar>
          </w:tcPr>
          <w:p w14:paraId="66933889" w14:textId="77777777" w:rsidR="008E22C9" w:rsidRDefault="00A14203">
            <w:pPr>
              <w:jc w:val="left"/>
              <w:rPr>
                <w:color w:val="000000"/>
                <w:lang w:val="en-US"/>
              </w:rPr>
            </w:pPr>
            <w:r>
              <w:rPr>
                <w:color w:val="000000"/>
                <w:lang w:val="en-US"/>
              </w:rPr>
              <w:t>[43]</w:t>
            </w:r>
          </w:p>
        </w:tc>
        <w:tc>
          <w:tcPr>
            <w:tcW w:w="1456" w:type="dxa"/>
            <w:tcMar>
              <w:top w:w="0" w:type="dxa"/>
              <w:left w:w="70" w:type="dxa"/>
              <w:bottom w:w="0" w:type="dxa"/>
              <w:right w:w="70" w:type="dxa"/>
            </w:tcMar>
          </w:tcPr>
          <w:p w14:paraId="6693388A" w14:textId="77777777" w:rsidR="008E22C9" w:rsidRDefault="003A1323">
            <w:pPr>
              <w:jc w:val="left"/>
            </w:pPr>
            <w:hyperlink r:id="rId55" w:history="1">
              <w:r w:rsidR="00A14203">
                <w:rPr>
                  <w:rStyle w:val="Hyperlink"/>
                  <w:rFonts w:eastAsia="Times New Roman"/>
                  <w:color w:val="0000FF"/>
                </w:rPr>
                <w:t>R1-2203119</w:t>
              </w:r>
            </w:hyperlink>
          </w:p>
        </w:tc>
        <w:tc>
          <w:tcPr>
            <w:tcW w:w="4921" w:type="dxa"/>
            <w:tcMar>
              <w:top w:w="0" w:type="dxa"/>
              <w:left w:w="70" w:type="dxa"/>
              <w:bottom w:w="0" w:type="dxa"/>
              <w:right w:w="70" w:type="dxa"/>
            </w:tcMar>
          </w:tcPr>
          <w:p w14:paraId="6693388B" w14:textId="77777777" w:rsidR="008E22C9" w:rsidRDefault="00A14203">
            <w:pPr>
              <w:jc w:val="left"/>
              <w:rPr>
                <w:rFonts w:eastAsia="Times New Roman"/>
              </w:rPr>
            </w:pPr>
            <w:r>
              <w:rPr>
                <w:rFonts w:eastAsia="Times New Roman"/>
              </w:rPr>
              <w:t>Initial evaluation results for further RedCap UE complexity reduction</w:t>
            </w:r>
          </w:p>
        </w:tc>
        <w:tc>
          <w:tcPr>
            <w:tcW w:w="2551" w:type="dxa"/>
            <w:tcMar>
              <w:top w:w="0" w:type="dxa"/>
              <w:left w:w="70" w:type="dxa"/>
              <w:bottom w:w="0" w:type="dxa"/>
              <w:right w:w="70" w:type="dxa"/>
            </w:tcMar>
          </w:tcPr>
          <w:p w14:paraId="6693388C" w14:textId="77777777" w:rsidR="008E22C9" w:rsidRDefault="00A14203">
            <w:pPr>
              <w:jc w:val="left"/>
              <w:rPr>
                <w:rFonts w:eastAsia="Times New Roman"/>
              </w:rPr>
            </w:pPr>
            <w:r>
              <w:rPr>
                <w:rFonts w:eastAsia="Times New Roman"/>
              </w:rPr>
              <w:t>Ericsson</w:t>
            </w:r>
          </w:p>
        </w:tc>
      </w:tr>
      <w:tr w:rsidR="008E22C9" w14:paraId="66933892" w14:textId="77777777">
        <w:trPr>
          <w:trHeight w:val="450"/>
        </w:trPr>
        <w:tc>
          <w:tcPr>
            <w:tcW w:w="704" w:type="dxa"/>
            <w:shd w:val="clear" w:color="auto" w:fill="FFFFFF"/>
            <w:tcMar>
              <w:top w:w="0" w:type="dxa"/>
              <w:left w:w="70" w:type="dxa"/>
              <w:bottom w:w="0" w:type="dxa"/>
              <w:right w:w="70" w:type="dxa"/>
            </w:tcMar>
          </w:tcPr>
          <w:p w14:paraId="6693388E" w14:textId="77777777" w:rsidR="008E22C9" w:rsidRDefault="00A14203">
            <w:pPr>
              <w:jc w:val="left"/>
              <w:rPr>
                <w:color w:val="000000"/>
                <w:lang w:val="en-US"/>
              </w:rPr>
            </w:pPr>
            <w:r>
              <w:rPr>
                <w:color w:val="000000"/>
                <w:lang w:val="en-US"/>
              </w:rPr>
              <w:t>[44]</w:t>
            </w:r>
          </w:p>
        </w:tc>
        <w:tc>
          <w:tcPr>
            <w:tcW w:w="1456" w:type="dxa"/>
            <w:tcMar>
              <w:top w:w="0" w:type="dxa"/>
              <w:left w:w="70" w:type="dxa"/>
              <w:bottom w:w="0" w:type="dxa"/>
              <w:right w:w="70" w:type="dxa"/>
            </w:tcMar>
          </w:tcPr>
          <w:p w14:paraId="6693388F" w14:textId="77777777" w:rsidR="008E22C9" w:rsidRDefault="003A1323">
            <w:pPr>
              <w:jc w:val="left"/>
            </w:pPr>
            <w:hyperlink r:id="rId56" w:history="1">
              <w:r w:rsidR="00A14203">
                <w:rPr>
                  <w:rStyle w:val="Hyperlink"/>
                  <w:rFonts w:eastAsia="Times New Roman"/>
                  <w:color w:val="0000FF"/>
                </w:rPr>
                <w:t>R1-2203475</w:t>
              </w:r>
            </w:hyperlink>
          </w:p>
        </w:tc>
        <w:tc>
          <w:tcPr>
            <w:tcW w:w="4921" w:type="dxa"/>
            <w:tcMar>
              <w:top w:w="0" w:type="dxa"/>
              <w:left w:w="70" w:type="dxa"/>
              <w:bottom w:w="0" w:type="dxa"/>
              <w:right w:w="70" w:type="dxa"/>
            </w:tcMar>
          </w:tcPr>
          <w:p w14:paraId="66933890" w14:textId="77777777" w:rsidR="008E22C9" w:rsidRDefault="00A14203">
            <w:pPr>
              <w:jc w:val="left"/>
              <w:rPr>
                <w:rFonts w:eastAsia="Times New Roman"/>
              </w:rPr>
            </w:pPr>
            <w:r>
              <w:rPr>
                <w:rFonts w:eastAsia="Times New Roman"/>
              </w:rPr>
              <w:t>Views on coexistence between Rel-17 and Rel-18 RedCap UE</w:t>
            </w:r>
          </w:p>
        </w:tc>
        <w:tc>
          <w:tcPr>
            <w:tcW w:w="2551" w:type="dxa"/>
            <w:tcMar>
              <w:top w:w="0" w:type="dxa"/>
              <w:left w:w="70" w:type="dxa"/>
              <w:bottom w:w="0" w:type="dxa"/>
              <w:right w:w="70" w:type="dxa"/>
            </w:tcMar>
          </w:tcPr>
          <w:p w14:paraId="66933891" w14:textId="77777777" w:rsidR="008E22C9" w:rsidRDefault="00A14203">
            <w:pPr>
              <w:jc w:val="left"/>
              <w:rPr>
                <w:rFonts w:eastAsia="Times New Roman"/>
              </w:rPr>
            </w:pPr>
            <w:r>
              <w:rPr>
                <w:rFonts w:eastAsia="Times New Roman"/>
              </w:rPr>
              <w:t>CATT</w:t>
            </w:r>
          </w:p>
        </w:tc>
      </w:tr>
      <w:tr w:rsidR="008E22C9" w14:paraId="66933897" w14:textId="77777777">
        <w:trPr>
          <w:trHeight w:val="450"/>
        </w:trPr>
        <w:tc>
          <w:tcPr>
            <w:tcW w:w="704" w:type="dxa"/>
            <w:shd w:val="clear" w:color="auto" w:fill="FFFFFF"/>
            <w:tcMar>
              <w:top w:w="0" w:type="dxa"/>
              <w:left w:w="70" w:type="dxa"/>
              <w:bottom w:w="0" w:type="dxa"/>
              <w:right w:w="70" w:type="dxa"/>
            </w:tcMar>
          </w:tcPr>
          <w:p w14:paraId="66933893" w14:textId="77777777" w:rsidR="008E22C9" w:rsidRDefault="00A14203">
            <w:pPr>
              <w:jc w:val="left"/>
              <w:rPr>
                <w:color w:val="000000"/>
                <w:lang w:val="en-US"/>
              </w:rPr>
            </w:pPr>
            <w:r>
              <w:rPr>
                <w:color w:val="000000"/>
                <w:lang w:val="en-US"/>
              </w:rPr>
              <w:t>[45]</w:t>
            </w:r>
          </w:p>
        </w:tc>
        <w:tc>
          <w:tcPr>
            <w:tcW w:w="1456" w:type="dxa"/>
            <w:tcMar>
              <w:top w:w="0" w:type="dxa"/>
              <w:left w:w="70" w:type="dxa"/>
              <w:bottom w:w="0" w:type="dxa"/>
              <w:right w:w="70" w:type="dxa"/>
            </w:tcMar>
          </w:tcPr>
          <w:p w14:paraId="66933894" w14:textId="77777777" w:rsidR="008E22C9" w:rsidRDefault="003A1323">
            <w:pPr>
              <w:jc w:val="left"/>
            </w:pPr>
            <w:hyperlink r:id="rId57" w:history="1">
              <w:r w:rsidR="00A14203">
                <w:rPr>
                  <w:rStyle w:val="Hyperlink"/>
                  <w:rFonts w:eastAsia="Times New Roman"/>
                  <w:color w:val="0000FF"/>
                </w:rPr>
                <w:t>R1-2203602</w:t>
              </w:r>
            </w:hyperlink>
          </w:p>
        </w:tc>
        <w:tc>
          <w:tcPr>
            <w:tcW w:w="4921" w:type="dxa"/>
            <w:tcMar>
              <w:top w:w="0" w:type="dxa"/>
              <w:left w:w="70" w:type="dxa"/>
              <w:bottom w:w="0" w:type="dxa"/>
              <w:right w:w="70" w:type="dxa"/>
            </w:tcMar>
          </w:tcPr>
          <w:p w14:paraId="66933895" w14:textId="77777777" w:rsidR="008E22C9" w:rsidRDefault="00A14203">
            <w:pPr>
              <w:jc w:val="left"/>
              <w:rPr>
                <w:rFonts w:eastAsia="Times New Roman"/>
              </w:rPr>
            </w:pPr>
            <w:r>
              <w:rPr>
                <w:rFonts w:eastAsia="Times New Roman"/>
              </w:rPr>
              <w:t>Other aspects for Rel-18 eRedCap UE</w:t>
            </w:r>
          </w:p>
        </w:tc>
        <w:tc>
          <w:tcPr>
            <w:tcW w:w="2551" w:type="dxa"/>
            <w:tcMar>
              <w:top w:w="0" w:type="dxa"/>
              <w:left w:w="70" w:type="dxa"/>
              <w:bottom w:w="0" w:type="dxa"/>
              <w:right w:w="70" w:type="dxa"/>
            </w:tcMar>
          </w:tcPr>
          <w:p w14:paraId="66933896" w14:textId="77777777" w:rsidR="008E22C9" w:rsidRDefault="00A14203">
            <w:pPr>
              <w:jc w:val="left"/>
              <w:rPr>
                <w:rFonts w:eastAsia="Times New Roman"/>
              </w:rPr>
            </w:pPr>
            <w:r>
              <w:rPr>
                <w:rFonts w:eastAsia="Times New Roman"/>
              </w:rPr>
              <w:t>ZTE, Sanechips</w:t>
            </w:r>
          </w:p>
        </w:tc>
      </w:tr>
      <w:tr w:rsidR="008E22C9" w14:paraId="6693389C" w14:textId="77777777">
        <w:trPr>
          <w:trHeight w:val="450"/>
        </w:trPr>
        <w:tc>
          <w:tcPr>
            <w:tcW w:w="704" w:type="dxa"/>
            <w:shd w:val="clear" w:color="auto" w:fill="FFFFFF"/>
            <w:tcMar>
              <w:top w:w="0" w:type="dxa"/>
              <w:left w:w="70" w:type="dxa"/>
              <w:bottom w:w="0" w:type="dxa"/>
              <w:right w:w="70" w:type="dxa"/>
            </w:tcMar>
          </w:tcPr>
          <w:p w14:paraId="66933898" w14:textId="77777777" w:rsidR="008E22C9" w:rsidRDefault="00A14203">
            <w:pPr>
              <w:jc w:val="left"/>
              <w:rPr>
                <w:color w:val="000000"/>
                <w:lang w:val="en-US"/>
              </w:rPr>
            </w:pPr>
            <w:r>
              <w:rPr>
                <w:color w:val="000000"/>
                <w:lang w:val="en-US"/>
              </w:rPr>
              <w:t>[46]</w:t>
            </w:r>
          </w:p>
        </w:tc>
        <w:tc>
          <w:tcPr>
            <w:tcW w:w="1456" w:type="dxa"/>
            <w:tcMar>
              <w:top w:w="0" w:type="dxa"/>
              <w:left w:w="70" w:type="dxa"/>
              <w:bottom w:w="0" w:type="dxa"/>
              <w:right w:w="70" w:type="dxa"/>
            </w:tcMar>
          </w:tcPr>
          <w:p w14:paraId="66933899" w14:textId="77777777" w:rsidR="008E22C9" w:rsidRDefault="003A1323">
            <w:pPr>
              <w:jc w:val="left"/>
            </w:pPr>
            <w:hyperlink r:id="rId58" w:history="1">
              <w:r w:rsidR="00A14203">
                <w:rPr>
                  <w:rStyle w:val="Hyperlink"/>
                  <w:rFonts w:eastAsia="Times New Roman"/>
                  <w:color w:val="0000FF"/>
                </w:rPr>
                <w:t>R1-2203829</w:t>
              </w:r>
            </w:hyperlink>
          </w:p>
        </w:tc>
        <w:tc>
          <w:tcPr>
            <w:tcW w:w="4921" w:type="dxa"/>
            <w:tcMar>
              <w:top w:w="0" w:type="dxa"/>
              <w:left w:w="70" w:type="dxa"/>
              <w:bottom w:w="0" w:type="dxa"/>
              <w:right w:w="70" w:type="dxa"/>
            </w:tcMar>
          </w:tcPr>
          <w:p w14:paraId="6693389A" w14:textId="77777777" w:rsidR="008E22C9" w:rsidRDefault="00A14203">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6693389B" w14:textId="77777777" w:rsidR="008E22C9" w:rsidRDefault="00A14203">
            <w:pPr>
              <w:jc w:val="left"/>
              <w:rPr>
                <w:rFonts w:eastAsia="Times New Roman"/>
              </w:rPr>
            </w:pPr>
            <w:r>
              <w:rPr>
                <w:rFonts w:eastAsia="Times New Roman"/>
              </w:rPr>
              <w:t>Xiaomi</w:t>
            </w:r>
          </w:p>
        </w:tc>
      </w:tr>
      <w:tr w:rsidR="008E22C9" w14:paraId="669338A1" w14:textId="77777777">
        <w:trPr>
          <w:trHeight w:val="450"/>
        </w:trPr>
        <w:tc>
          <w:tcPr>
            <w:tcW w:w="704" w:type="dxa"/>
            <w:shd w:val="clear" w:color="auto" w:fill="FFFFFF"/>
            <w:tcMar>
              <w:top w:w="0" w:type="dxa"/>
              <w:left w:w="70" w:type="dxa"/>
              <w:bottom w:w="0" w:type="dxa"/>
              <w:right w:w="70" w:type="dxa"/>
            </w:tcMar>
          </w:tcPr>
          <w:p w14:paraId="6693389D" w14:textId="77777777" w:rsidR="008E22C9" w:rsidRDefault="00A14203">
            <w:pPr>
              <w:jc w:val="left"/>
              <w:rPr>
                <w:color w:val="000000"/>
                <w:lang w:val="en-US"/>
              </w:rPr>
            </w:pPr>
            <w:r>
              <w:rPr>
                <w:color w:val="000000"/>
                <w:lang w:val="en-US"/>
              </w:rPr>
              <w:t>[47]</w:t>
            </w:r>
          </w:p>
        </w:tc>
        <w:tc>
          <w:tcPr>
            <w:tcW w:w="1456" w:type="dxa"/>
            <w:tcMar>
              <w:top w:w="0" w:type="dxa"/>
              <w:left w:w="70" w:type="dxa"/>
              <w:bottom w:w="0" w:type="dxa"/>
              <w:right w:w="70" w:type="dxa"/>
            </w:tcMar>
          </w:tcPr>
          <w:p w14:paraId="6693389E" w14:textId="77777777" w:rsidR="008E22C9" w:rsidRDefault="003A1323">
            <w:pPr>
              <w:jc w:val="left"/>
            </w:pPr>
            <w:hyperlink r:id="rId59" w:history="1">
              <w:r w:rsidR="00A14203">
                <w:rPr>
                  <w:rStyle w:val="Hyperlink"/>
                  <w:rFonts w:eastAsia="Times New Roman"/>
                  <w:color w:val="0000FF"/>
                </w:rPr>
                <w:t>R1-2204040</w:t>
              </w:r>
            </w:hyperlink>
          </w:p>
        </w:tc>
        <w:tc>
          <w:tcPr>
            <w:tcW w:w="4921" w:type="dxa"/>
            <w:tcMar>
              <w:top w:w="0" w:type="dxa"/>
              <w:left w:w="70" w:type="dxa"/>
              <w:bottom w:w="0" w:type="dxa"/>
              <w:right w:w="70" w:type="dxa"/>
            </w:tcMar>
          </w:tcPr>
          <w:p w14:paraId="6693389F" w14:textId="77777777" w:rsidR="008E22C9" w:rsidRDefault="00A14203">
            <w:pPr>
              <w:jc w:val="left"/>
              <w:rPr>
                <w:rFonts w:eastAsia="Times New Roman"/>
              </w:rPr>
            </w:pPr>
            <w:r>
              <w:rPr>
                <w:rFonts w:eastAsia="Times New Roman"/>
              </w:rPr>
              <w:t>On other aspects for RedCap evolution</w:t>
            </w:r>
          </w:p>
        </w:tc>
        <w:tc>
          <w:tcPr>
            <w:tcW w:w="2551" w:type="dxa"/>
            <w:tcMar>
              <w:top w:w="0" w:type="dxa"/>
              <w:left w:w="70" w:type="dxa"/>
              <w:bottom w:w="0" w:type="dxa"/>
              <w:right w:w="70" w:type="dxa"/>
            </w:tcMar>
          </w:tcPr>
          <w:p w14:paraId="669338A0" w14:textId="77777777" w:rsidR="008E22C9" w:rsidRDefault="00A14203">
            <w:pPr>
              <w:jc w:val="left"/>
              <w:rPr>
                <w:rFonts w:eastAsia="Times New Roman"/>
              </w:rPr>
            </w:pPr>
            <w:r>
              <w:rPr>
                <w:rFonts w:eastAsia="Times New Roman"/>
              </w:rPr>
              <w:t>Nokia, Nokia Shanghai Bell</w:t>
            </w:r>
          </w:p>
        </w:tc>
      </w:tr>
      <w:tr w:rsidR="008E22C9" w14:paraId="669338A6" w14:textId="77777777">
        <w:trPr>
          <w:trHeight w:val="450"/>
        </w:trPr>
        <w:tc>
          <w:tcPr>
            <w:tcW w:w="704" w:type="dxa"/>
            <w:shd w:val="clear" w:color="auto" w:fill="FFFFFF"/>
            <w:tcMar>
              <w:top w:w="0" w:type="dxa"/>
              <w:left w:w="70" w:type="dxa"/>
              <w:bottom w:w="0" w:type="dxa"/>
              <w:right w:w="70" w:type="dxa"/>
            </w:tcMar>
          </w:tcPr>
          <w:p w14:paraId="669338A2" w14:textId="77777777" w:rsidR="008E22C9" w:rsidRDefault="00A14203">
            <w:pPr>
              <w:jc w:val="left"/>
              <w:rPr>
                <w:color w:val="000000"/>
                <w:lang w:val="en-US"/>
              </w:rPr>
            </w:pPr>
            <w:r>
              <w:rPr>
                <w:color w:val="000000"/>
                <w:lang w:val="en-US"/>
              </w:rPr>
              <w:t>[48]</w:t>
            </w:r>
          </w:p>
        </w:tc>
        <w:tc>
          <w:tcPr>
            <w:tcW w:w="1456" w:type="dxa"/>
            <w:tcMar>
              <w:top w:w="0" w:type="dxa"/>
              <w:left w:w="70" w:type="dxa"/>
              <w:bottom w:w="0" w:type="dxa"/>
              <w:right w:w="70" w:type="dxa"/>
            </w:tcMar>
          </w:tcPr>
          <w:p w14:paraId="669338A3" w14:textId="77777777" w:rsidR="008E22C9" w:rsidRDefault="003A1323">
            <w:pPr>
              <w:jc w:val="left"/>
            </w:pPr>
            <w:hyperlink r:id="rId60" w:history="1">
              <w:r w:rsidR="00A14203">
                <w:rPr>
                  <w:rStyle w:val="Hyperlink"/>
                  <w:rFonts w:eastAsia="Times New Roman"/>
                  <w:color w:val="0000FF"/>
                </w:rPr>
                <w:t>R1-2204317</w:t>
              </w:r>
            </w:hyperlink>
          </w:p>
        </w:tc>
        <w:tc>
          <w:tcPr>
            <w:tcW w:w="4921" w:type="dxa"/>
            <w:tcMar>
              <w:top w:w="0" w:type="dxa"/>
              <w:left w:w="70" w:type="dxa"/>
              <w:bottom w:w="0" w:type="dxa"/>
              <w:right w:w="70" w:type="dxa"/>
            </w:tcMar>
          </w:tcPr>
          <w:p w14:paraId="669338A4" w14:textId="77777777" w:rsidR="008E22C9" w:rsidRDefault="00A14203">
            <w:pPr>
              <w:jc w:val="left"/>
              <w:rPr>
                <w:rFonts w:eastAsia="Times New Roman"/>
              </w:rPr>
            </w:pPr>
            <w:r>
              <w:rPr>
                <w:rFonts w:eastAsia="Times New Roman"/>
              </w:rPr>
              <w:t>Discussion on other aspects for RedCap UE</w:t>
            </w:r>
          </w:p>
        </w:tc>
        <w:tc>
          <w:tcPr>
            <w:tcW w:w="2551" w:type="dxa"/>
            <w:tcMar>
              <w:top w:w="0" w:type="dxa"/>
              <w:left w:w="70" w:type="dxa"/>
              <w:bottom w:w="0" w:type="dxa"/>
              <w:right w:w="70" w:type="dxa"/>
            </w:tcMar>
          </w:tcPr>
          <w:p w14:paraId="669338A5" w14:textId="77777777" w:rsidR="008E22C9" w:rsidRDefault="00A14203">
            <w:pPr>
              <w:jc w:val="left"/>
              <w:rPr>
                <w:rFonts w:eastAsia="Times New Roman"/>
              </w:rPr>
            </w:pPr>
            <w:r>
              <w:rPr>
                <w:rFonts w:eastAsia="Times New Roman"/>
              </w:rPr>
              <w:t>CMCC</w:t>
            </w:r>
          </w:p>
        </w:tc>
      </w:tr>
      <w:tr w:rsidR="008E22C9" w14:paraId="669338AB" w14:textId="77777777">
        <w:trPr>
          <w:trHeight w:val="450"/>
        </w:trPr>
        <w:tc>
          <w:tcPr>
            <w:tcW w:w="704" w:type="dxa"/>
            <w:shd w:val="clear" w:color="auto" w:fill="FFFFFF"/>
            <w:tcMar>
              <w:top w:w="0" w:type="dxa"/>
              <w:left w:w="70" w:type="dxa"/>
              <w:bottom w:w="0" w:type="dxa"/>
              <w:right w:w="70" w:type="dxa"/>
            </w:tcMar>
          </w:tcPr>
          <w:p w14:paraId="669338A7" w14:textId="77777777" w:rsidR="008E22C9" w:rsidRDefault="00A14203">
            <w:pPr>
              <w:jc w:val="left"/>
              <w:rPr>
                <w:color w:val="000000"/>
                <w:lang w:val="en-US"/>
              </w:rPr>
            </w:pPr>
            <w:r>
              <w:rPr>
                <w:color w:val="000000"/>
                <w:lang w:val="en-US"/>
              </w:rPr>
              <w:t>[49]</w:t>
            </w:r>
          </w:p>
        </w:tc>
        <w:tc>
          <w:tcPr>
            <w:tcW w:w="1456" w:type="dxa"/>
            <w:tcMar>
              <w:top w:w="0" w:type="dxa"/>
              <w:left w:w="70" w:type="dxa"/>
              <w:bottom w:w="0" w:type="dxa"/>
              <w:right w:w="70" w:type="dxa"/>
            </w:tcMar>
          </w:tcPr>
          <w:p w14:paraId="669338A8" w14:textId="77777777" w:rsidR="008E22C9" w:rsidRDefault="003A1323">
            <w:pPr>
              <w:jc w:val="left"/>
            </w:pPr>
            <w:hyperlink r:id="rId61" w:history="1">
              <w:r w:rsidR="00A14203">
                <w:rPr>
                  <w:rStyle w:val="Hyperlink"/>
                  <w:rFonts w:eastAsia="Times New Roman"/>
                  <w:color w:val="0000FF"/>
                </w:rPr>
                <w:t>R1-2204917</w:t>
              </w:r>
            </w:hyperlink>
          </w:p>
        </w:tc>
        <w:tc>
          <w:tcPr>
            <w:tcW w:w="4921" w:type="dxa"/>
            <w:tcMar>
              <w:top w:w="0" w:type="dxa"/>
              <w:left w:w="70" w:type="dxa"/>
              <w:bottom w:w="0" w:type="dxa"/>
              <w:right w:w="70" w:type="dxa"/>
            </w:tcMar>
          </w:tcPr>
          <w:p w14:paraId="669338A9" w14:textId="77777777" w:rsidR="008E22C9" w:rsidRDefault="00A14203">
            <w:pPr>
              <w:jc w:val="left"/>
              <w:rPr>
                <w:rFonts w:eastAsia="Times New Roman"/>
              </w:rPr>
            </w:pPr>
            <w:r>
              <w:rPr>
                <w:rFonts w:eastAsia="Times New Roman"/>
              </w:rPr>
              <w:t>Overall considerations for Rel-18 RedCap</w:t>
            </w:r>
          </w:p>
        </w:tc>
        <w:tc>
          <w:tcPr>
            <w:tcW w:w="2551" w:type="dxa"/>
            <w:tcMar>
              <w:top w:w="0" w:type="dxa"/>
              <w:left w:w="70" w:type="dxa"/>
              <w:bottom w:w="0" w:type="dxa"/>
              <w:right w:w="70" w:type="dxa"/>
            </w:tcMar>
          </w:tcPr>
          <w:p w14:paraId="669338AA" w14:textId="77777777" w:rsidR="008E22C9" w:rsidRDefault="00A14203">
            <w:pPr>
              <w:jc w:val="left"/>
              <w:rPr>
                <w:rFonts w:eastAsia="Times New Roman"/>
              </w:rPr>
            </w:pPr>
            <w:r>
              <w:rPr>
                <w:rFonts w:eastAsia="Times New Roman"/>
              </w:rPr>
              <w:t>Huawei, HiSilicon</w:t>
            </w:r>
          </w:p>
        </w:tc>
      </w:tr>
    </w:tbl>
    <w:p w14:paraId="669338AC" w14:textId="77777777" w:rsidR="008E22C9" w:rsidRDefault="008E22C9">
      <w:pPr>
        <w:rPr>
          <w:lang w:val="en-US"/>
        </w:rPr>
      </w:pPr>
    </w:p>
    <w:sectPr w:rsidR="008E22C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338AF" w14:textId="77777777" w:rsidR="00F90351" w:rsidRDefault="00F90351">
      <w:pPr>
        <w:spacing w:line="240" w:lineRule="auto"/>
      </w:pPr>
      <w:r>
        <w:separator/>
      </w:r>
    </w:p>
  </w:endnote>
  <w:endnote w:type="continuationSeparator" w:id="0">
    <w:p w14:paraId="669338B0" w14:textId="77777777" w:rsidR="00F90351" w:rsidRDefault="00F90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38AD" w14:textId="77777777" w:rsidR="00F90351" w:rsidRDefault="00F90351">
      <w:pPr>
        <w:spacing w:after="0"/>
      </w:pPr>
      <w:r>
        <w:separator/>
      </w:r>
    </w:p>
  </w:footnote>
  <w:footnote w:type="continuationSeparator" w:id="0">
    <w:p w14:paraId="669338AE" w14:textId="77777777" w:rsidR="00F90351" w:rsidRDefault="00F903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hybridMultilevel"/>
    <w:tmpl w:val="47D2980C"/>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hybridMultilevel"/>
    <w:tmpl w:val="1C483C1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2"/>
    <w:lvlOverride w:ilvl="0">
      <w:startOverride w:val="1"/>
    </w:lvlOverride>
  </w:num>
  <w:num w:numId="7">
    <w:abstractNumId w:val="13"/>
  </w:num>
  <w:num w:numId="8">
    <w:abstractNumId w:val="16"/>
  </w:num>
  <w:num w:numId="9">
    <w:abstractNumId w:val="14"/>
  </w:num>
  <w:num w:numId="10">
    <w:abstractNumId w:val="8"/>
  </w:num>
  <w:num w:numId="11">
    <w:abstractNumId w:val="19"/>
  </w:num>
  <w:num w:numId="12">
    <w:abstractNumId w:val="10"/>
  </w:num>
  <w:num w:numId="13">
    <w:abstractNumId w:val="0"/>
  </w:num>
  <w:num w:numId="14">
    <w:abstractNumId w:val="4"/>
  </w:num>
  <w:num w:numId="15">
    <w:abstractNumId w:val="20"/>
  </w:num>
  <w:num w:numId="16">
    <w:abstractNumId w:val="17"/>
  </w:num>
  <w:num w:numId="17">
    <w:abstractNumId w:val="11"/>
  </w:num>
  <w:num w:numId="18">
    <w:abstractNumId w:val="18"/>
  </w:num>
  <w:num w:numId="19">
    <w:abstractNumId w:val="21"/>
  </w:num>
  <w:num w:numId="20">
    <w:abstractNumId w:val="15"/>
  </w:num>
  <w:num w:numId="21">
    <w:abstractNumId w:val="23"/>
  </w:num>
  <w:num w:numId="22">
    <w:abstractNumId w:val="22"/>
  </w:num>
  <w:num w:numId="23">
    <w:abstractNumId w:val="5"/>
  </w:num>
  <w:num w:numId="2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8F8"/>
    <w:rsid w:val="009700DE"/>
    <w:rsid w:val="00970598"/>
    <w:rsid w:val="0097073F"/>
    <w:rsid w:val="00970823"/>
    <w:rsid w:val="00971D83"/>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8E7"/>
    <w:rsid w:val="009C7FF6"/>
    <w:rsid w:val="009D01FD"/>
    <w:rsid w:val="009D0288"/>
    <w:rsid w:val="009D0BFE"/>
    <w:rsid w:val="009D0D64"/>
    <w:rsid w:val="009D1043"/>
    <w:rsid w:val="009D1FB1"/>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729E"/>
    <w:rsid w:val="00A71897"/>
    <w:rsid w:val="00A72882"/>
    <w:rsid w:val="00A73711"/>
    <w:rsid w:val="00A750CF"/>
    <w:rsid w:val="00A75AFE"/>
    <w:rsid w:val="00A7713F"/>
    <w:rsid w:val="00A77E0F"/>
    <w:rsid w:val="00A80530"/>
    <w:rsid w:val="00A80A17"/>
    <w:rsid w:val="00A812AD"/>
    <w:rsid w:val="00A81307"/>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183E"/>
    <w:rsid w:val="00E220C4"/>
    <w:rsid w:val="00E22B37"/>
    <w:rsid w:val="00E231A1"/>
    <w:rsid w:val="00E23425"/>
    <w:rsid w:val="00E23ECC"/>
    <w:rsid w:val="00E24B0D"/>
    <w:rsid w:val="00E24F86"/>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9A0A43"/>
    <w:rsid w:val="0704774F"/>
    <w:rsid w:val="0D5D692B"/>
    <w:rsid w:val="13EB56F5"/>
    <w:rsid w:val="14713DD5"/>
    <w:rsid w:val="157F28D8"/>
    <w:rsid w:val="16910651"/>
    <w:rsid w:val="1F1D2838"/>
    <w:rsid w:val="212F5110"/>
    <w:rsid w:val="21575BF0"/>
    <w:rsid w:val="28ED5632"/>
    <w:rsid w:val="301A0869"/>
    <w:rsid w:val="30342A29"/>
    <w:rsid w:val="34414DFB"/>
    <w:rsid w:val="35671CFB"/>
    <w:rsid w:val="3DC3033A"/>
    <w:rsid w:val="44E73B84"/>
    <w:rsid w:val="455B5D63"/>
    <w:rsid w:val="499F2AEF"/>
    <w:rsid w:val="49E73210"/>
    <w:rsid w:val="4B755653"/>
    <w:rsid w:val="4ECD6FDE"/>
    <w:rsid w:val="51477516"/>
    <w:rsid w:val="540903AF"/>
    <w:rsid w:val="57DC16CF"/>
    <w:rsid w:val="5BAF3429"/>
    <w:rsid w:val="63194F01"/>
    <w:rsid w:val="65B87D8E"/>
    <w:rsid w:val="65F97EB8"/>
    <w:rsid w:val="6A934FE2"/>
    <w:rsid w:val="6ED76AAA"/>
    <w:rsid w:val="6F480EE2"/>
    <w:rsid w:val="709A68BA"/>
    <w:rsid w:val="77516EB0"/>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69335C2"/>
  <w15:docId w15:val="{94B69066-6420-4810-9746-DD259DFE0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rPr>
      <w:color w:val="605E5C"/>
      <w:shd w:val="clear" w:color="auto" w:fill="E1DFDD"/>
    </w:rPr>
  </w:style>
  <w:style w:type="character" w:customStyle="1" w:styleId="8">
    <w:name w:val="未解決のメンション8"/>
    <w:basedOn w:val="DefaultParagraphFont"/>
    <w:uiPriority w:val="99"/>
    <w:semiHidden/>
    <w:unhideWhenUsed/>
    <w:rPr>
      <w:color w:val="605E5C"/>
      <w:shd w:val="clear" w:color="auto" w:fill="E1DFDD"/>
    </w:rPr>
  </w:style>
  <w:style w:type="paragraph" w:customStyle="1" w:styleId="21">
    <w:name w:val="修订2"/>
    <w:hidden/>
    <w:uiPriority w:val="99"/>
    <w:semiHidden/>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4e/Docs/RP-213661.zip" TargetMode="External"/><Relationship Id="rId18" Type="http://schemas.openxmlformats.org/officeDocument/2006/relationships/hyperlink" Target="https://www.3gpp.org/ftp/TSG_RAN/TSG_RAN/TSGR_95e/Docs/RP-220966.zip" TargetMode="External"/><Relationship Id="rId26" Type="http://schemas.openxmlformats.org/officeDocument/2006/relationships/hyperlink" Target="https://www.3gpp.org/ftp/TSG_RAN/WG1_RL1/TSGR1_109-e/Docs/R1-2203572.zip" TargetMode="External"/><Relationship Id="rId39" Type="http://schemas.openxmlformats.org/officeDocument/2006/relationships/hyperlink" Target="https://www.3gpp.org/ftp/TSG_RAN/WG1_RL1/TSGR1_109-e/Docs/R1-2204504.zip" TargetMode="External"/><Relationship Id="rId21" Type="http://schemas.openxmlformats.org/officeDocument/2006/relationships/hyperlink" Target="https://www.3gpp.org/ftp/TSG_RAN/WG1_RL1/TSGR1_109-e/Docs/R1-2203054.zip" TargetMode="External"/><Relationship Id="rId34" Type="http://schemas.openxmlformats.org/officeDocument/2006/relationships/hyperlink" Target="https://www.3gpp.org/ftp/TSG_RAN/WG1_RL1/TSGR1_109-e/Docs/R1-2204176.zip" TargetMode="External"/><Relationship Id="rId42" Type="http://schemas.openxmlformats.org/officeDocument/2006/relationships/hyperlink" Target="https://www.3gpp.org/ftp/TSG_RAN/WG1_RL1/TSGR1_109-e/Docs/R1-2204714.zip" TargetMode="External"/><Relationship Id="rId47" Type="http://schemas.openxmlformats.org/officeDocument/2006/relationships/hyperlink" Target="https://www.3gpp.org/ftp/TSG_RAN/WG1_RL1/TSGR1_109-e/Docs/R1-2205043.zip" TargetMode="External"/><Relationship Id="rId50" Type="http://schemas.openxmlformats.org/officeDocument/2006/relationships/hyperlink" Target="https://www.3gpp.org/ftp/TSG_RAN/WG1_RL1/TSGR1_109-e/Docs/R1-2203918.zip" TargetMode="External"/><Relationship Id="rId55" Type="http://schemas.openxmlformats.org/officeDocument/2006/relationships/hyperlink" Target="https://www.3gpp.org/ftp/TSG_RAN/WG1_RL1/TSGR1_109-e/Docs/R1-2203119.zip" TargetMode="External"/><Relationship Id="rId63"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Specs/archive/38_series/38.875/38875-h00.zip" TargetMode="External"/><Relationship Id="rId20" Type="http://schemas.openxmlformats.org/officeDocument/2006/relationships/hyperlink" Target="https://www.3gpp.org/ftp/TSG_RAN/WG1_RL1/TSGR1_109-e/Docs/R1-2203115.zip" TargetMode="External"/><Relationship Id="rId29" Type="http://schemas.openxmlformats.org/officeDocument/2006/relationships/hyperlink" Target="https://www.3gpp.org/ftp/TSG_RAN/WG1_RL1/TSGR1_109-e/Docs/R1-2203761.zip" TargetMode="External"/><Relationship Id="rId41" Type="http://schemas.openxmlformats.org/officeDocument/2006/relationships/hyperlink" Target="https://www.3gpp.org/ftp/TSG_RAN/WG1_RL1/TSGR1_109-e/Docs/R1-2204626.zip" TargetMode="External"/><Relationship Id="rId54" Type="http://schemas.openxmlformats.org/officeDocument/2006/relationships/hyperlink" Target="https://www.3gpp.org/ftp/TSG_RAN/WG1_RL1/TSGR1_109-e/Docs/R1-2205044.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338.zip" TargetMode="External"/><Relationship Id="rId32" Type="http://schemas.openxmlformats.org/officeDocument/2006/relationships/hyperlink" Target="https://www.3gpp.org/ftp/TSG_RAN/WG1_RL1/TSGR1_109-e/Docs/R1-2203995.zip" TargetMode="External"/><Relationship Id="rId37" Type="http://schemas.openxmlformats.org/officeDocument/2006/relationships/hyperlink" Target="https://www.3gpp.org/ftp/TSG_RAN/WG1_RL1/TSGR1_109-e/Docs/R1-2204389.zip" TargetMode="External"/><Relationship Id="rId40" Type="http://schemas.openxmlformats.org/officeDocument/2006/relationships/hyperlink" Target="https://www.3gpp.org/ftp/TSG_RAN/WG1_RL1/TSGR1_109-e/Docs/R1-2204582.zip" TargetMode="External"/><Relationship Id="rId45" Type="http://schemas.openxmlformats.org/officeDocument/2006/relationships/hyperlink" Target="https://www.3gpp.org/ftp/TSG_RAN/WG1_RL1/TSGR1_109-e/Docs/R1-2204829.zip" TargetMode="External"/><Relationship Id="rId53" Type="http://schemas.openxmlformats.org/officeDocument/2006/relationships/hyperlink" Target="https://www.3gpp.org/ftp/TSG_RAN/WG1_RL1/TSGR1_109-e/Docs/R1-2204583.zip" TargetMode="External"/><Relationship Id="rId58" Type="http://schemas.openxmlformats.org/officeDocument/2006/relationships/hyperlink" Target="https://www.3gpp.org/ftp/TSG_RAN/WG1_RL1/TSGR1_109-e/Docs/R1-2203829.zip" TargetMode="External"/><Relationship Id="rId5" Type="http://schemas.openxmlformats.org/officeDocument/2006/relationships/customXml" Target="../customXml/item5.xml"/><Relationship Id="rId15" Type="http://schemas.openxmlformats.org/officeDocument/2006/relationships/hyperlink" Target="https://www.3gpp.org/ftp/TSG_RAN/WG1_RL1/TSGR1_109-e/Docs/R1-2203121.zip" TargetMode="External"/><Relationship Id="rId23" Type="http://schemas.openxmlformats.org/officeDocument/2006/relationships/hyperlink" Target="https://www.3gpp.org/ftp/TSG_RAN/WG1_RL1/TSGR1_109-e/Docs/R1-2203169.zip" TargetMode="External"/><Relationship Id="rId28" Type="http://schemas.openxmlformats.org/officeDocument/2006/relationships/hyperlink" Target="https://www.3gpp.org/ftp/TSG_RAN/WG1_RL1/TSGR1_109-e/Docs/R1-2203661.zip" TargetMode="External"/><Relationship Id="rId36" Type="http://schemas.openxmlformats.org/officeDocument/2006/relationships/hyperlink" Target="https://www.3gpp.org/ftp/TSG_RAN/WG1_RL1/TSGR1_109-e/Docs/R1-2204315.zip" TargetMode="External"/><Relationship Id="rId49" Type="http://schemas.openxmlformats.org/officeDocument/2006/relationships/hyperlink" Target="https://www.3gpp.org/ftp/TSG_RAN/WG1_RL1/TSGR1_109-e/Docs/R1-2203601.zip" TargetMode="External"/><Relationship Id="rId57" Type="http://schemas.openxmlformats.org/officeDocument/2006/relationships/hyperlink" Target="https://www.3gpp.org/ftp/TSG_RAN/WG1_RL1/TSGR1_109-e/Docs/R1-2203602.zip" TargetMode="External"/><Relationship Id="rId61" Type="http://schemas.openxmlformats.org/officeDocument/2006/relationships/hyperlink" Target="https://www.3gpp.org/ftp/TSG_RAN/WG1_RL1/TSGR1_109-e/Docs/R1-2204917.zip" TargetMode="External"/><Relationship Id="rId10" Type="http://schemas.openxmlformats.org/officeDocument/2006/relationships/footnotes" Target="footnotes.xml"/><Relationship Id="rId19" Type="http://schemas.openxmlformats.org/officeDocument/2006/relationships/hyperlink" Target="https://www.3gpp.org/ftp/tsg_ran/WG1_RL1/TSGR1_108-e/Docs/R1-2202535.zip" TargetMode="External"/><Relationship Id="rId31" Type="http://schemas.openxmlformats.org/officeDocument/2006/relationships/hyperlink" Target="https://www.3gpp.org/ftp/TSG_RAN/WG1_RL1/TSGR1_109-e/Docs/R1-2203917.zip" TargetMode="External"/><Relationship Id="rId44" Type="http://schemas.openxmlformats.org/officeDocument/2006/relationships/hyperlink" Target="https://www.3gpp.org/ftp/TSG_RAN/WG1_RL1/TSGR1_109-e/Docs/R1-2204809.zip" TargetMode="External"/><Relationship Id="rId52" Type="http://schemas.openxmlformats.org/officeDocument/2006/relationships/hyperlink" Target="https://www.3gpp.org/ftp/TSG_RAN/WG1_RL1/TSGR1_109-e/Docs/R1-2204505.zip" TargetMode="External"/><Relationship Id="rId60" Type="http://schemas.openxmlformats.org/officeDocument/2006/relationships/hyperlink" Target="https://www.3gpp.org/ftp/TSG_RAN/WG1_RL1/TSGR1_109-e/Docs/R1-22043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4058.zip" TargetMode="External"/><Relationship Id="rId22" Type="http://schemas.openxmlformats.org/officeDocument/2006/relationships/hyperlink" Target="https://www.3gpp.org/ftp/TSG_RAN/WG1_RL1/TSGR1_109-e/Docs/R1-2203117.zip" TargetMode="External"/><Relationship Id="rId27" Type="http://schemas.openxmlformats.org/officeDocument/2006/relationships/hyperlink" Target="https://www.3gpp.org/ftp/TSG_RAN/WG1_RL1/TSGR1_109-e/Docs/R1-2203600.zip" TargetMode="External"/><Relationship Id="rId30" Type="http://schemas.openxmlformats.org/officeDocument/2006/relationships/hyperlink" Target="https://www.3gpp.org/ftp/TSG_RAN/WG1_RL1/TSGR1_109-e/Docs/R1-2203827.zip" TargetMode="External"/><Relationship Id="rId35" Type="http://schemas.openxmlformats.org/officeDocument/2006/relationships/hyperlink" Target="https://www.3gpp.org/ftp/TSG_RAN/WG1_RL1/TSGR1_109-e/Docs/R1-2204255.zip" TargetMode="External"/><Relationship Id="rId43" Type="http://schemas.openxmlformats.org/officeDocument/2006/relationships/hyperlink" Target="https://www.3gpp.org/ftp/TSG_RAN/WG1_RL1/TSGR1_109-e/Docs/R1-2204747.zip" TargetMode="External"/><Relationship Id="rId48" Type="http://schemas.openxmlformats.org/officeDocument/2006/relationships/hyperlink" Target="https://www.3gpp.org/ftp/TSG_RAN/WG1_RL1/TSGR1_109-e/Docs/R1-2203339.zip" TargetMode="External"/><Relationship Id="rId56" Type="http://schemas.openxmlformats.org/officeDocument/2006/relationships/hyperlink" Target="https://www.3gpp.org/ftp/TSG_RAN/WG1_RL1/TSGR1_109-e/Docs/R1-2203475.zip"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9-e/Docs/R1-2204316.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3-e/Docs/R1-2009293.zip" TargetMode="External"/><Relationship Id="rId25" Type="http://schemas.openxmlformats.org/officeDocument/2006/relationships/hyperlink" Target="https://www.3gpp.org/ftp/TSG_RAN/WG1_RL1/TSGR1_109-e/Docs/R1-2203473.zip" TargetMode="External"/><Relationship Id="rId33" Type="http://schemas.openxmlformats.org/officeDocument/2006/relationships/hyperlink" Target="https://www.3gpp.org/ftp/TSG_RAN/WG1_RL1/TSGR1_109-e/Docs/R1-2204038.zip" TargetMode="External"/><Relationship Id="rId38" Type="http://schemas.openxmlformats.org/officeDocument/2006/relationships/hyperlink" Target="https://www.3gpp.org/ftp/TSG_RAN/WG1_RL1/TSGR1_109-e/Docs/R1-2204437.zip" TargetMode="External"/><Relationship Id="rId46" Type="http://schemas.openxmlformats.org/officeDocument/2006/relationships/hyperlink" Target="https://www.3gpp.org/ftp/TSG_RAN/WG1_RL1/TSGR1_109-e/Docs/R1-2204879.zip" TargetMode="External"/><Relationship Id="rId59" Type="http://schemas.openxmlformats.org/officeDocument/2006/relationships/hyperlink" Target="https://www.3gpp.org/ftp/TSG_RAN/WG1_RL1/TSGR1_109-e/Docs/R1-22040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2E3BA1-826F-4659-BB81-C05F32A8E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2FD1C-440A-4A34-8921-A528BC590CDB}">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6002</Words>
  <Characters>34212</Characters>
  <Application>Microsoft Office Word</Application>
  <DocSecurity>0</DocSecurity>
  <Lines>285</Lines>
  <Paragraphs>80</Paragraphs>
  <ScaleCrop>false</ScaleCrop>
  <Company>Panasonic Corporation</Company>
  <LinksUpToDate>false</LinksUpToDate>
  <CharactersWithSpaces>40134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Yongjun Kwak</cp:lastModifiedBy>
  <cp:revision>12</cp:revision>
  <dcterms:created xsi:type="dcterms:W3CDTF">2022-05-11T07:41:00Z</dcterms:created>
  <dcterms:modified xsi:type="dcterms:W3CDTF">2022-05-11T07:43:00Z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