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99E34" w14:textId="77777777" w:rsidR="008C099A" w:rsidRDefault="00322912">
      <w:pPr>
        <w:spacing w:after="0"/>
        <w:ind w:left="1988" w:hanging="1988"/>
      </w:pPr>
      <w:bookmarkStart w:id="0" w:name="_GoBack"/>
      <w:bookmarkEnd w:id="0"/>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sidR="00A6259D">
        <w:rPr>
          <w:rFonts w:ascii="Arial" w:hAnsi="Arial" w:cs="Arial"/>
          <w:b/>
          <w:sz w:val="24"/>
        </w:rPr>
        <w:tab/>
      </w:r>
      <w:r w:rsidR="00A6259D" w:rsidRPr="0068665C">
        <w:rPr>
          <w:rFonts w:ascii="Arial" w:hAnsi="Arial" w:cs="Arial"/>
          <w:b/>
          <w:sz w:val="24"/>
          <w:highlight w:val="yellow"/>
        </w:rPr>
        <w:t>R1-220</w:t>
      </w:r>
      <w:r w:rsidR="0068665C" w:rsidRPr="0068665C">
        <w:rPr>
          <w:rFonts w:ascii="Arial" w:hAnsi="Arial" w:cs="Arial"/>
          <w:b/>
          <w:sz w:val="24"/>
          <w:highlight w:val="yellow"/>
        </w:rPr>
        <w:t>xxxx</w:t>
      </w:r>
      <w:r>
        <w:rPr>
          <w:rFonts w:ascii="Arial" w:hAnsi="Arial" w:cs="Arial"/>
          <w:b/>
          <w:sz w:val="24"/>
        </w:rPr>
        <w:tab/>
        <w:t xml:space="preserve"> </w:t>
      </w:r>
    </w:p>
    <w:p w14:paraId="134701AB" w14:textId="77777777" w:rsidR="008C099A" w:rsidRDefault="0032291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617A941" w14:textId="77777777" w:rsidR="008C099A" w:rsidRDefault="008C099A">
      <w:pPr>
        <w:spacing w:after="0"/>
        <w:ind w:left="1988" w:hanging="1988"/>
        <w:rPr>
          <w:rFonts w:ascii="Arial" w:hAnsi="Arial" w:cs="Arial"/>
          <w:b/>
          <w:sz w:val="24"/>
        </w:rPr>
      </w:pPr>
    </w:p>
    <w:p w14:paraId="74C4FBED" w14:textId="77777777" w:rsidR="008C099A" w:rsidRDefault="0032291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401A0B8" w14:textId="77777777" w:rsidR="008C099A" w:rsidRDefault="0032291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w:t>
      </w:r>
      <w:r w:rsidR="0068665C">
        <w:rPr>
          <w:rFonts w:ascii="Arial" w:hAnsi="Arial" w:cs="Arial"/>
          <w:b/>
        </w:rPr>
        <w:t>2</w:t>
      </w:r>
      <w:r>
        <w:rPr>
          <w:rFonts w:ascii="Arial" w:hAnsi="Arial" w:cs="Arial"/>
          <w:b/>
        </w:rPr>
        <w:t xml:space="preserve"> on SL positioning scenarios and requirements</w:t>
      </w:r>
    </w:p>
    <w:p w14:paraId="0D7F82CC" w14:textId="77777777" w:rsidR="008C099A" w:rsidRDefault="0032291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6FC97851" w14:textId="77777777" w:rsidR="008C099A" w:rsidRDefault="00322912">
      <w:pPr>
        <w:spacing w:after="0"/>
        <w:ind w:left="1988" w:hanging="1988"/>
      </w:pPr>
      <w:r>
        <w:rPr>
          <w:rFonts w:ascii="Arial" w:hAnsi="Arial" w:cs="Arial"/>
          <w:b/>
          <w:sz w:val="24"/>
        </w:rPr>
        <w:t>Document for:</w:t>
      </w:r>
      <w:bookmarkStart w:id="1" w:name="DocumentFor"/>
      <w:bookmarkEnd w:id="1"/>
      <w:r>
        <w:rPr>
          <w:rFonts w:ascii="Arial" w:hAnsi="Arial" w:cs="Arial"/>
          <w:b/>
          <w:sz w:val="24"/>
        </w:rPr>
        <w:tab/>
        <w:t>Discussion and Decision</w:t>
      </w:r>
    </w:p>
    <w:p w14:paraId="1F199BB6" w14:textId="77777777" w:rsidR="008C099A" w:rsidRDefault="00322912">
      <w:pPr>
        <w:pStyle w:val="Heading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2" w:name="_Ref40465791"/>
      <w:r>
        <w:rPr>
          <w:rFonts w:ascii="Arial" w:hAnsi="Arial"/>
          <w:b w:val="0"/>
          <w:bCs w:val="0"/>
          <w:sz w:val="36"/>
          <w:szCs w:val="20"/>
        </w:rPr>
        <w:t>Introduction</w:t>
      </w:r>
      <w:bookmarkEnd w:id="2"/>
    </w:p>
    <w:p w14:paraId="34775854" w14:textId="77777777" w:rsidR="008C099A" w:rsidRDefault="00322912">
      <w:pPr>
        <w:rPr>
          <w:rFonts w:eastAsia="Malgun Gothic"/>
          <w:lang w:eastAsia="ko-KR"/>
        </w:rPr>
      </w:pPr>
      <w:r>
        <w:rPr>
          <w:rFonts w:eastAsia="Malgun Gothic"/>
          <w:lang w:eastAsia="ko-KR"/>
        </w:rPr>
        <w:t>This document presents a summary of submitted contributions to AI 9.5.1.1 (“SL positioning scenarios and requirements”).</w:t>
      </w:r>
    </w:p>
    <w:p w14:paraId="618465BB" w14:textId="77777777" w:rsidR="008C099A" w:rsidRDefault="008C099A">
      <w:pPr>
        <w:rPr>
          <w:color w:val="FF0000"/>
        </w:rPr>
      </w:pPr>
    </w:p>
    <w:p w14:paraId="2F3FA142" w14:textId="77777777" w:rsidR="008C099A" w:rsidRDefault="00322912">
      <w:pPr>
        <w:rPr>
          <w:highlight w:val="cyan"/>
        </w:rPr>
      </w:pPr>
      <w:r>
        <w:rPr>
          <w:highlight w:val="cyan"/>
        </w:rPr>
        <w:t>[109-e-R18-Pos-02] Email discussion on SL positioning scenarios and requirements by May 20 – Debdeep (Intel)</w:t>
      </w:r>
    </w:p>
    <w:p w14:paraId="371A3127" w14:textId="77777777" w:rsidR="008C099A" w:rsidRDefault="00322912">
      <w:pPr>
        <w:numPr>
          <w:ilvl w:val="0"/>
          <w:numId w:val="10"/>
        </w:numPr>
        <w:snapToGrid/>
        <w:spacing w:after="0"/>
        <w:jc w:val="left"/>
        <w:rPr>
          <w:highlight w:val="cyan"/>
        </w:rPr>
      </w:pPr>
      <w:r>
        <w:rPr>
          <w:highlight w:val="cyan"/>
        </w:rPr>
        <w:t>Check points: May 16, May 20</w:t>
      </w:r>
    </w:p>
    <w:p w14:paraId="02DC6649" w14:textId="77777777" w:rsidR="008C099A" w:rsidRDefault="008C099A">
      <w:pPr>
        <w:rPr>
          <w:rFonts w:eastAsia="Malgun Gothic"/>
          <w:lang w:eastAsia="ko-KR"/>
        </w:rPr>
      </w:pPr>
    </w:p>
    <w:p w14:paraId="5C4CAC13" w14:textId="77777777" w:rsidR="008C099A" w:rsidRDefault="0032291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8C099A" w14:paraId="1097E91B"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04723F88" w14:textId="77777777" w:rsidR="008C099A" w:rsidRDefault="0032291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2DFBFABB"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36CEA5DC"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30BDBF2A"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7A5B8AB7"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24E5943B"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167457C1"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0857430F"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14:paraId="16B455EB"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1F50C614"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78CBBF75"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Study of positioning methods (e.g. TDOA, RTT, AOA/D, etc) including combination of SL positioning measurements with other RAT dependent positioning measurements (e.g. Uu based measurements) [RAN1]</w:t>
            </w:r>
          </w:p>
          <w:p w14:paraId="3B7CF5AC"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43E99F3A"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signalling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14:paraId="748E4271" w14:textId="77777777" w:rsidR="008C099A" w:rsidRDefault="0032291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2ED6749F" w14:textId="77777777" w:rsidR="008C099A" w:rsidRDefault="008C099A">
      <w:pPr>
        <w:rPr>
          <w:rFonts w:eastAsia="Malgun Gothic"/>
          <w:lang w:eastAsia="ko-KR"/>
        </w:rPr>
      </w:pPr>
    </w:p>
    <w:p w14:paraId="7444B9FF" w14:textId="77777777" w:rsidR="008C099A" w:rsidRDefault="0032291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0BA05B5C" w14:textId="77777777" w:rsidR="008C099A" w:rsidRDefault="00322912">
      <w:pPr>
        <w:pStyle w:val="ListParagraph"/>
        <w:numPr>
          <w:ilvl w:val="0"/>
          <w:numId w:val="4"/>
        </w:numPr>
        <w:rPr>
          <w:rFonts w:eastAsia="Malgun Gothic"/>
          <w:lang w:eastAsia="ko-KR"/>
        </w:rPr>
      </w:pPr>
      <w:r>
        <w:rPr>
          <w:rFonts w:eastAsia="Malgun Gothic"/>
          <w:lang w:eastAsia="ko-KR"/>
        </w:rPr>
        <w:t>Network coverage scenarios for SL positioning</w:t>
      </w:r>
    </w:p>
    <w:p w14:paraId="21DD854E" w14:textId="77777777" w:rsidR="008C099A" w:rsidRDefault="00322912">
      <w:pPr>
        <w:pStyle w:val="ListParagraph"/>
        <w:numPr>
          <w:ilvl w:val="0"/>
          <w:numId w:val="4"/>
        </w:numPr>
        <w:rPr>
          <w:rFonts w:eastAsia="Malgun Gothic"/>
          <w:lang w:eastAsia="ko-KR"/>
        </w:rPr>
      </w:pPr>
      <w:r>
        <w:rPr>
          <w:rFonts w:eastAsia="Malgun Gothic"/>
          <w:lang w:eastAsia="ko-KR"/>
        </w:rPr>
        <w:t>Target use-cases and bands for SL positioning</w:t>
      </w:r>
    </w:p>
    <w:p w14:paraId="4A4FD39B" w14:textId="77777777" w:rsidR="008C099A" w:rsidRDefault="00322912">
      <w:pPr>
        <w:pStyle w:val="ListParagraph"/>
        <w:numPr>
          <w:ilvl w:val="0"/>
          <w:numId w:val="4"/>
        </w:numPr>
        <w:rPr>
          <w:rFonts w:eastAsia="Malgun Gothic"/>
          <w:lang w:eastAsia="ko-KR"/>
        </w:rPr>
      </w:pPr>
      <w:r>
        <w:rPr>
          <w:rFonts w:eastAsia="Malgun Gothic"/>
          <w:lang w:eastAsia="ko-KR"/>
        </w:rPr>
        <w:t>Operation scenarios involving SL positioning</w:t>
      </w:r>
    </w:p>
    <w:p w14:paraId="7375CC14" w14:textId="77777777" w:rsidR="008C099A" w:rsidRDefault="00322912">
      <w:pPr>
        <w:pStyle w:val="ListParagraph"/>
        <w:numPr>
          <w:ilvl w:val="0"/>
          <w:numId w:val="4"/>
        </w:numPr>
        <w:rPr>
          <w:rFonts w:eastAsia="Malgun Gothic"/>
          <w:lang w:eastAsia="ko-KR"/>
        </w:rPr>
      </w:pPr>
      <w:r>
        <w:rPr>
          <w:rFonts w:eastAsia="Malgun Gothic"/>
          <w:lang w:eastAsia="ko-KR"/>
        </w:rPr>
        <w:t>Technical requirements for the target use-cases for SL positioning</w:t>
      </w:r>
    </w:p>
    <w:p w14:paraId="09231541" w14:textId="77777777" w:rsidR="008C099A" w:rsidRDefault="008C099A">
      <w:pPr>
        <w:rPr>
          <w:rStyle w:val="Strong"/>
          <w:u w:val="single"/>
        </w:rPr>
      </w:pPr>
    </w:p>
    <w:p w14:paraId="21F30700" w14:textId="77777777" w:rsidR="008C099A" w:rsidRDefault="00322912">
      <w:r>
        <w:rPr>
          <w:rStyle w:val="Strong"/>
          <w:u w:val="single"/>
        </w:rPr>
        <w:t xml:space="preserve">For the </w:t>
      </w:r>
      <w:r w:rsidR="0068665C">
        <w:rPr>
          <w:rStyle w:val="Strong"/>
          <w:u w:val="single"/>
        </w:rPr>
        <w:t>fourth</w:t>
      </w:r>
      <w:r>
        <w:rPr>
          <w:rStyle w:val="Strong"/>
          <w:u w:val="single"/>
        </w:rPr>
        <w:t xml:space="preserve"> round of discussions, please provide your inputs in response to the Proposals tagged with </w:t>
      </w:r>
      <w:r>
        <w:rPr>
          <w:rStyle w:val="Strong"/>
          <w:color w:val="00B0F0"/>
          <w:u w:val="single"/>
        </w:rPr>
        <w:t>‘FL</w:t>
      </w:r>
      <w:r w:rsidR="0068665C">
        <w:rPr>
          <w:rStyle w:val="Strong"/>
          <w:color w:val="00B0F0"/>
          <w:u w:val="single"/>
        </w:rPr>
        <w:t>4</w:t>
      </w:r>
      <w:r>
        <w:rPr>
          <w:rStyle w:val="Strong"/>
          <w:color w:val="00B0F0"/>
          <w:u w:val="single"/>
        </w:rPr>
        <w:t>’</w:t>
      </w:r>
      <w:r>
        <w:rPr>
          <w:rStyle w:val="Strong"/>
          <w:u w:val="single"/>
        </w:rPr>
        <w:t xml:space="preserve"> latest by </w:t>
      </w:r>
      <w:r w:rsidR="00486BD1">
        <w:rPr>
          <w:rStyle w:val="Strong"/>
          <w:color w:val="FF0000"/>
          <w:highlight w:val="yellow"/>
          <w:u w:val="single"/>
        </w:rPr>
        <w:t>Wednesday</w:t>
      </w:r>
      <w:r>
        <w:rPr>
          <w:rStyle w:val="Strong"/>
          <w:color w:val="FF0000"/>
          <w:highlight w:val="yellow"/>
          <w:u w:val="single"/>
        </w:rPr>
        <w:t>, May 1</w:t>
      </w:r>
      <w:r w:rsidR="00486BD1">
        <w:rPr>
          <w:rStyle w:val="Strong"/>
          <w:color w:val="FF0000"/>
          <w:highlight w:val="yellow"/>
          <w:u w:val="single"/>
        </w:rPr>
        <w:t>8</w:t>
      </w:r>
      <w:r>
        <w:rPr>
          <w:rStyle w:val="Strong"/>
          <w:color w:val="FF0000"/>
          <w:highlight w:val="yellow"/>
          <w:u w:val="single"/>
          <w:vertAlign w:val="superscript"/>
        </w:rPr>
        <w:t>th</w:t>
      </w:r>
      <w:r>
        <w:rPr>
          <w:rStyle w:val="Strong"/>
          <w:color w:val="FF0000"/>
          <w:highlight w:val="yellow"/>
          <w:u w:val="single"/>
        </w:rPr>
        <w:t xml:space="preserve">, </w:t>
      </w:r>
      <w:r w:rsidR="000C750B">
        <w:rPr>
          <w:rStyle w:val="Strong"/>
          <w:color w:val="FF0000"/>
          <w:highlight w:val="yellow"/>
          <w:u w:val="single"/>
        </w:rPr>
        <w:t>2</w:t>
      </w:r>
      <w:r w:rsidR="0091458F">
        <w:rPr>
          <w:rStyle w:val="Strong"/>
          <w:color w:val="FF0000"/>
          <w:highlight w:val="yellow"/>
          <w:u w:val="single"/>
        </w:rPr>
        <w:t>1</w:t>
      </w:r>
      <w:r>
        <w:rPr>
          <w:rStyle w:val="Strong"/>
          <w:color w:val="FF0000"/>
          <w:highlight w:val="yellow"/>
          <w:u w:val="single"/>
        </w:rPr>
        <w:t>:00 UTC</w:t>
      </w:r>
      <w:r>
        <w:rPr>
          <w:rStyle w:val="Strong"/>
          <w:u w:val="single"/>
        </w:rPr>
        <w:t xml:space="preserve">. </w:t>
      </w:r>
    </w:p>
    <w:p w14:paraId="0360612C" w14:textId="77777777" w:rsidR="008C099A" w:rsidRDefault="008C099A">
      <w:pPr>
        <w:rPr>
          <w:rStyle w:val="Strong"/>
          <w:u w:val="single"/>
        </w:rPr>
      </w:pPr>
    </w:p>
    <w:p w14:paraId="237C841E" w14:textId="77777777" w:rsidR="008C099A" w:rsidRDefault="00322912">
      <w:r>
        <w:t>Please follow the naming convention in this example:</w:t>
      </w:r>
    </w:p>
    <w:p w14:paraId="7AE53009" w14:textId="77777777" w:rsidR="008C099A" w:rsidRDefault="0032291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4570D1DD" w14:textId="77777777" w:rsidR="008C099A" w:rsidRDefault="0032291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142FEA39" w14:textId="77777777" w:rsidR="008C099A" w:rsidRDefault="0032291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0D394582" w14:textId="77777777" w:rsidR="008C099A" w:rsidRDefault="0032291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692C3390" w14:textId="77777777" w:rsidR="008C099A" w:rsidRDefault="00322912">
      <w:r>
        <w:t xml:space="preserve">If needed, you may “lock” a spreadsheet file for 30 minutes by creating a </w:t>
      </w:r>
      <w:r>
        <w:rPr>
          <w:color w:val="FF0000"/>
        </w:rPr>
        <w:t>checkout</w:t>
      </w:r>
      <w:r>
        <w:t xml:space="preserve"> file, as in this example:</w:t>
      </w:r>
    </w:p>
    <w:p w14:paraId="5FC30303" w14:textId="77777777" w:rsidR="008C099A" w:rsidRDefault="00322912">
      <w:pPr>
        <w:pStyle w:val="ListParagraph"/>
        <w:numPr>
          <w:ilvl w:val="0"/>
          <w:numId w:val="9"/>
        </w:numPr>
        <w:snapToGrid/>
        <w:spacing w:after="180" w:line="252" w:lineRule="auto"/>
      </w:pPr>
      <w:r>
        <w:rPr>
          <w:rFonts w:eastAsia="Times New Roman"/>
          <w:sz w:val="20"/>
          <w:szCs w:val="20"/>
        </w:rPr>
        <w:t xml:space="preserve">Assume CompanyC wants to update </w:t>
      </w:r>
      <w:r>
        <w:rPr>
          <w:rFonts w:eastAsia="Times New Roman"/>
          <w:i/>
          <w:iCs/>
          <w:sz w:val="20"/>
          <w:szCs w:val="20"/>
        </w:rPr>
        <w:t>SLPosScenReq_FLS-v002-CompanyA-CompanyB.docx</w:t>
      </w:r>
      <w:r>
        <w:rPr>
          <w:rFonts w:eastAsia="Times New Roman"/>
          <w:sz w:val="20"/>
          <w:szCs w:val="20"/>
        </w:rPr>
        <w:t>.</w:t>
      </w:r>
    </w:p>
    <w:p w14:paraId="575772EA" w14:textId="77777777" w:rsidR="008C099A" w:rsidRDefault="00322912">
      <w:pPr>
        <w:pStyle w:val="ListParagraph"/>
        <w:numPr>
          <w:ilvl w:val="0"/>
          <w:numId w:val="9"/>
        </w:numPr>
        <w:snapToGrid/>
        <w:spacing w:after="180" w:line="252" w:lineRule="auto"/>
      </w:pPr>
      <w:r>
        <w:rPr>
          <w:rFonts w:eastAsia="Times New Roman"/>
          <w:sz w:val="20"/>
          <w:szCs w:val="20"/>
        </w:rPr>
        <w:t xml:space="preserve">CompanyC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50E05944" w14:textId="77777777" w:rsidR="008C099A" w:rsidRDefault="00322912">
      <w:pPr>
        <w:pStyle w:val="ListParagraph"/>
        <w:numPr>
          <w:ilvl w:val="0"/>
          <w:numId w:val="9"/>
        </w:numPr>
        <w:snapToGrid/>
        <w:spacing w:after="180" w:line="252" w:lineRule="auto"/>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49CD72E0" w14:textId="77777777" w:rsidR="008C099A" w:rsidRDefault="00322912">
      <w:pPr>
        <w:pStyle w:val="ListParagraph"/>
        <w:numPr>
          <w:ilvl w:val="0"/>
          <w:numId w:val="9"/>
        </w:numPr>
        <w:snapToGrid/>
        <w:spacing w:after="180" w:line="252" w:lineRule="auto"/>
      </w:pPr>
      <w:r>
        <w:rPr>
          <w:rFonts w:eastAsia="Times New Roman"/>
          <w:sz w:val="20"/>
          <w:szCs w:val="20"/>
        </w:rPr>
        <w:t xml:space="preserve">CompanyC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69BCC7CD" w14:textId="77777777" w:rsidR="008C099A" w:rsidRDefault="00322912">
      <w:pPr>
        <w:pStyle w:val="ListParagraph"/>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49E7CE" w14:textId="77777777" w:rsidR="008C099A" w:rsidRDefault="00322912">
      <w:pPr>
        <w:pStyle w:val="ListParagraph"/>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504E85A1" w14:textId="77777777" w:rsidR="008C099A" w:rsidRDefault="0032291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F694960" w14:textId="77777777" w:rsidR="008C099A" w:rsidRDefault="00322912">
      <w:pPr>
        <w:pStyle w:val="Heading2"/>
      </w:pPr>
      <w:r>
        <w:t>FL1 Question 1-1</w:t>
      </w:r>
    </w:p>
    <w:p w14:paraId="3530EA8D" w14:textId="77777777" w:rsidR="008C099A" w:rsidRDefault="00322912">
      <w:pPr>
        <w:pStyle w:val="ListParagraph"/>
        <w:numPr>
          <w:ilvl w:val="0"/>
          <w:numId w:val="7"/>
        </w:numPr>
        <w:rPr>
          <w:i/>
          <w:iCs/>
        </w:rPr>
      </w:pPr>
      <w:r>
        <w:rPr>
          <w:i/>
          <w:iCs/>
        </w:rPr>
        <w:t>Please consider entering contact info below for the points of contact for this email discussion:</w:t>
      </w:r>
    </w:p>
    <w:p w14:paraId="30A2F4AC" w14:textId="77777777" w:rsidR="008C099A" w:rsidRDefault="008C099A">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5"/>
        <w:gridCol w:w="4396"/>
      </w:tblGrid>
      <w:tr w:rsidR="008C099A" w14:paraId="2CDAFF4E"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76912EF7" w14:textId="77777777" w:rsidR="008C099A" w:rsidRDefault="00322912">
            <w:pPr>
              <w:widowControl w:val="0"/>
              <w:rPr>
                <w:b/>
                <w:bCs/>
                <w:sz w:val="20"/>
                <w:szCs w:val="20"/>
                <w:lang w:eastAsia="zh-CN"/>
              </w:rPr>
            </w:pPr>
            <w:r>
              <w:rPr>
                <w:b/>
                <w:bCs/>
                <w:sz w:val="20"/>
                <w:szCs w:val="20"/>
                <w:lang w:eastAsia="zh-CN"/>
              </w:rPr>
              <w:t>Company</w:t>
            </w:r>
          </w:p>
        </w:tc>
        <w:tc>
          <w:tcPr>
            <w:tcW w:w="2975" w:type="dxa"/>
            <w:tcBorders>
              <w:top w:val="single" w:sz="4" w:space="0" w:color="00000A"/>
              <w:left w:val="single" w:sz="4" w:space="0" w:color="00000A"/>
              <w:bottom w:val="single" w:sz="4" w:space="0" w:color="00000A"/>
              <w:right w:val="single" w:sz="4" w:space="0" w:color="00000A"/>
            </w:tcBorders>
            <w:shd w:val="clear" w:color="auto" w:fill="BFBFBF"/>
          </w:tcPr>
          <w:p w14:paraId="3AC3BAAF" w14:textId="77777777" w:rsidR="008C099A" w:rsidRDefault="00322912">
            <w:pPr>
              <w:widowControl w:val="0"/>
              <w:rPr>
                <w:b/>
                <w:bCs/>
                <w:sz w:val="20"/>
                <w:szCs w:val="20"/>
                <w:lang w:eastAsia="zh-CN"/>
              </w:rPr>
            </w:pPr>
            <w:r>
              <w:rPr>
                <w:b/>
                <w:bCs/>
                <w:sz w:val="20"/>
                <w:szCs w:val="20"/>
                <w:lang w:eastAsia="zh-CN"/>
              </w:rPr>
              <w:t>Point of contact</w:t>
            </w:r>
          </w:p>
        </w:tc>
        <w:tc>
          <w:tcPr>
            <w:tcW w:w="4396" w:type="dxa"/>
            <w:tcBorders>
              <w:top w:val="single" w:sz="4" w:space="0" w:color="00000A"/>
              <w:left w:val="single" w:sz="4" w:space="0" w:color="00000A"/>
              <w:bottom w:val="single" w:sz="4" w:space="0" w:color="00000A"/>
              <w:right w:val="single" w:sz="4" w:space="0" w:color="00000A"/>
            </w:tcBorders>
            <w:shd w:val="clear" w:color="auto" w:fill="BFBFBF"/>
          </w:tcPr>
          <w:p w14:paraId="01DD9648" w14:textId="77777777" w:rsidR="008C099A" w:rsidRDefault="00322912">
            <w:pPr>
              <w:widowControl w:val="0"/>
              <w:rPr>
                <w:b/>
                <w:bCs/>
                <w:sz w:val="20"/>
                <w:szCs w:val="20"/>
                <w:lang w:eastAsia="zh-CN"/>
              </w:rPr>
            </w:pPr>
            <w:r>
              <w:rPr>
                <w:b/>
                <w:bCs/>
                <w:sz w:val="20"/>
                <w:szCs w:val="20"/>
                <w:lang w:eastAsia="zh-CN"/>
              </w:rPr>
              <w:t>Email address</w:t>
            </w:r>
          </w:p>
        </w:tc>
      </w:tr>
      <w:tr w:rsidR="008C099A" w14:paraId="52D4217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8812130" w14:textId="77777777" w:rsidR="008C099A" w:rsidRDefault="00322912">
            <w:pPr>
              <w:widowControl w:val="0"/>
              <w:rPr>
                <w:sz w:val="20"/>
                <w:szCs w:val="20"/>
                <w:lang w:eastAsia="zh-CN"/>
              </w:rPr>
            </w:pPr>
            <w:r>
              <w:rPr>
                <w:sz w:val="20"/>
                <w:szCs w:val="20"/>
                <w:lang w:eastAsia="zh-CN"/>
              </w:rPr>
              <w:t>ZTE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CE314B7" w14:textId="77777777" w:rsidR="008C099A" w:rsidRDefault="00322912">
            <w:pPr>
              <w:widowControl w:val="0"/>
              <w:rPr>
                <w:sz w:val="20"/>
                <w:szCs w:val="20"/>
                <w:lang w:eastAsia="zh-CN"/>
              </w:rPr>
            </w:pPr>
            <w:r>
              <w:rPr>
                <w:sz w:val="20"/>
                <w:szCs w:val="20"/>
                <w:lang w:eastAsia="zh-CN"/>
              </w:rPr>
              <w:t>Chuangxin Jiang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E9E87FF" w14:textId="77777777" w:rsidR="008C099A" w:rsidRDefault="00322912">
            <w:pPr>
              <w:widowControl w:val="0"/>
              <w:rPr>
                <w:sz w:val="20"/>
                <w:szCs w:val="20"/>
                <w:lang w:eastAsia="zh-CN"/>
              </w:rPr>
            </w:pPr>
            <w:r>
              <w:rPr>
                <w:sz w:val="20"/>
                <w:szCs w:val="20"/>
                <w:lang w:eastAsia="zh-CN"/>
              </w:rPr>
              <w:t>jiang.chuangxin1@zte.com.cn</w:t>
            </w:r>
          </w:p>
        </w:tc>
      </w:tr>
      <w:tr w:rsidR="008C099A" w14:paraId="485C710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F14DEB9" w14:textId="77777777" w:rsidR="008C099A" w:rsidRDefault="00322912">
            <w:pPr>
              <w:widowControl w:val="0"/>
              <w:rPr>
                <w:sz w:val="20"/>
                <w:szCs w:val="20"/>
                <w:lang w:eastAsia="zh-CN"/>
              </w:rPr>
            </w:pPr>
            <w:r>
              <w:rPr>
                <w:sz w:val="20"/>
                <w:szCs w:val="20"/>
                <w:lang w:eastAsia="zh-CN"/>
              </w:rPr>
              <w:t>CATT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EB128C9" w14:textId="77777777" w:rsidR="008C099A" w:rsidRDefault="00322912">
            <w:pPr>
              <w:widowControl w:val="0"/>
              <w:rPr>
                <w:sz w:val="20"/>
                <w:szCs w:val="20"/>
                <w:lang w:eastAsia="zh-CN"/>
              </w:rPr>
            </w:pPr>
            <w:r>
              <w:rPr>
                <w:sz w:val="20"/>
                <w:szCs w:val="20"/>
                <w:lang w:eastAsia="zh-CN"/>
              </w:rPr>
              <w:t>Xiaotao Ren</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D768F17" w14:textId="77777777" w:rsidR="008C099A" w:rsidRDefault="00322912">
            <w:pPr>
              <w:widowControl w:val="0"/>
              <w:rPr>
                <w:sz w:val="20"/>
                <w:szCs w:val="20"/>
                <w:lang w:eastAsia="zh-CN"/>
              </w:rPr>
            </w:pPr>
            <w:r>
              <w:rPr>
                <w:sz w:val="20"/>
                <w:szCs w:val="20"/>
                <w:lang w:eastAsia="zh-CN"/>
              </w:rPr>
              <w:t>renxiaotao@catt.cn</w:t>
            </w:r>
          </w:p>
        </w:tc>
      </w:tr>
      <w:tr w:rsidR="008C099A" w14:paraId="382078E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D68BCD6" w14:textId="77777777" w:rsidR="008C099A" w:rsidRDefault="00322912">
            <w:pPr>
              <w:widowControl w:val="0"/>
              <w:rPr>
                <w:sz w:val="20"/>
                <w:szCs w:val="20"/>
                <w:lang w:eastAsia="zh-CN"/>
              </w:rPr>
            </w:pPr>
            <w:r>
              <w:rPr>
                <w:sz w:val="20"/>
                <w:szCs w:val="20"/>
                <w:lang w:eastAsia="zh-CN"/>
              </w:rPr>
              <w:t>CMCC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5621266C" w14:textId="77777777" w:rsidR="008C099A" w:rsidRDefault="00322912">
            <w:pPr>
              <w:widowControl w:val="0"/>
              <w:rPr>
                <w:sz w:val="20"/>
                <w:szCs w:val="20"/>
                <w:lang w:eastAsia="zh-CN"/>
              </w:rPr>
            </w:pPr>
            <w:r>
              <w:rPr>
                <w:sz w:val="20"/>
                <w:szCs w:val="20"/>
                <w:lang w:eastAsia="zh-CN"/>
              </w:rPr>
              <w:t>Jingwen Zhang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0CBDE6A" w14:textId="77777777" w:rsidR="008C099A" w:rsidRDefault="00322912">
            <w:pPr>
              <w:widowControl w:val="0"/>
              <w:rPr>
                <w:sz w:val="20"/>
                <w:szCs w:val="20"/>
                <w:lang w:eastAsia="zh-CN"/>
              </w:rPr>
            </w:pPr>
            <w:r>
              <w:rPr>
                <w:sz w:val="20"/>
                <w:szCs w:val="20"/>
                <w:lang w:eastAsia="zh-CN"/>
              </w:rPr>
              <w:t>zhangjingwen@chinamobile.com</w:t>
            </w:r>
          </w:p>
        </w:tc>
      </w:tr>
      <w:tr w:rsidR="008C099A" w14:paraId="1513A26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0CAFB13" w14:textId="77777777" w:rsidR="008C099A" w:rsidRDefault="00322912">
            <w:pPr>
              <w:widowControl w:val="0"/>
              <w:rPr>
                <w:sz w:val="20"/>
                <w:szCs w:val="20"/>
                <w:lang w:eastAsia="zh-CN"/>
              </w:rPr>
            </w:pPr>
            <w:r>
              <w:rPr>
                <w:sz w:val="20"/>
                <w:szCs w:val="20"/>
                <w:lang w:eastAsia="zh-CN"/>
              </w:rPr>
              <w:t>vivo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60EFAD8" w14:textId="77777777" w:rsidR="008C099A" w:rsidRDefault="00322912">
            <w:pPr>
              <w:widowControl w:val="0"/>
              <w:rPr>
                <w:sz w:val="20"/>
                <w:szCs w:val="20"/>
                <w:lang w:eastAsia="zh-CN"/>
              </w:rPr>
            </w:pPr>
            <w:r>
              <w:rPr>
                <w:sz w:val="20"/>
                <w:szCs w:val="20"/>
                <w:lang w:eastAsia="zh-CN"/>
              </w:rPr>
              <w:t>Yuanyuan Wang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7B9FC5F" w14:textId="77777777" w:rsidR="008C099A" w:rsidRDefault="00322912">
            <w:pPr>
              <w:widowControl w:val="0"/>
              <w:rPr>
                <w:sz w:val="20"/>
                <w:szCs w:val="20"/>
                <w:lang w:eastAsia="zh-CN"/>
              </w:rPr>
            </w:pPr>
            <w:r>
              <w:rPr>
                <w:sz w:val="20"/>
                <w:szCs w:val="20"/>
                <w:lang w:eastAsia="zh-CN"/>
              </w:rPr>
              <w:t>yuanyuan.wang.txyj@vivo.com</w:t>
            </w:r>
          </w:p>
        </w:tc>
      </w:tr>
      <w:tr w:rsidR="008C099A" w14:paraId="2A8EE78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D4B083D" w14:textId="77777777" w:rsidR="008C099A" w:rsidRDefault="00322912">
            <w:pPr>
              <w:widowControl w:val="0"/>
              <w:rPr>
                <w:sz w:val="20"/>
                <w:szCs w:val="20"/>
                <w:lang w:eastAsia="zh-CN"/>
              </w:rPr>
            </w:pPr>
            <w:r>
              <w:rPr>
                <w:sz w:val="20"/>
                <w:szCs w:val="20"/>
                <w:lang w:eastAsia="zh-CN"/>
              </w:rPr>
              <w:lastRenderedPageBreak/>
              <w:t>Huawei, HiSilicon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287E16E" w14:textId="77777777" w:rsidR="008C099A" w:rsidRDefault="00322912">
            <w:pPr>
              <w:widowControl w:val="0"/>
              <w:rPr>
                <w:sz w:val="20"/>
                <w:szCs w:val="20"/>
                <w:lang w:eastAsia="zh-CN"/>
              </w:rPr>
            </w:pPr>
            <w:r>
              <w:rPr>
                <w:sz w:val="20"/>
                <w:szCs w:val="20"/>
                <w:lang w:eastAsia="zh-CN"/>
              </w:rPr>
              <w:t>Jinhuan Xia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1E00790" w14:textId="77777777" w:rsidR="008C099A" w:rsidRDefault="00322912">
            <w:pPr>
              <w:widowControl w:val="0"/>
              <w:rPr>
                <w:sz w:val="20"/>
                <w:szCs w:val="20"/>
                <w:lang w:eastAsia="zh-CN"/>
              </w:rPr>
            </w:pPr>
            <w:r>
              <w:rPr>
                <w:sz w:val="20"/>
                <w:szCs w:val="20"/>
                <w:lang w:eastAsia="zh-CN"/>
              </w:rPr>
              <w:t>Jinhuan.xia@huawei.com</w:t>
            </w:r>
          </w:p>
        </w:tc>
      </w:tr>
      <w:tr w:rsidR="008C099A" w14:paraId="3006B4D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7559D3B" w14:textId="77777777" w:rsidR="008C099A" w:rsidRDefault="00322912">
            <w:pPr>
              <w:widowControl w:val="0"/>
              <w:rPr>
                <w:sz w:val="20"/>
                <w:szCs w:val="20"/>
                <w:lang w:eastAsia="zh-CN"/>
              </w:rPr>
            </w:pPr>
            <w:r>
              <w:rPr>
                <w:sz w:val="20"/>
                <w:szCs w:val="20"/>
                <w:lang w:eastAsia="zh-CN"/>
              </w:rPr>
              <w:t>Lenovo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A7DC331" w14:textId="77777777" w:rsidR="008C099A" w:rsidRDefault="00322912">
            <w:pPr>
              <w:widowControl w:val="0"/>
              <w:rPr>
                <w:sz w:val="20"/>
                <w:szCs w:val="20"/>
                <w:lang w:eastAsia="zh-CN"/>
              </w:rPr>
            </w:pPr>
            <w:r>
              <w:rPr>
                <w:sz w:val="20"/>
                <w:szCs w:val="20"/>
                <w:lang w:eastAsia="zh-CN"/>
              </w:rPr>
              <w:t>Xiaodong 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5B5F1B7" w14:textId="77777777" w:rsidR="008C099A" w:rsidRDefault="00322912">
            <w:pPr>
              <w:widowControl w:val="0"/>
              <w:rPr>
                <w:sz w:val="20"/>
                <w:szCs w:val="20"/>
                <w:lang w:eastAsia="zh-CN"/>
              </w:rPr>
            </w:pPr>
            <w:r>
              <w:rPr>
                <w:sz w:val="20"/>
                <w:szCs w:val="20"/>
                <w:lang w:eastAsia="zh-CN"/>
              </w:rPr>
              <w:t>yuxd1@lenovo.com</w:t>
            </w:r>
          </w:p>
        </w:tc>
      </w:tr>
      <w:tr w:rsidR="008C099A" w14:paraId="4E766B7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C53D71A" w14:textId="77777777" w:rsidR="008C099A" w:rsidRDefault="00322912">
            <w:pPr>
              <w:widowControl w:val="0"/>
              <w:rPr>
                <w:sz w:val="20"/>
                <w:szCs w:val="20"/>
                <w:lang w:eastAsia="zh-CN"/>
              </w:rPr>
            </w:pPr>
            <w:r>
              <w:rPr>
                <w:sz w:val="20"/>
                <w:szCs w:val="20"/>
                <w:lang w:eastAsia="zh-CN"/>
              </w:rPr>
              <w:t>Spreadtrum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76FA8C3" w14:textId="77777777" w:rsidR="008C099A" w:rsidRDefault="00322912">
            <w:pPr>
              <w:widowControl w:val="0"/>
              <w:rPr>
                <w:sz w:val="20"/>
                <w:szCs w:val="20"/>
                <w:lang w:eastAsia="zh-CN"/>
              </w:rPr>
            </w:pPr>
            <w:r>
              <w:rPr>
                <w:sz w:val="20"/>
                <w:szCs w:val="20"/>
                <w:lang w:eastAsia="zh-CN"/>
              </w:rPr>
              <w:t>Zhenzhu Lei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1A9E9AD" w14:textId="77777777" w:rsidR="008C099A" w:rsidRDefault="00322912">
            <w:pPr>
              <w:widowControl w:val="0"/>
              <w:rPr>
                <w:sz w:val="20"/>
                <w:szCs w:val="20"/>
                <w:lang w:eastAsia="zh-CN"/>
              </w:rPr>
            </w:pPr>
            <w:r>
              <w:rPr>
                <w:sz w:val="20"/>
                <w:szCs w:val="20"/>
                <w:lang w:eastAsia="zh-CN"/>
              </w:rPr>
              <w:t>reven.lei@unisoc.com</w:t>
            </w:r>
          </w:p>
        </w:tc>
      </w:tr>
      <w:tr w:rsidR="008C099A" w14:paraId="0E73834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057100" w14:textId="77777777" w:rsidR="008C099A" w:rsidRDefault="00322912">
            <w:pPr>
              <w:widowControl w:val="0"/>
              <w:rPr>
                <w:sz w:val="20"/>
                <w:szCs w:val="20"/>
                <w:lang w:eastAsia="zh-CN"/>
              </w:rPr>
            </w:pPr>
            <w:r>
              <w:rPr>
                <w:sz w:val="20"/>
                <w:szCs w:val="20"/>
                <w:lang w:eastAsia="zh-CN"/>
              </w:rPr>
              <w:t>OPPO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5BCCCC63" w14:textId="77777777" w:rsidR="008C099A" w:rsidRDefault="00322912">
            <w:pPr>
              <w:widowControl w:val="0"/>
              <w:rPr>
                <w:sz w:val="20"/>
                <w:szCs w:val="20"/>
                <w:lang w:eastAsia="zh-CN"/>
              </w:rPr>
            </w:pPr>
            <w:r>
              <w:rPr>
                <w:sz w:val="20"/>
                <w:szCs w:val="20"/>
                <w:lang w:eastAsia="zh-CN"/>
              </w:rPr>
              <w:t>Teng Ma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AC9E56E" w14:textId="77777777" w:rsidR="008C099A" w:rsidRDefault="00322912">
            <w:pPr>
              <w:widowControl w:val="0"/>
              <w:rPr>
                <w:sz w:val="20"/>
                <w:szCs w:val="20"/>
                <w:lang w:eastAsia="zh-CN"/>
              </w:rPr>
            </w:pPr>
            <w:r>
              <w:rPr>
                <w:sz w:val="20"/>
                <w:szCs w:val="20"/>
                <w:lang w:eastAsia="zh-CN"/>
              </w:rPr>
              <w:t>mateng1@oppo.com</w:t>
            </w:r>
          </w:p>
        </w:tc>
      </w:tr>
      <w:tr w:rsidR="008C099A" w14:paraId="287A582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0801E3A" w14:textId="77777777" w:rsidR="008C099A" w:rsidRDefault="00322912">
            <w:pPr>
              <w:widowControl w:val="0"/>
              <w:rPr>
                <w:sz w:val="20"/>
                <w:szCs w:val="20"/>
                <w:lang w:eastAsia="zh-CN"/>
              </w:rPr>
            </w:pPr>
            <w:r>
              <w:rPr>
                <w:sz w:val="20"/>
                <w:szCs w:val="20"/>
                <w:lang w:eastAsia="zh-CN"/>
              </w:rPr>
              <w:t>InterDigital</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E144BF8" w14:textId="77777777" w:rsidR="008C099A" w:rsidRDefault="00322912">
            <w:pPr>
              <w:widowControl w:val="0"/>
              <w:rPr>
                <w:sz w:val="20"/>
                <w:szCs w:val="20"/>
                <w:lang w:eastAsia="zh-CN"/>
              </w:rPr>
            </w:pPr>
            <w:r>
              <w:rPr>
                <w:sz w:val="20"/>
                <w:szCs w:val="20"/>
                <w:lang w:eastAsia="zh-CN"/>
              </w:rPr>
              <w:t>Fumihiro Hasegawa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BB34C12" w14:textId="77777777" w:rsidR="008C099A" w:rsidRDefault="00322912">
            <w:pPr>
              <w:widowControl w:val="0"/>
              <w:rPr>
                <w:sz w:val="20"/>
                <w:szCs w:val="20"/>
                <w:lang w:eastAsia="zh-CN"/>
              </w:rPr>
            </w:pPr>
            <w:r>
              <w:rPr>
                <w:sz w:val="20"/>
                <w:szCs w:val="20"/>
                <w:lang w:eastAsia="zh-CN"/>
              </w:rPr>
              <w:t>fumihiro.hasegawa@interdigital.com</w:t>
            </w:r>
          </w:p>
        </w:tc>
      </w:tr>
      <w:tr w:rsidR="008C099A" w14:paraId="2F135A8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895D079" w14:textId="77777777" w:rsidR="008C099A" w:rsidRDefault="00322912">
            <w:pPr>
              <w:widowControl w:val="0"/>
              <w:rPr>
                <w:sz w:val="20"/>
                <w:szCs w:val="20"/>
                <w:lang w:eastAsia="zh-CN"/>
              </w:rPr>
            </w:pPr>
            <w:r>
              <w:rPr>
                <w:sz w:val="20"/>
                <w:szCs w:val="20"/>
                <w:lang w:eastAsia="zh-CN"/>
              </w:rPr>
              <w:t>Qualcomm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66BA426" w14:textId="77777777" w:rsidR="008C099A" w:rsidRDefault="00322912">
            <w:pPr>
              <w:widowControl w:val="0"/>
              <w:rPr>
                <w:sz w:val="20"/>
                <w:szCs w:val="20"/>
                <w:lang w:eastAsia="zh-CN"/>
              </w:rPr>
            </w:pPr>
            <w:r>
              <w:rPr>
                <w:sz w:val="20"/>
                <w:szCs w:val="20"/>
                <w:lang w:eastAsia="zh-CN"/>
              </w:rPr>
              <w:t>Gabi Sarkis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A8518C1" w14:textId="77777777" w:rsidR="008C099A" w:rsidRDefault="00322912">
            <w:pPr>
              <w:widowControl w:val="0"/>
              <w:rPr>
                <w:sz w:val="20"/>
                <w:szCs w:val="20"/>
                <w:lang w:eastAsia="zh-CN"/>
              </w:rPr>
            </w:pPr>
            <w:r>
              <w:rPr>
                <w:sz w:val="20"/>
                <w:szCs w:val="20"/>
                <w:lang w:eastAsia="zh-CN"/>
              </w:rPr>
              <w:t>gsarkis@qti.qualcomm.com</w:t>
            </w:r>
          </w:p>
        </w:tc>
      </w:tr>
      <w:tr w:rsidR="008C099A" w14:paraId="403D615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484287D" w14:textId="77777777" w:rsidR="008C099A" w:rsidRDefault="00322912">
            <w:pPr>
              <w:widowControl w:val="0"/>
              <w:rPr>
                <w:sz w:val="20"/>
                <w:szCs w:val="20"/>
                <w:lang w:eastAsia="zh-CN"/>
              </w:rPr>
            </w:pPr>
            <w:r>
              <w:rPr>
                <w:sz w:val="20"/>
                <w:szCs w:val="20"/>
                <w:lang w:eastAsia="zh-CN"/>
              </w:rPr>
              <w:t>Futurewei</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D11EF2B" w14:textId="77777777" w:rsidR="008C099A" w:rsidRDefault="00322912">
            <w:pPr>
              <w:widowControl w:val="0"/>
              <w:rPr>
                <w:sz w:val="20"/>
                <w:szCs w:val="20"/>
                <w:lang w:eastAsia="zh-CN"/>
              </w:rPr>
            </w:pPr>
            <w:r>
              <w:rPr>
                <w:sz w:val="20"/>
                <w:szCs w:val="20"/>
                <w:lang w:eastAsia="zh-CN"/>
              </w:rPr>
              <w:t>George Calcev</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4112176" w14:textId="77777777" w:rsidR="008C099A" w:rsidRDefault="00322912">
            <w:pPr>
              <w:widowControl w:val="0"/>
              <w:rPr>
                <w:sz w:val="20"/>
                <w:szCs w:val="20"/>
                <w:lang w:eastAsia="zh-CN"/>
              </w:rPr>
            </w:pPr>
            <w:r>
              <w:rPr>
                <w:sz w:val="20"/>
                <w:szCs w:val="20"/>
                <w:lang w:eastAsia="zh-CN"/>
              </w:rPr>
              <w:t>gcalcev@futurewei.com</w:t>
            </w:r>
          </w:p>
        </w:tc>
      </w:tr>
      <w:tr w:rsidR="008C099A" w14:paraId="4DC2448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DCD2127" w14:textId="77777777" w:rsidR="008C099A" w:rsidRDefault="00322912">
            <w:pPr>
              <w:widowControl w:val="0"/>
              <w:rPr>
                <w:rFonts w:eastAsia="Malgun Gothic"/>
                <w:sz w:val="20"/>
                <w:szCs w:val="20"/>
                <w:lang w:eastAsia="ko-KR"/>
              </w:rPr>
            </w:pPr>
            <w:r>
              <w:rPr>
                <w:rFonts w:eastAsia="Malgun Gothic"/>
                <w:sz w:val="20"/>
                <w:szCs w:val="20"/>
                <w:lang w:eastAsia="ko-KR"/>
              </w:rPr>
              <w:t>Samsung</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17D8C05" w14:textId="77777777" w:rsidR="008C099A" w:rsidRDefault="00322912">
            <w:pPr>
              <w:widowControl w:val="0"/>
              <w:rPr>
                <w:rFonts w:eastAsia="Malgun Gothic"/>
                <w:sz w:val="20"/>
                <w:szCs w:val="20"/>
                <w:lang w:eastAsia="ko-KR"/>
              </w:rPr>
            </w:pPr>
            <w:r>
              <w:rPr>
                <w:rFonts w:eastAsia="Malgun Gothic"/>
                <w:sz w:val="20"/>
                <w:szCs w:val="20"/>
                <w:lang w:eastAsia="ko-KR"/>
              </w:rPr>
              <w:t>Cheolkyu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18714DCC" w14:textId="77777777" w:rsidR="008C099A" w:rsidRDefault="00322912">
            <w:pPr>
              <w:widowControl w:val="0"/>
              <w:rPr>
                <w:rFonts w:eastAsia="Malgun Gothic"/>
                <w:sz w:val="20"/>
                <w:szCs w:val="20"/>
                <w:lang w:eastAsia="ko-KR"/>
              </w:rPr>
            </w:pPr>
            <w:r>
              <w:rPr>
                <w:rFonts w:eastAsia="Malgun Gothic"/>
                <w:sz w:val="20"/>
                <w:szCs w:val="20"/>
                <w:lang w:eastAsia="ko-KR"/>
              </w:rPr>
              <w:t>ck13.shin@samsung.com</w:t>
            </w:r>
          </w:p>
        </w:tc>
      </w:tr>
      <w:tr w:rsidR="008C099A" w14:paraId="7C7A376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CAE7F3" w14:textId="77777777" w:rsidR="008C099A" w:rsidRDefault="00322912">
            <w:pPr>
              <w:widowControl w:val="0"/>
              <w:rPr>
                <w:sz w:val="20"/>
                <w:szCs w:val="20"/>
                <w:lang w:eastAsia="zh-CN"/>
              </w:rPr>
            </w:pPr>
            <w:r>
              <w:rPr>
                <w:sz w:val="20"/>
                <w:szCs w:val="20"/>
                <w:lang w:eastAsia="zh-CN"/>
              </w:rPr>
              <w:t>NEC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3311C02" w14:textId="77777777" w:rsidR="008C099A" w:rsidRDefault="00322912">
            <w:pPr>
              <w:widowControl w:val="0"/>
              <w:rPr>
                <w:sz w:val="20"/>
                <w:szCs w:val="20"/>
                <w:lang w:eastAsia="zh-CN"/>
              </w:rPr>
            </w:pPr>
            <w:r>
              <w:rPr>
                <w:sz w:val="20"/>
                <w:szCs w:val="20"/>
                <w:lang w:eastAsia="zh-CN"/>
              </w:rPr>
              <w:t>Ying Zhao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E0C648C" w14:textId="77777777" w:rsidR="008C099A" w:rsidRDefault="00322912">
            <w:pPr>
              <w:widowControl w:val="0"/>
              <w:rPr>
                <w:sz w:val="20"/>
                <w:szCs w:val="20"/>
                <w:lang w:eastAsia="zh-CN"/>
              </w:rPr>
            </w:pPr>
            <w:r>
              <w:rPr>
                <w:sz w:val="20"/>
                <w:szCs w:val="20"/>
                <w:lang w:eastAsia="zh-CN"/>
              </w:rPr>
              <w:t>zhao_ying@nec.cn</w:t>
            </w:r>
          </w:p>
        </w:tc>
      </w:tr>
      <w:tr w:rsidR="008C099A" w14:paraId="0E0425D0"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7AB9359" w14:textId="77777777" w:rsidR="008C099A" w:rsidRDefault="00322912">
            <w:pPr>
              <w:widowControl w:val="0"/>
              <w:rPr>
                <w:sz w:val="20"/>
                <w:szCs w:val="20"/>
                <w:lang w:eastAsia="zh-CN"/>
              </w:rPr>
            </w:pPr>
            <w:r>
              <w:rPr>
                <w:sz w:val="20"/>
                <w:szCs w:val="20"/>
                <w:lang w:eastAsia="zh-CN"/>
              </w:rPr>
              <w:t>Sony</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C40BB24" w14:textId="77777777" w:rsidR="008C099A" w:rsidRDefault="00322912">
            <w:pPr>
              <w:widowControl w:val="0"/>
              <w:rPr>
                <w:sz w:val="20"/>
                <w:szCs w:val="20"/>
                <w:lang w:eastAsia="zh-CN"/>
              </w:rPr>
            </w:pPr>
            <w:r>
              <w:rPr>
                <w:sz w:val="20"/>
                <w:szCs w:val="20"/>
                <w:lang w:eastAsia="zh-CN"/>
              </w:rPr>
              <w:t>Basuki Priyanto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A5806A8" w14:textId="77777777" w:rsidR="008C099A" w:rsidRDefault="00322912">
            <w:pPr>
              <w:widowControl w:val="0"/>
              <w:rPr>
                <w:sz w:val="20"/>
                <w:szCs w:val="20"/>
                <w:lang w:eastAsia="zh-CN"/>
              </w:rPr>
            </w:pPr>
            <w:r>
              <w:rPr>
                <w:sz w:val="20"/>
                <w:szCs w:val="20"/>
                <w:lang w:eastAsia="zh-CN"/>
              </w:rPr>
              <w:t>basuki.priyanto@sony.com</w:t>
            </w:r>
          </w:p>
        </w:tc>
      </w:tr>
      <w:tr w:rsidR="008C099A" w14:paraId="0220189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02B5AAD" w14:textId="77777777" w:rsidR="008C099A" w:rsidRDefault="00322912">
            <w:pPr>
              <w:widowControl w:val="0"/>
              <w:rPr>
                <w:sz w:val="20"/>
                <w:szCs w:val="20"/>
                <w:lang w:eastAsia="zh-CN"/>
              </w:rPr>
            </w:pPr>
            <w:r>
              <w:rPr>
                <w:sz w:val="20"/>
                <w:szCs w:val="20"/>
                <w:lang w:eastAsia="zh-CN"/>
              </w:rPr>
              <w:t>Xiaomi</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A428EF1" w14:textId="77777777" w:rsidR="008C099A" w:rsidRDefault="00322912">
            <w:pPr>
              <w:widowControl w:val="0"/>
              <w:rPr>
                <w:sz w:val="20"/>
                <w:szCs w:val="20"/>
                <w:lang w:eastAsia="zh-CN"/>
              </w:rPr>
            </w:pPr>
            <w:r>
              <w:rPr>
                <w:sz w:val="20"/>
                <w:szCs w:val="20"/>
                <w:lang w:eastAsia="zh-CN"/>
              </w:rPr>
              <w:t>Zhao Qun</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6728333" w14:textId="77777777" w:rsidR="008C099A" w:rsidRDefault="00322912">
            <w:pPr>
              <w:widowControl w:val="0"/>
              <w:rPr>
                <w:sz w:val="20"/>
                <w:szCs w:val="20"/>
                <w:lang w:eastAsia="zh-CN"/>
              </w:rPr>
            </w:pPr>
            <w:r>
              <w:rPr>
                <w:sz w:val="20"/>
                <w:szCs w:val="20"/>
                <w:lang w:eastAsia="zh-CN"/>
              </w:rPr>
              <w:t>zhaoqun1@xiaomi.com</w:t>
            </w:r>
          </w:p>
        </w:tc>
      </w:tr>
      <w:tr w:rsidR="008C099A" w14:paraId="105537C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45C2343" w14:textId="77777777" w:rsidR="008C099A" w:rsidRDefault="00322912">
            <w:pPr>
              <w:widowControl w:val="0"/>
              <w:rPr>
                <w:rFonts w:eastAsia="Malgun Gothic"/>
                <w:sz w:val="20"/>
                <w:szCs w:val="20"/>
                <w:lang w:eastAsia="ko-KR"/>
              </w:rPr>
            </w:pPr>
            <w:r>
              <w:rPr>
                <w:rFonts w:eastAsia="Malgun Gothic"/>
                <w:sz w:val="20"/>
                <w:szCs w:val="20"/>
                <w:lang w:eastAsia="ko-KR"/>
              </w:rPr>
              <w:t>LGE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DC182FA" w14:textId="77777777" w:rsidR="008C099A" w:rsidRDefault="00322912">
            <w:pPr>
              <w:widowControl w:val="0"/>
              <w:rPr>
                <w:rFonts w:eastAsia="Malgun Gothic"/>
                <w:sz w:val="20"/>
                <w:szCs w:val="20"/>
                <w:lang w:eastAsia="ko-KR"/>
              </w:rPr>
            </w:pPr>
            <w:r>
              <w:rPr>
                <w:rFonts w:eastAsia="Malgun Gothic"/>
                <w:sz w:val="20"/>
                <w:szCs w:val="20"/>
                <w:lang w:eastAsia="ko-KR"/>
              </w:rPr>
              <w:t>Woo-Suk Ko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3CAA629" w14:textId="77777777" w:rsidR="008C099A" w:rsidRDefault="00322912">
            <w:pPr>
              <w:widowControl w:val="0"/>
              <w:rPr>
                <w:rFonts w:eastAsia="Malgun Gothic"/>
                <w:sz w:val="20"/>
                <w:szCs w:val="20"/>
                <w:lang w:eastAsia="ko-KR"/>
              </w:rPr>
            </w:pPr>
            <w:r>
              <w:rPr>
                <w:rFonts w:eastAsia="Malgun Gothic"/>
                <w:sz w:val="20"/>
                <w:szCs w:val="20"/>
                <w:lang w:eastAsia="ko-KR"/>
              </w:rPr>
              <w:t>woosuk.ko@lge.com</w:t>
            </w:r>
          </w:p>
        </w:tc>
      </w:tr>
      <w:tr w:rsidR="008C099A" w14:paraId="1D6C08D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48BE2E" w14:textId="77777777" w:rsidR="008C099A" w:rsidRDefault="00322912">
            <w:pPr>
              <w:widowControl w:val="0"/>
              <w:rPr>
                <w:sz w:val="20"/>
                <w:szCs w:val="20"/>
                <w:lang w:eastAsia="zh-CN"/>
              </w:rPr>
            </w:pPr>
            <w:r>
              <w:rPr>
                <w:sz w:val="20"/>
                <w:szCs w:val="20"/>
                <w:lang w:eastAsia="zh-CN"/>
              </w:rPr>
              <w:t>Nokia, NSB</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1B4C718" w14:textId="77777777" w:rsidR="008C099A" w:rsidRDefault="00322912">
            <w:pPr>
              <w:widowControl w:val="0"/>
              <w:rPr>
                <w:sz w:val="20"/>
                <w:szCs w:val="20"/>
                <w:lang w:eastAsia="zh-CN"/>
              </w:rPr>
            </w:pPr>
            <w:r>
              <w:rPr>
                <w:sz w:val="20"/>
                <w:szCs w:val="20"/>
                <w:lang w:eastAsia="zh-CN"/>
              </w:rPr>
              <w:t>Torsten Wildschek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F46E27F" w14:textId="77777777" w:rsidR="008C099A" w:rsidRDefault="00322912">
            <w:pPr>
              <w:widowControl w:val="0"/>
              <w:rPr>
                <w:sz w:val="20"/>
                <w:szCs w:val="20"/>
                <w:lang w:eastAsia="zh-CN"/>
              </w:rPr>
            </w:pPr>
            <w:r>
              <w:rPr>
                <w:sz w:val="20"/>
                <w:szCs w:val="20"/>
                <w:lang w:eastAsia="zh-CN"/>
              </w:rPr>
              <w:t>torsten.wildschek@nokia.com</w:t>
            </w:r>
          </w:p>
        </w:tc>
      </w:tr>
      <w:tr w:rsidR="008C099A" w14:paraId="782F4F4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49CE13F" w14:textId="77777777" w:rsidR="008C099A" w:rsidRDefault="00322912">
            <w:pPr>
              <w:widowControl w:val="0"/>
              <w:tabs>
                <w:tab w:val="center" w:pos="1023"/>
              </w:tabs>
              <w:rPr>
                <w:sz w:val="20"/>
                <w:szCs w:val="20"/>
                <w:lang w:eastAsia="zh-CN"/>
              </w:rPr>
            </w:pPr>
            <w:r>
              <w:rPr>
                <w:sz w:val="20"/>
                <w:szCs w:val="20"/>
                <w:lang w:eastAsia="zh-CN"/>
              </w:rPr>
              <w:t>Locaila</w:t>
            </w:r>
            <w:r>
              <w:rPr>
                <w:sz w:val="20"/>
                <w:szCs w:val="20"/>
                <w:lang w:eastAsia="zh-CN"/>
              </w:rPr>
              <w:tab/>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17A1B5C" w14:textId="77777777" w:rsidR="008C099A" w:rsidRDefault="00322912">
            <w:pPr>
              <w:widowControl w:val="0"/>
              <w:rPr>
                <w:sz w:val="20"/>
                <w:szCs w:val="20"/>
                <w:lang w:eastAsia="zh-CN"/>
              </w:rPr>
            </w:pPr>
            <w:r>
              <w:rPr>
                <w:sz w:val="20"/>
                <w:szCs w:val="20"/>
                <w:lang w:eastAsia="zh-CN"/>
              </w:rPr>
              <w:t>JongPhil Park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4785A5B" w14:textId="77777777" w:rsidR="008C099A" w:rsidRDefault="00322912">
            <w:pPr>
              <w:widowControl w:val="0"/>
              <w:rPr>
                <w:sz w:val="20"/>
                <w:szCs w:val="20"/>
                <w:lang w:eastAsia="zh-CN"/>
              </w:rPr>
            </w:pPr>
            <w:r>
              <w:rPr>
                <w:sz w:val="20"/>
                <w:szCs w:val="20"/>
                <w:lang w:eastAsia="zh-CN"/>
              </w:rPr>
              <w:t>Pjphil87@locaila.com</w:t>
            </w:r>
          </w:p>
        </w:tc>
      </w:tr>
      <w:tr w:rsidR="008C099A" w14:paraId="267065A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A00C75C" w14:textId="77777777" w:rsidR="008C099A" w:rsidRDefault="00322912">
            <w:pPr>
              <w:widowControl w:val="0"/>
              <w:rPr>
                <w:sz w:val="20"/>
                <w:szCs w:val="20"/>
                <w:lang w:eastAsia="zh-CN"/>
              </w:rPr>
            </w:pPr>
            <w:r>
              <w:rPr>
                <w:sz w:val="20"/>
                <w:szCs w:val="20"/>
                <w:lang w:eastAsia="zh-CN"/>
              </w:rPr>
              <w:t>NTT DOCOMO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AECDE61" w14:textId="77777777" w:rsidR="008C099A" w:rsidRDefault="00322912">
            <w:pPr>
              <w:widowControl w:val="0"/>
              <w:rPr>
                <w:rFonts w:eastAsia="MS Mincho"/>
                <w:sz w:val="20"/>
                <w:szCs w:val="20"/>
                <w:lang w:eastAsia="ja-JP"/>
              </w:rPr>
            </w:pPr>
            <w:r>
              <w:rPr>
                <w:rFonts w:eastAsia="MS Mincho"/>
                <w:sz w:val="20"/>
                <w:szCs w:val="20"/>
                <w:lang w:eastAsia="ja-JP"/>
              </w:rPr>
              <w:t>Shohei Yoshioka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C1BED6F" w14:textId="77777777" w:rsidR="008C099A" w:rsidRDefault="00322912">
            <w:pPr>
              <w:widowControl w:val="0"/>
              <w:rPr>
                <w:rFonts w:eastAsia="MS Mincho"/>
                <w:sz w:val="20"/>
                <w:szCs w:val="20"/>
                <w:lang w:eastAsia="ja-JP"/>
              </w:rPr>
            </w:pPr>
            <w:r>
              <w:rPr>
                <w:rFonts w:eastAsia="MS Mincho"/>
                <w:sz w:val="20"/>
                <w:szCs w:val="20"/>
                <w:lang w:eastAsia="ja-JP"/>
              </w:rPr>
              <w:t>shohei.yoshioka@docomo-lab.com</w:t>
            </w:r>
          </w:p>
        </w:tc>
      </w:tr>
      <w:tr w:rsidR="008C099A" w14:paraId="0E2C9C0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F8CFEC" w14:textId="77777777" w:rsidR="008C099A" w:rsidRDefault="00322912">
            <w:pPr>
              <w:widowControl w:val="0"/>
              <w:tabs>
                <w:tab w:val="center" w:pos="1023"/>
              </w:tabs>
              <w:rPr>
                <w:sz w:val="20"/>
                <w:szCs w:val="20"/>
                <w:lang w:eastAsia="zh-CN"/>
              </w:rPr>
            </w:pPr>
            <w:r>
              <w:rPr>
                <w:sz w:val="20"/>
                <w:szCs w:val="20"/>
                <w:lang w:eastAsia="zh-CN"/>
              </w:rPr>
              <w:t>CEWiT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44D6E2C" w14:textId="77777777" w:rsidR="008C099A" w:rsidRDefault="00322912">
            <w:pPr>
              <w:widowControl w:val="0"/>
              <w:rPr>
                <w:sz w:val="20"/>
                <w:szCs w:val="20"/>
                <w:lang w:eastAsia="zh-CN"/>
              </w:rPr>
            </w:pPr>
            <w:r>
              <w:rPr>
                <w:sz w:val="20"/>
                <w:szCs w:val="20"/>
                <w:lang w:eastAsia="zh-CN"/>
              </w:rPr>
              <w:t>Abhijeet Masal</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498854DE" w14:textId="77777777" w:rsidR="008C099A" w:rsidRDefault="00322912">
            <w:pPr>
              <w:widowControl w:val="0"/>
              <w:rPr>
                <w:sz w:val="20"/>
                <w:szCs w:val="20"/>
                <w:lang w:eastAsia="zh-CN"/>
              </w:rPr>
            </w:pPr>
            <w:r>
              <w:rPr>
                <w:sz w:val="20"/>
                <w:szCs w:val="20"/>
                <w:lang w:eastAsia="zh-CN"/>
              </w:rPr>
              <w:t>abhijeetmasal@cewit.org.in</w:t>
            </w:r>
          </w:p>
        </w:tc>
      </w:tr>
      <w:tr w:rsidR="008C099A" w14:paraId="343CE80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06B3234" w14:textId="77777777" w:rsidR="008C099A" w:rsidRDefault="00322912">
            <w:pPr>
              <w:widowControl w:val="0"/>
              <w:tabs>
                <w:tab w:val="center" w:pos="1023"/>
              </w:tabs>
              <w:rPr>
                <w:sz w:val="20"/>
                <w:szCs w:val="20"/>
                <w:lang w:eastAsia="zh-CN"/>
              </w:rPr>
            </w:pPr>
            <w:r>
              <w:t>Ericsson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B71D76D" w14:textId="77777777" w:rsidR="008C099A" w:rsidRDefault="00322912">
            <w:pPr>
              <w:widowControl w:val="0"/>
              <w:rPr>
                <w:sz w:val="20"/>
                <w:szCs w:val="20"/>
                <w:lang w:eastAsia="zh-CN"/>
              </w:rPr>
            </w:pPr>
            <w:r>
              <w:t>Florent Munier</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9621E9B" w14:textId="77777777" w:rsidR="008C099A" w:rsidRDefault="00163BF2">
            <w:pPr>
              <w:widowControl w:val="0"/>
            </w:pPr>
            <w:hyperlink r:id="rId12">
              <w:r w:rsidR="00322912">
                <w:rPr>
                  <w:rStyle w:val="InternetLink"/>
                </w:rPr>
                <w:t>Florent.munier@ericsson.com</w:t>
              </w:r>
            </w:hyperlink>
          </w:p>
        </w:tc>
      </w:tr>
      <w:tr w:rsidR="008C099A" w14:paraId="72763A6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F9DB4C7" w14:textId="77777777" w:rsidR="008C099A" w:rsidRDefault="00322912">
            <w:pPr>
              <w:widowControl w:val="0"/>
              <w:tabs>
                <w:tab w:val="center" w:pos="1023"/>
              </w:tabs>
            </w:pPr>
            <w:r>
              <w:t>FirstNet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02CE92C" w14:textId="77777777" w:rsidR="008C099A" w:rsidRDefault="00322912">
            <w:pPr>
              <w:widowControl w:val="0"/>
            </w:pPr>
            <w:r>
              <w:t>Eshwar Pittampalli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5F9FD46" w14:textId="77777777" w:rsidR="008C099A" w:rsidRDefault="00322912">
            <w:pPr>
              <w:widowControl w:val="0"/>
            </w:pPr>
            <w:r>
              <w:t>Eshwar.pittampalli@firstnet.gov</w:t>
            </w:r>
          </w:p>
        </w:tc>
      </w:tr>
      <w:tr w:rsidR="008C099A" w14:paraId="3E15122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CAC4136" w14:textId="77777777" w:rsidR="008C099A" w:rsidRDefault="00322912">
            <w:pPr>
              <w:widowControl w:val="0"/>
              <w:tabs>
                <w:tab w:val="center" w:pos="1023"/>
              </w:tabs>
            </w:pPr>
            <w:r>
              <w:t>AT&amp;T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74E97C0" w14:textId="77777777" w:rsidR="008C099A" w:rsidRDefault="00322912">
            <w:pPr>
              <w:widowControl w:val="0"/>
            </w:pPr>
            <w:r>
              <w:t>Jerome Vogedes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D206023" w14:textId="77777777" w:rsidR="008C099A" w:rsidRDefault="00163BF2">
            <w:pPr>
              <w:widowControl w:val="0"/>
            </w:pPr>
            <w:hyperlink r:id="rId13">
              <w:r w:rsidR="00322912">
                <w:rPr>
                  <w:rStyle w:val="InternetLink"/>
                </w:rPr>
                <w:t>Jerome.Vogedes@att.com</w:t>
              </w:r>
            </w:hyperlink>
          </w:p>
        </w:tc>
      </w:tr>
      <w:tr w:rsidR="008C099A" w14:paraId="431414D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9674507" w14:textId="77777777" w:rsidR="008C099A" w:rsidRDefault="00322912">
            <w:pPr>
              <w:widowControl w:val="0"/>
              <w:tabs>
                <w:tab w:val="center" w:pos="1023"/>
              </w:tabs>
            </w:pPr>
            <w:r>
              <w:t>Philips</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9D000FA" w14:textId="77777777" w:rsidR="008C099A" w:rsidRDefault="00322912">
            <w:pPr>
              <w:widowControl w:val="0"/>
            </w:pPr>
            <w:r>
              <w:t>Rob Davies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BC22BB8" w14:textId="77777777" w:rsidR="008C099A" w:rsidRDefault="00163BF2">
            <w:pPr>
              <w:widowControl w:val="0"/>
            </w:pPr>
            <w:hyperlink r:id="rId14">
              <w:r w:rsidR="00322912">
                <w:rPr>
                  <w:rStyle w:val="InternetLink"/>
                </w:rPr>
                <w:t>Rob.davies@philips.com</w:t>
              </w:r>
            </w:hyperlink>
          </w:p>
        </w:tc>
      </w:tr>
      <w:tr w:rsidR="008C099A" w14:paraId="526EC48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46FBA77" w14:textId="77777777" w:rsidR="008C099A" w:rsidRDefault="00322912">
            <w:pPr>
              <w:widowControl w:val="0"/>
              <w:tabs>
                <w:tab w:val="center" w:pos="1023"/>
              </w:tabs>
            </w:pPr>
            <w:r>
              <w:t>Toyota ITC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D5162EF" w14:textId="77777777" w:rsidR="008C099A" w:rsidRDefault="00322912">
            <w:pPr>
              <w:widowControl w:val="0"/>
            </w:pPr>
            <w:r>
              <w:t>Takayuki Shimizu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64D66D5" w14:textId="77777777" w:rsidR="008C099A" w:rsidRDefault="00322912">
            <w:pPr>
              <w:widowControl w:val="0"/>
            </w:pPr>
            <w:r>
              <w:t>takayuki.shimizu@toyota.com</w:t>
            </w:r>
          </w:p>
        </w:tc>
      </w:tr>
      <w:tr w:rsidR="00055250" w14:paraId="33A842F7"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E76765C" w14:textId="77777777" w:rsidR="00055250" w:rsidRDefault="00055250" w:rsidP="00D22CCA">
            <w:pPr>
              <w:widowControl w:val="0"/>
              <w:tabs>
                <w:tab w:val="center" w:pos="1023"/>
              </w:tabs>
            </w:pPr>
            <w:r>
              <w:t>Bosch</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1A7A946" w14:textId="77777777" w:rsidR="00055250" w:rsidRDefault="00055250" w:rsidP="00D22CCA">
            <w:pPr>
              <w:widowControl w:val="0"/>
            </w:pPr>
            <w:r>
              <w:t>Maximilian Stark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815B407" w14:textId="77777777" w:rsidR="00055250" w:rsidRDefault="00163BF2" w:rsidP="00D22CCA">
            <w:pPr>
              <w:widowControl w:val="0"/>
            </w:pPr>
            <w:hyperlink r:id="rId15" w:history="1">
              <w:r w:rsidR="00EF4C93" w:rsidRPr="00C129A1">
                <w:rPr>
                  <w:rStyle w:val="Hyperlink"/>
                </w:rPr>
                <w:t>maximilian.stark2@de.bosch.com</w:t>
              </w:r>
            </w:hyperlink>
          </w:p>
        </w:tc>
      </w:tr>
      <w:tr w:rsidR="00EF4C93" w14:paraId="1FB32D2D"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1DD013" w14:textId="77777777" w:rsidR="00EF4C93" w:rsidRDefault="00EF4C93" w:rsidP="00D22CCA">
            <w:pPr>
              <w:widowControl w:val="0"/>
              <w:tabs>
                <w:tab w:val="center" w:pos="1023"/>
              </w:tabs>
            </w:pPr>
            <w:r>
              <w:t>Intel</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67C45AA4" w14:textId="77777777" w:rsidR="00EF4C93" w:rsidRDefault="00EF4C93" w:rsidP="00D22CCA">
            <w:pPr>
              <w:widowControl w:val="0"/>
            </w:pPr>
            <w:r>
              <w:t>Debdeep Chatterjee</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2D63B70" w14:textId="77777777" w:rsidR="00EF4C93" w:rsidRDefault="00EF4C93" w:rsidP="00D22CCA">
            <w:pPr>
              <w:widowControl w:val="0"/>
            </w:pPr>
            <w:r>
              <w:t>debdeep.chatterjee@intel.com</w:t>
            </w:r>
          </w:p>
        </w:tc>
      </w:tr>
    </w:tbl>
    <w:p w14:paraId="37D8E9FF" w14:textId="77777777" w:rsidR="008C099A" w:rsidRDefault="008C099A">
      <w:pPr>
        <w:rPr>
          <w:rFonts w:eastAsia="Malgun Gothic"/>
          <w:b/>
          <w:bCs/>
          <w:u w:val="single"/>
          <w:lang w:eastAsia="ko-KR"/>
        </w:rPr>
      </w:pPr>
    </w:p>
    <w:p w14:paraId="17959C87"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61A2A60E" w14:textId="77777777" w:rsidR="008C099A" w:rsidRDefault="00322912">
      <w:r>
        <w:t xml:space="preserve">Most submitted contributions to this agenda item indicate that all three NR network coverage scenarios are included in the scope of the study: </w:t>
      </w:r>
    </w:p>
    <w:p w14:paraId="37C95E13" w14:textId="77777777" w:rsidR="008C099A" w:rsidRDefault="00322912">
      <w:pPr>
        <w:pStyle w:val="ListParagraph"/>
        <w:numPr>
          <w:ilvl w:val="0"/>
          <w:numId w:val="5"/>
        </w:numPr>
      </w:pPr>
      <w:r>
        <w:t>In coverage (IC)</w:t>
      </w:r>
    </w:p>
    <w:p w14:paraId="432AC376" w14:textId="77777777" w:rsidR="008C099A" w:rsidRDefault="00322912">
      <w:pPr>
        <w:pStyle w:val="ListParagraph"/>
        <w:numPr>
          <w:ilvl w:val="0"/>
          <w:numId w:val="5"/>
        </w:numPr>
      </w:pPr>
      <w:r>
        <w:t>Partial coverage (PC)</w:t>
      </w:r>
    </w:p>
    <w:p w14:paraId="5A99676C" w14:textId="77777777" w:rsidR="008C099A" w:rsidRDefault="00322912">
      <w:pPr>
        <w:pStyle w:val="ListParagraph"/>
        <w:numPr>
          <w:ilvl w:val="0"/>
          <w:numId w:val="5"/>
        </w:numPr>
      </w:pPr>
      <w:r>
        <w:t>Out of coverage (OOC).</w:t>
      </w:r>
    </w:p>
    <w:p w14:paraId="4A21871B" w14:textId="77777777" w:rsidR="008C099A" w:rsidRDefault="00322912">
      <w:r>
        <w:t xml:space="preserve">As can be observed from the SID objectives, this is consistent with the SI objective for SL positioning. </w:t>
      </w:r>
    </w:p>
    <w:p w14:paraId="0348EDBB" w14:textId="77777777" w:rsidR="008C099A" w:rsidRDefault="00322912">
      <w:r>
        <w:t xml:space="preserve">However, there are some further views regarding potential (de-)prioritization of the different coverage scenarios. </w:t>
      </w:r>
    </w:p>
    <w:p w14:paraId="1FD4C706" w14:textId="77777777" w:rsidR="008C099A" w:rsidRDefault="00322912">
      <w:r>
        <w:t xml:space="preserve">In particular, reference </w:t>
      </w:r>
      <w:r w:rsidR="009F5FB5">
        <w:fldChar w:fldCharType="begin"/>
      </w:r>
      <w:r>
        <w:instrText>REF _Ref102938450 \r \h</w:instrText>
      </w:r>
      <w:r w:rsidR="009F5FB5">
        <w:fldChar w:fldCharType="separate"/>
      </w:r>
      <w:r>
        <w:t>[9]</w:t>
      </w:r>
      <w:r w:rsidR="009F5FB5">
        <w:fldChar w:fldCharType="end"/>
      </w:r>
      <w:r>
        <w:t xml:space="preserve"> proposes to prioritize only out of coverage scenarios over the other two. Reference </w:t>
      </w:r>
      <w:r w:rsidR="009F5FB5">
        <w:fldChar w:fldCharType="begin"/>
      </w:r>
      <w:r>
        <w:instrText>REF _Ref102939129 \r \h</w:instrText>
      </w:r>
      <w:r w:rsidR="009F5FB5">
        <w:fldChar w:fldCharType="separate"/>
      </w:r>
      <w:r>
        <w:t>[13]</w:t>
      </w:r>
      <w:r w:rsidR="009F5FB5">
        <w:fldChar w:fldCharType="end"/>
      </w:r>
      <w:r>
        <w:t xml:space="preserve"> proposes to prioritize in-coverage scenarios. </w:t>
      </w:r>
      <w:r w:rsidR="009F5FB5">
        <w:fldChar w:fldCharType="begin"/>
      </w:r>
      <w:r>
        <w:instrText>REF _Ref102934743 \r \h</w:instrText>
      </w:r>
      <w:r w:rsidR="009F5FB5">
        <w:fldChar w:fldCharType="separate"/>
      </w:r>
      <w:r>
        <w:t>[28]</w:t>
      </w:r>
      <w:r w:rsidR="009F5FB5">
        <w:fldChar w:fldCharType="end"/>
      </w:r>
      <w:r>
        <w:t xml:space="preserve"> proposes “Evaluations of positioning performance in partial coverage scenarios should not be performed”, while </w:t>
      </w:r>
      <w:r w:rsidR="009F5FB5">
        <w:fldChar w:fldCharType="begin"/>
      </w:r>
      <w:r>
        <w:instrText>REF _Ref102934773 \r \h</w:instrText>
      </w:r>
      <w:r w:rsidR="009F5FB5">
        <w:fldChar w:fldCharType="separate"/>
      </w:r>
      <w:r>
        <w:t>[22]</w:t>
      </w:r>
      <w:r w:rsidR="009F5FB5">
        <w:fldChar w:fldCharType="end"/>
      </w:r>
      <w:r>
        <w:t xml:space="preserve"> suggests that partial coverage scenarios be studied and evaluated with a second priority. </w:t>
      </w:r>
    </w:p>
    <w:p w14:paraId="40E3EB7A" w14:textId="77777777" w:rsidR="008C099A" w:rsidRDefault="00322912">
      <w:r>
        <w:t>On the other hand, multiple contributions propose to study and evaluate all three network coverage scenarios for SL positioning.</w:t>
      </w:r>
    </w:p>
    <w:p w14:paraId="02CD7DF1" w14:textId="77777777" w:rsidR="008C099A" w:rsidRDefault="00322912">
      <w:r>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9F5FB5">
        <w:fldChar w:fldCharType="begin"/>
      </w:r>
      <w:r>
        <w:instrText>REF _Ref102936779 \r \h</w:instrText>
      </w:r>
      <w:r w:rsidR="009F5FB5">
        <w:fldChar w:fldCharType="separate"/>
      </w:r>
      <w:r>
        <w:t>3</w:t>
      </w:r>
      <w:r w:rsidR="009F5FB5">
        <w:fldChar w:fldCharType="end"/>
      </w:r>
      <w:r>
        <w:t>.</w:t>
      </w:r>
    </w:p>
    <w:p w14:paraId="20653921" w14:textId="77777777" w:rsidR="008C099A" w:rsidRDefault="008C099A"/>
    <w:p w14:paraId="664D71C4" w14:textId="77777777" w:rsidR="008C099A" w:rsidRDefault="00322912">
      <w:pPr>
        <w:pStyle w:val="Heading2"/>
      </w:pPr>
      <w:r>
        <w:t>FL1 Question 2-1</w:t>
      </w:r>
    </w:p>
    <w:p w14:paraId="441267AF" w14:textId="77777777" w:rsidR="008C099A" w:rsidRDefault="00322912">
      <w:pPr>
        <w:pStyle w:val="ListParagraph"/>
        <w:numPr>
          <w:ilvl w:val="0"/>
          <w:numId w:val="7"/>
        </w:numPr>
        <w:rPr>
          <w:i/>
          <w:iCs/>
        </w:rPr>
      </w:pPr>
      <w:r>
        <w:rPr>
          <w:i/>
          <w:iCs/>
        </w:rPr>
        <w:t>Please share your views on the following options for handling of different network coverage scenarios for studies on SL positioning:</w:t>
      </w:r>
    </w:p>
    <w:p w14:paraId="11208B9B" w14:textId="77777777" w:rsidR="008C099A" w:rsidRDefault="00322912">
      <w:pPr>
        <w:pStyle w:val="ListParagraph"/>
        <w:numPr>
          <w:ilvl w:val="1"/>
          <w:numId w:val="7"/>
        </w:numPr>
      </w:pPr>
      <w:r>
        <w:rPr>
          <w:b/>
          <w:bCs/>
          <w:i/>
          <w:iCs/>
        </w:rPr>
        <w:t xml:space="preserve">Option 1: </w:t>
      </w:r>
      <w:r>
        <w:rPr>
          <w:i/>
          <w:iCs/>
        </w:rPr>
        <w:t>All network coverage scenarios (in-coverage, partial coverage, and out-of-coverage) are studied/evaluated at same priority level.</w:t>
      </w:r>
    </w:p>
    <w:p w14:paraId="2898636C" w14:textId="77777777" w:rsidR="008C099A" w:rsidRDefault="00322912">
      <w:pPr>
        <w:pStyle w:val="ListParagraph"/>
        <w:numPr>
          <w:ilvl w:val="1"/>
          <w:numId w:val="7"/>
        </w:numPr>
      </w:pPr>
      <w:r>
        <w:rPr>
          <w:b/>
          <w:bCs/>
          <w:i/>
          <w:iCs/>
        </w:rPr>
        <w:t xml:space="preserve">Option 2: </w:t>
      </w:r>
      <w:r>
        <w:rPr>
          <w:i/>
          <w:iCs/>
        </w:rPr>
        <w:t xml:space="preserve">Studies of in-coverage and out-of-coverage scenarios are prioritized during the SI. </w:t>
      </w:r>
    </w:p>
    <w:p w14:paraId="792ADCDB" w14:textId="77777777" w:rsidR="008C099A" w:rsidRDefault="00322912">
      <w:pPr>
        <w:pStyle w:val="ListParagraph"/>
        <w:numPr>
          <w:ilvl w:val="1"/>
          <w:numId w:val="7"/>
        </w:numPr>
      </w:pPr>
      <w:r>
        <w:rPr>
          <w:b/>
          <w:bCs/>
          <w:i/>
          <w:iCs/>
        </w:rPr>
        <w:t>Option 3:</w:t>
      </w:r>
      <w:r>
        <w:t xml:space="preserve"> </w:t>
      </w:r>
      <w:r>
        <w:rPr>
          <w:i/>
          <w:iCs/>
        </w:rPr>
        <w:t>Studies of in-coverage scenarios are prioritized during the SI.</w:t>
      </w:r>
    </w:p>
    <w:p w14:paraId="7C67A75B" w14:textId="77777777" w:rsidR="008C099A" w:rsidRDefault="00322912">
      <w:pPr>
        <w:pStyle w:val="ListParagraph"/>
        <w:numPr>
          <w:ilvl w:val="1"/>
          <w:numId w:val="7"/>
        </w:numPr>
      </w:pPr>
      <w:r>
        <w:rPr>
          <w:b/>
          <w:bCs/>
          <w:i/>
          <w:iCs/>
        </w:rPr>
        <w:t>Option 4:</w:t>
      </w:r>
      <w:r>
        <w:t xml:space="preserve"> </w:t>
      </w:r>
      <w:r>
        <w:rPr>
          <w:i/>
          <w:iCs/>
        </w:rPr>
        <w:t>Studies of out-of-coverage scenarios are prioritized during the SI.</w:t>
      </w:r>
    </w:p>
    <w:p w14:paraId="2F8C3A2E" w14:textId="77777777" w:rsidR="008C099A" w:rsidRDefault="0032291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A2801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A0D4BF"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0E7BA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AA8E76" w14:textId="77777777" w:rsidR="008C099A" w:rsidRDefault="00322912">
            <w:pPr>
              <w:widowControl w:val="0"/>
              <w:rPr>
                <w:b/>
                <w:bCs/>
                <w:sz w:val="20"/>
                <w:szCs w:val="20"/>
                <w:lang w:eastAsia="zh-CN"/>
              </w:rPr>
            </w:pPr>
            <w:r>
              <w:rPr>
                <w:b/>
                <w:bCs/>
                <w:sz w:val="20"/>
                <w:szCs w:val="20"/>
                <w:lang w:eastAsia="zh-CN"/>
              </w:rPr>
              <w:t>Comments</w:t>
            </w:r>
          </w:p>
        </w:tc>
      </w:tr>
      <w:tr w:rsidR="008C099A" w14:paraId="2BD2E6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D6807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0B751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97CE53" w14:textId="77777777" w:rsidR="008C099A" w:rsidRDefault="0032291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8C099A" w14:paraId="28A1925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F0C77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22009F" w14:textId="77777777" w:rsidR="008C099A" w:rsidRDefault="00322912">
            <w:pPr>
              <w:widowControl w:val="0"/>
              <w:rPr>
                <w:bCs/>
                <w:sz w:val="20"/>
                <w:szCs w:val="20"/>
                <w:lang w:eastAsia="zh-CN"/>
              </w:rPr>
            </w:pPr>
            <w:r>
              <w:rPr>
                <w:bCs/>
                <w:sz w:val="20"/>
                <w:szCs w:val="20"/>
                <w:lang w:eastAsia="zh-CN"/>
              </w:rPr>
              <w:t>Option 4</w:t>
            </w:r>
          </w:p>
          <w:p w14:paraId="177E910E" w14:textId="77777777" w:rsidR="008C099A" w:rsidRDefault="00322912">
            <w:pPr>
              <w:widowControl w:val="0"/>
              <w:rPr>
                <w:bCs/>
                <w:sz w:val="20"/>
                <w:szCs w:val="20"/>
                <w:lang w:eastAsia="zh-CN"/>
              </w:rPr>
            </w:pPr>
            <w:r>
              <w:rPr>
                <w:bCs/>
                <w:sz w:val="20"/>
                <w:szCs w:val="20"/>
                <w:lang w:eastAsia="zh-CN"/>
              </w:rPr>
              <w:t xml:space="preserve">Or </w:t>
            </w:r>
          </w:p>
          <w:p w14:paraId="6D8F8FE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78FF472" w14:textId="77777777" w:rsidR="008C099A" w:rsidRDefault="0032291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8C099A" w14:paraId="1F9295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7877D6"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9A3138"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5F2170" w14:textId="77777777" w:rsidR="008C099A" w:rsidRDefault="00322912">
            <w:pPr>
              <w:widowControl w:val="0"/>
              <w:rPr>
                <w:sz w:val="20"/>
                <w:szCs w:val="20"/>
                <w:lang w:eastAsia="zh-CN"/>
              </w:rPr>
            </w:pPr>
            <w:r>
              <w:rPr>
                <w:sz w:val="20"/>
                <w:szCs w:val="20"/>
                <w:lang w:eastAsia="zh-CN"/>
              </w:rPr>
              <w:t>To limit the heavy workload, we 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8C099A" w14:paraId="03AF3D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77E14D"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0B37BD" w14:textId="77777777" w:rsidR="008C099A" w:rsidRDefault="00322912">
            <w:pPr>
              <w:widowControl w:val="0"/>
              <w:rPr>
                <w:bCs/>
                <w:sz w:val="20"/>
                <w:szCs w:val="20"/>
                <w:lang w:eastAsia="zh-CN"/>
              </w:rPr>
            </w:pPr>
            <w:r>
              <w:rPr>
                <w:bCs/>
                <w:sz w:val="20"/>
                <w:szCs w:val="20"/>
                <w:lang w:eastAsia="zh-CN"/>
              </w:rPr>
              <w:t>Option 4</w:t>
            </w:r>
          </w:p>
          <w:p w14:paraId="106635AA" w14:textId="77777777" w:rsidR="008C099A" w:rsidRDefault="008C099A">
            <w:pPr>
              <w:widowControl w:val="0"/>
              <w:rPr>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2572BB" w14:textId="77777777" w:rsidR="008C099A" w:rsidRDefault="008C099A">
            <w:pPr>
              <w:widowControl w:val="0"/>
              <w:rPr>
                <w:sz w:val="20"/>
                <w:szCs w:val="20"/>
                <w:lang w:eastAsia="zh-CN"/>
              </w:rPr>
            </w:pPr>
          </w:p>
        </w:tc>
      </w:tr>
      <w:tr w:rsidR="008C099A" w14:paraId="29B6C0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4DF376C"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5E0EF0"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6FEBD2" w14:textId="77777777" w:rsidR="008C099A" w:rsidRDefault="0032291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8C099A" w14:paraId="72F0B4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14955F"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B343B7"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399408" w14:textId="77777777" w:rsidR="008C099A" w:rsidRDefault="0032291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8C099A" w14:paraId="65B4D3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4951D1"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D48521"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044AC2" w14:textId="77777777" w:rsidR="008C099A" w:rsidRDefault="008C099A">
            <w:pPr>
              <w:widowControl w:val="0"/>
              <w:rPr>
                <w:bCs/>
                <w:sz w:val="20"/>
                <w:szCs w:val="20"/>
                <w:lang w:eastAsia="zh-CN"/>
              </w:rPr>
            </w:pPr>
          </w:p>
        </w:tc>
      </w:tr>
      <w:tr w:rsidR="008C099A" w14:paraId="354C8A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1F424D"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3F780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CECD8F8" w14:textId="77777777" w:rsidR="008C099A" w:rsidRDefault="00322912">
            <w:pPr>
              <w:widowControl w:val="0"/>
              <w:rPr>
                <w:sz w:val="20"/>
                <w:szCs w:val="20"/>
                <w:lang w:eastAsia="zh-CN"/>
              </w:rPr>
            </w:pPr>
            <w:r>
              <w:rPr>
                <w:sz w:val="20"/>
                <w:szCs w:val="20"/>
                <w:lang w:eastAsia="zh-CN"/>
              </w:rPr>
              <w:t>All three network coverage scenarios IC, OoC as well as partial coverage should be studied/evaluated at same priority level. For absolute positioning, multiple UEs may be involved for communication and positioning. If only IC and OoC are supported, it requires that all the relative UEs should be within the same coverage scenario, which seems too restrictive and may also limit the application of the SL positioning functionality.</w:t>
            </w:r>
          </w:p>
        </w:tc>
      </w:tr>
      <w:tr w:rsidR="008C099A" w14:paraId="74AAE7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7A37A1"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508A8"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F1A07D3" w14:textId="77777777" w:rsidR="008C099A" w:rsidRDefault="00322912">
            <w:pPr>
              <w:widowControl w:val="0"/>
              <w:rPr>
                <w:bCs/>
                <w:sz w:val="20"/>
                <w:szCs w:val="20"/>
                <w:lang w:eastAsia="zh-CN"/>
              </w:rPr>
            </w:pPr>
            <w:r>
              <w:rPr>
                <w:bCs/>
                <w:sz w:val="20"/>
                <w:szCs w:val="20"/>
                <w:lang w:eastAsia="zh-CN"/>
              </w:rPr>
              <w:t>We prefer to prioritize the study of in-coverage scenario since we can reuse the existing design of NR Uu positioning for resource allocation. For example, for IC scenario, SL-PRS resource can be handled by the network (e.g., LMF or gNB), which is similar to the NR Uu positioning. After having progress in IC, we can further study OOC and PC scenarios.</w:t>
            </w:r>
          </w:p>
        </w:tc>
      </w:tr>
      <w:tr w:rsidR="008C099A" w14:paraId="25E21F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847A8E"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5E71A1" w14:textId="77777777" w:rsidR="008C099A" w:rsidRDefault="00322912">
            <w:pPr>
              <w:widowControl w:val="0"/>
              <w:rPr>
                <w:bCs/>
                <w:sz w:val="20"/>
                <w:szCs w:val="20"/>
                <w:lang w:eastAsia="zh-CN"/>
              </w:rPr>
            </w:pPr>
            <w:r>
              <w:rPr>
                <w:bCs/>
                <w:sz w:val="20"/>
                <w:szCs w:val="20"/>
                <w:lang w:eastAsia="zh-CN"/>
              </w:rPr>
              <w:t>Option 2 +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39F160" w14:textId="77777777" w:rsidR="008C099A" w:rsidRDefault="0032291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67EDB914" w14:textId="77777777" w:rsidR="008C099A" w:rsidRDefault="00322912">
            <w:pPr>
              <w:widowControl w:val="0"/>
              <w:rPr>
                <w:bCs/>
                <w:sz w:val="20"/>
                <w:szCs w:val="20"/>
                <w:lang w:eastAsia="zh-CN"/>
              </w:rPr>
            </w:pPr>
            <w:r>
              <w:rPr>
                <w:bCs/>
                <w:sz w:val="20"/>
                <w:szCs w:val="20"/>
                <w:lang w:eastAsia="zh-CN"/>
              </w:rPr>
              <w:t>In IIoT, in-coverage should be the highest priority.</w:t>
            </w:r>
          </w:p>
        </w:tc>
      </w:tr>
      <w:tr w:rsidR="008C099A" w14:paraId="7D5BD1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ED34D4"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10972A" w14:textId="77777777" w:rsidR="008C099A" w:rsidRDefault="00322912">
            <w:pPr>
              <w:widowControl w:val="0"/>
              <w:rPr>
                <w:bCs/>
                <w:sz w:val="20"/>
                <w:szCs w:val="20"/>
                <w:lang w:eastAsia="zh-CN"/>
              </w:rPr>
            </w:pPr>
            <w:r>
              <w:rPr>
                <w:bCs/>
                <w:sz w:val="20"/>
                <w:szCs w:val="20"/>
                <w:lang w:eastAsia="zh-CN"/>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3DA56" w14:textId="77777777" w:rsidR="008C099A" w:rsidRDefault="0032291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8C099A" w14:paraId="369319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19C9C"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31DDF8"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1D5002" w14:textId="77777777" w:rsidR="008C099A" w:rsidRDefault="008C099A">
            <w:pPr>
              <w:widowControl w:val="0"/>
              <w:rPr>
                <w:bCs/>
                <w:sz w:val="20"/>
                <w:szCs w:val="20"/>
                <w:lang w:eastAsia="zh-CN"/>
              </w:rPr>
            </w:pPr>
          </w:p>
        </w:tc>
      </w:tr>
      <w:tr w:rsidR="008C099A" w14:paraId="75CE69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3A5D0B"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104C96"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56C4F3" w14:textId="77777777" w:rsidR="008C099A" w:rsidRDefault="0032291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8C099A" w14:paraId="0C6060A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AF81EC"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7F003"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5F5C2F" w14:textId="77777777" w:rsidR="008C099A" w:rsidRDefault="00322912">
            <w:pPr>
              <w:widowControl w:val="0"/>
              <w:rPr>
                <w:sz w:val="20"/>
                <w:szCs w:val="20"/>
                <w:lang w:eastAsia="zh-CN"/>
              </w:rPr>
            </w:pPr>
            <w:r>
              <w:rPr>
                <w:sz w:val="20"/>
                <w:szCs w:val="20"/>
                <w:lang w:eastAsia="zh-CN"/>
              </w:rPr>
              <w:t>In reality, we consider in-coverage is the most commonly used use-cases. It should be prioritized.</w:t>
            </w:r>
          </w:p>
        </w:tc>
      </w:tr>
      <w:tr w:rsidR="008C099A" w14:paraId="6DB52F3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689785"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89B3A5" w14:textId="77777777" w:rsidR="008C099A" w:rsidRDefault="00322912">
            <w:pPr>
              <w:widowControl w:val="0"/>
              <w:rPr>
                <w:sz w:val="20"/>
                <w:szCs w:val="20"/>
                <w:lang w:eastAsia="zh-CN"/>
              </w:rPr>
            </w:pPr>
            <w:r>
              <w:rPr>
                <w:bCs/>
                <w:sz w:val="20"/>
                <w:szCs w:val="20"/>
                <w:lang w:eastAsia="zh-CN"/>
              </w:rPr>
              <w:t xml:space="preserve">Option 1 with 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BD6AC1" w14:textId="77777777" w:rsidR="008C099A" w:rsidRDefault="0032291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8C099A" w14:paraId="170C82C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E197F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90AF8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AAE07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Uu link based positioning. </w:t>
            </w:r>
          </w:p>
          <w:p w14:paraId="6E71992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8C099A" w14:paraId="0B81C1E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6019C1A"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CE77CD"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D6AB99" w14:textId="77777777" w:rsidR="008C099A" w:rsidRDefault="0032291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8C099A" w14:paraId="509D2C2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9ADE4"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90C2EC" w14:textId="77777777" w:rsidR="008C099A" w:rsidRDefault="00322912">
            <w:pPr>
              <w:widowControl w:val="0"/>
              <w:rPr>
                <w:rFonts w:eastAsia="Malgun Gothic"/>
                <w:bCs/>
                <w:sz w:val="20"/>
                <w:szCs w:val="20"/>
                <w:lang w:eastAsia="ko-KR"/>
              </w:rPr>
            </w:pPr>
            <w:r>
              <w:rPr>
                <w:rFonts w:eastAsia="Malgun Gothic"/>
                <w:bCs/>
                <w:sz w:val="20"/>
                <w:szCs w:val="20"/>
                <w:lang w:eastAsia="ko-KR"/>
              </w:rPr>
              <w:t>Option 4 or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09288F6" w14:textId="77777777" w:rsidR="008C099A" w:rsidRDefault="0032291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8C099A" w14:paraId="1BFAA6E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B44F8E"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5CBD92" w14:textId="77777777"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E172B7" w14:textId="77777777" w:rsidR="008C099A" w:rsidRDefault="008C099A">
            <w:pPr>
              <w:widowControl w:val="0"/>
              <w:rPr>
                <w:sz w:val="20"/>
                <w:szCs w:val="20"/>
                <w:lang w:eastAsia="zh-CN"/>
              </w:rPr>
            </w:pPr>
          </w:p>
        </w:tc>
      </w:tr>
      <w:tr w:rsidR="008C099A" w14:paraId="75081F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E0DBC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5B6909"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D943BA"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first study IC and OoC scenarios with the priority for the evaluation.</w:t>
            </w:r>
          </w:p>
        </w:tc>
      </w:tr>
      <w:tr w:rsidR="008C099A" w14:paraId="1B6F892C"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AE499" w14:textId="77777777" w:rsidR="008C099A" w:rsidRDefault="00322912">
            <w:pPr>
              <w:widowControl w:val="0"/>
              <w:rPr>
                <w:sz w:val="20"/>
                <w:szCs w:val="20"/>
              </w:rPr>
            </w:pPr>
            <w:r>
              <w:rPr>
                <w:sz w:val="20"/>
                <w:szCs w:val="20"/>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409D11" w14:textId="77777777" w:rsidR="008C099A" w:rsidRDefault="00322912">
            <w:pPr>
              <w:widowControl w:val="0"/>
              <w:rPr>
                <w:sz w:val="20"/>
                <w:szCs w:val="20"/>
              </w:rPr>
            </w:pPr>
            <w:r>
              <w:rPr>
                <w:sz w:val="20"/>
                <w:szCs w:val="20"/>
              </w:rPr>
              <w:t xml:space="preserve">Option 1 or </w:t>
            </w:r>
          </w:p>
          <w:p w14:paraId="61D68D0F" w14:textId="77777777" w:rsidR="008C099A" w:rsidRDefault="00322912">
            <w:pPr>
              <w:widowControl w:val="0"/>
              <w:rPr>
                <w:sz w:val="20"/>
                <w:szCs w:val="20"/>
              </w:rPr>
            </w:pPr>
            <w:r>
              <w:rPr>
                <w:sz w:val="20"/>
                <w:szCs w:val="20"/>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EEE6A43" w14:textId="77777777" w:rsidR="008C099A" w:rsidRDefault="00322912">
            <w:pPr>
              <w:widowControl w:val="0"/>
              <w:rPr>
                <w:sz w:val="20"/>
                <w:szCs w:val="20"/>
              </w:rPr>
            </w:pPr>
            <w:r>
              <w:rPr>
                <w:sz w:val="20"/>
                <w:szCs w:val="20"/>
              </w:rPr>
              <w:t>Partial coverage will make more sense in V2X scenario can be evaluated at least in V2X case. So, we prefer to keep it for at least V2X case. In this sense option 5 we prefer</w:t>
            </w:r>
          </w:p>
        </w:tc>
      </w:tr>
      <w:tr w:rsidR="008C099A" w14:paraId="2324BE0E"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EE2824" w14:textId="77777777" w:rsidR="008C099A" w:rsidRDefault="00322912">
            <w:pPr>
              <w:widowControl w:val="0"/>
              <w:rPr>
                <w:sz w:val="20"/>
                <w:szCs w:val="20"/>
              </w:rPr>
            </w:pPr>
            <w:r>
              <w:rPr>
                <w:bCs/>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86A7AB" w14:textId="77777777" w:rsidR="008C099A" w:rsidRDefault="00322912">
            <w:pPr>
              <w:widowControl w:val="0"/>
              <w:rPr>
                <w:sz w:val="20"/>
                <w:szCs w:val="20"/>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DB4CF9" w14:textId="77777777" w:rsidR="008C099A" w:rsidRDefault="00322912">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would also be valid for the partial coverage case. </w:t>
            </w:r>
          </w:p>
        </w:tc>
      </w:tr>
      <w:tr w:rsidR="008C099A" w14:paraId="53863C28"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BF182" w14:textId="77777777" w:rsidR="008C099A" w:rsidRDefault="00322912">
            <w:pPr>
              <w:widowControl w:val="0"/>
              <w:rPr>
                <w:bCs/>
              </w:rPr>
            </w:pPr>
            <w:r>
              <w:rPr>
                <w:bCs/>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8CDA93" w14:textId="77777777" w:rsidR="008C099A" w:rsidRDefault="00322912">
            <w:pPr>
              <w:widowControl w:val="0"/>
              <w:rPr>
                <w:bCs/>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AA04C7" w14:textId="77777777" w:rsidR="008C099A" w:rsidRDefault="00322912">
            <w:pPr>
              <w:widowControl w:val="0"/>
              <w:rPr>
                <w:bCs/>
              </w:rPr>
            </w:pPr>
            <w:r>
              <w:rPr>
                <w:bCs/>
              </w:rPr>
              <w:t xml:space="preserve">Based on the heavy workload, priority should be given to evaluation/studies for the  in-coverage and out-of-coverage scenarios. </w:t>
            </w:r>
          </w:p>
        </w:tc>
      </w:tr>
      <w:tr w:rsidR="008C099A" w14:paraId="3BFCDC76"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FBE99A7" w14:textId="77777777" w:rsidR="008C099A" w:rsidRDefault="00322912">
            <w:pPr>
              <w:widowControl w:val="0"/>
              <w:rPr>
                <w:bCs/>
              </w:rPr>
            </w:pPr>
            <w:r>
              <w:rPr>
                <w:bCs/>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994AE" w14:textId="77777777" w:rsidR="008C099A" w:rsidRDefault="00322912">
            <w:pPr>
              <w:widowControl w:val="0"/>
              <w:rPr>
                <w:bCs/>
              </w:rPr>
            </w:pPr>
            <w:r>
              <w:rPr>
                <w:bCs/>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69981A" w14:textId="77777777" w:rsidR="008C099A" w:rsidRDefault="00322912">
            <w:pPr>
              <w:widowControl w:val="0"/>
              <w:rPr>
                <w:bCs/>
              </w:rPr>
            </w:pPr>
            <w:r>
              <w:rPr>
                <w:bCs/>
              </w:rPr>
              <w:t>The primary objective of the task is to determine the position of first responder UEs in out-of-coverage with desired accuracy.</w:t>
            </w:r>
          </w:p>
        </w:tc>
      </w:tr>
      <w:tr w:rsidR="008C099A" w14:paraId="55325584"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A26B7D" w14:textId="77777777" w:rsidR="008C099A" w:rsidRDefault="00322912">
            <w:pPr>
              <w:widowControl w:val="0"/>
              <w:rPr>
                <w:bCs/>
                <w:color w:val="00B0F0"/>
              </w:rPr>
            </w:pPr>
            <w:r>
              <w:rPr>
                <w:bCs/>
                <w:color w:val="00B0F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028555" w14:textId="77777777" w:rsidR="008C099A" w:rsidRDefault="008C099A">
            <w:pPr>
              <w:widowControl w:val="0"/>
              <w:rPr>
                <w:bCs/>
                <w:color w:val="00B0F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C1EF83" w14:textId="77777777" w:rsidR="008C099A" w:rsidRDefault="00322912">
            <w:pPr>
              <w:widowControl w:val="0"/>
              <w:rPr>
                <w:bCs/>
                <w:color w:val="00B0F0"/>
              </w:rPr>
            </w:pPr>
            <w:r>
              <w:rPr>
                <w:bCs/>
                <w:color w:val="00B0F0"/>
              </w:rPr>
              <w:t>Summary of received responses:</w:t>
            </w:r>
          </w:p>
          <w:p w14:paraId="020E4212" w14:textId="77777777" w:rsidR="008C099A" w:rsidRDefault="00322912">
            <w:pPr>
              <w:pStyle w:val="ListParagraph"/>
              <w:widowControl w:val="0"/>
              <w:numPr>
                <w:ilvl w:val="0"/>
                <w:numId w:val="12"/>
              </w:numPr>
              <w:rPr>
                <w:bCs/>
                <w:color w:val="00B0F0"/>
              </w:rPr>
            </w:pPr>
            <w:r>
              <w:rPr>
                <w:b/>
                <w:color w:val="00B0F0"/>
              </w:rPr>
              <w:t>Option 1:</w:t>
            </w:r>
            <w:r>
              <w:rPr>
                <w:bCs/>
                <w:color w:val="00B0F0"/>
              </w:rPr>
              <w:t xml:space="preserve"> Lenovo, Oppo, Futurewei, DCM, CeWiT</w:t>
            </w:r>
            <w:r>
              <w:rPr>
                <w:b/>
                <w:color w:val="00B0F0"/>
              </w:rPr>
              <w:t xml:space="preserve"> (6)</w:t>
            </w:r>
          </w:p>
          <w:p w14:paraId="780958F8" w14:textId="77777777" w:rsidR="008C099A" w:rsidRDefault="00322912">
            <w:pPr>
              <w:pStyle w:val="ListParagraph"/>
              <w:widowControl w:val="0"/>
              <w:numPr>
                <w:ilvl w:val="0"/>
                <w:numId w:val="12"/>
              </w:numPr>
              <w:rPr>
                <w:bCs/>
                <w:color w:val="00B0F0"/>
              </w:rPr>
            </w:pPr>
            <w:r>
              <w:rPr>
                <w:b/>
                <w:color w:val="00B0F0"/>
              </w:rPr>
              <w:t>Option 2:</w:t>
            </w:r>
            <w:r>
              <w:rPr>
                <w:bCs/>
                <w:color w:val="00B0F0"/>
              </w:rPr>
              <w:t xml:space="preserve"> ZTE, CATT, CMCC, SPRD, QC, SS, NEC, Nokia, Locaila, Sharp, E//, Apple </w:t>
            </w:r>
            <w:r>
              <w:rPr>
                <w:b/>
                <w:color w:val="00B0F0"/>
              </w:rPr>
              <w:t>(12)</w:t>
            </w:r>
          </w:p>
          <w:p w14:paraId="19A71749" w14:textId="77777777" w:rsidR="008C099A" w:rsidRDefault="00322912">
            <w:pPr>
              <w:pStyle w:val="ListParagraph"/>
              <w:widowControl w:val="0"/>
              <w:numPr>
                <w:ilvl w:val="0"/>
                <w:numId w:val="12"/>
              </w:numPr>
              <w:rPr>
                <w:bCs/>
                <w:color w:val="00B0F0"/>
              </w:rPr>
            </w:pPr>
            <w:r>
              <w:rPr>
                <w:b/>
                <w:color w:val="00B0F0"/>
              </w:rPr>
              <w:t>Option 3:</w:t>
            </w:r>
            <w:r>
              <w:rPr>
                <w:bCs/>
                <w:color w:val="00B0F0"/>
              </w:rPr>
              <w:t xml:space="preserve"> IDC, SONY </w:t>
            </w:r>
            <w:r>
              <w:rPr>
                <w:b/>
                <w:color w:val="00B0F0"/>
              </w:rPr>
              <w:t>(2)</w:t>
            </w:r>
          </w:p>
          <w:p w14:paraId="3A35195F" w14:textId="77777777" w:rsidR="008C099A" w:rsidRDefault="00322912">
            <w:pPr>
              <w:pStyle w:val="ListParagraph"/>
              <w:widowControl w:val="0"/>
              <w:numPr>
                <w:ilvl w:val="0"/>
                <w:numId w:val="12"/>
              </w:numPr>
              <w:rPr>
                <w:bCs/>
                <w:color w:val="00B0F0"/>
              </w:rPr>
            </w:pPr>
            <w:r>
              <w:rPr>
                <w:b/>
                <w:color w:val="00B0F0"/>
              </w:rPr>
              <w:t>Option 4:</w:t>
            </w:r>
            <w:r>
              <w:rPr>
                <w:bCs/>
                <w:color w:val="00B0F0"/>
              </w:rPr>
              <w:t xml:space="preserve"> CATT, vivo, LGE, Locaila,</w:t>
            </w:r>
            <w:r>
              <w:rPr>
                <w:color w:val="00B0F0"/>
              </w:rPr>
              <w:t xml:space="preserve"> FirstNet</w:t>
            </w:r>
            <w:r>
              <w:rPr>
                <w:bCs/>
                <w:color w:val="00B0F0"/>
              </w:rPr>
              <w:t xml:space="preserve"> </w:t>
            </w:r>
            <w:r>
              <w:rPr>
                <w:b/>
                <w:color w:val="00B0F0"/>
              </w:rPr>
              <w:t>(5)</w:t>
            </w:r>
          </w:p>
          <w:p w14:paraId="221B20CA" w14:textId="77777777" w:rsidR="008C099A" w:rsidRDefault="00322912">
            <w:pPr>
              <w:pStyle w:val="ListParagraph"/>
              <w:widowControl w:val="0"/>
              <w:numPr>
                <w:ilvl w:val="0"/>
                <w:numId w:val="12"/>
              </w:numPr>
              <w:rPr>
                <w:bCs/>
                <w:color w:val="00B0F0"/>
              </w:rPr>
            </w:pPr>
            <w:r>
              <w:rPr>
                <w:b/>
                <w:color w:val="00B0F0"/>
              </w:rPr>
              <w:t>Option 5:</w:t>
            </w:r>
            <w:r>
              <w:rPr>
                <w:bCs/>
                <w:color w:val="00B0F0"/>
              </w:rPr>
              <w:t xml:space="preserve"> HW-HiSi, QC, CEWiT </w:t>
            </w:r>
            <w:r>
              <w:rPr>
                <w:b/>
                <w:color w:val="00B0F0"/>
              </w:rPr>
              <w:t>(3)</w:t>
            </w:r>
          </w:p>
          <w:p w14:paraId="05C59F9B" w14:textId="77777777" w:rsidR="008C099A" w:rsidRDefault="00322912">
            <w:pPr>
              <w:widowControl w:val="0"/>
              <w:rPr>
                <w:bCs/>
                <w:color w:val="00B0F0"/>
              </w:rPr>
            </w:pPr>
            <w:r>
              <w:rPr>
                <w:bCs/>
                <w:color w:val="00B0F0"/>
              </w:rPr>
              <w:t xml:space="preserve">The received responses indicate a significant interest in focusing on in-coverage and out-of-coverage scenarios. </w:t>
            </w:r>
          </w:p>
          <w:p w14:paraId="0988B5F5" w14:textId="77777777" w:rsidR="008C099A" w:rsidRDefault="00322912">
            <w:pPr>
              <w:widowControl w:val="0"/>
              <w:rPr>
                <w:bCs/>
                <w:color w:val="00B0F0"/>
              </w:rPr>
            </w:pPr>
            <w:r>
              <w:rPr>
                <w:bCs/>
                <w:color w:val="00B0F0"/>
              </w:rPr>
              <w:t>Here, it should be clarified that Options 2 through 4 do not intend to down-scope from the original scope in the SID but is aimed primarily to guide the focus of the studies and evaluations. For example, if we go with Option 2, then it does not imply that partial coverage scenario is not considered, just that the group will focus primarily on the other two scenarios with the understanding that the solutions developed for in-coverage and out-of-coverage can be used/adapted for partial coverage scenarios. Certainly, some specific details may need to be sorted out for partial coverage scenarios eventually for normative specification support, and that would be addressed based on identified issues/considerations.</w:t>
            </w:r>
          </w:p>
          <w:p w14:paraId="5CB937C4" w14:textId="77777777" w:rsidR="008C099A" w:rsidRDefault="00322912">
            <w:pPr>
              <w:widowControl w:val="0"/>
              <w:rPr>
                <w:bCs/>
                <w:color w:val="00B0F0"/>
              </w:rPr>
            </w:pPr>
            <w:r>
              <w:rPr>
                <w:bCs/>
                <w:color w:val="00B0F0"/>
              </w:rPr>
              <w:t>Also, some companies indicated that relevance of choice of scenarios may further depend on the use-case. This is indeed the expectation and is the subject of discussion related to Proposal 3-3.</w:t>
            </w:r>
          </w:p>
          <w:p w14:paraId="489D4A25" w14:textId="77777777" w:rsidR="008C099A" w:rsidRDefault="00322912">
            <w:pPr>
              <w:widowControl w:val="0"/>
              <w:rPr>
                <w:bCs/>
                <w:color w:val="00B0F0"/>
              </w:rPr>
            </w:pPr>
            <w:r>
              <w:rPr>
                <w:bCs/>
                <w:color w:val="00B0F0"/>
              </w:rPr>
              <w:t>With this understanding, the following updated proposal FL2 Proposal 2-1 is provided below.</w:t>
            </w:r>
          </w:p>
        </w:tc>
      </w:tr>
    </w:tbl>
    <w:p w14:paraId="07078E43" w14:textId="77777777" w:rsidR="008C099A" w:rsidRDefault="008C099A"/>
    <w:p w14:paraId="47E943A2" w14:textId="77777777" w:rsidR="008C099A" w:rsidRDefault="00322912">
      <w:pPr>
        <w:pStyle w:val="Heading2"/>
      </w:pPr>
      <w:r>
        <w:t>FL2 Proposal 2-1</w:t>
      </w:r>
    </w:p>
    <w:p w14:paraId="5AD46688" w14:textId="77777777" w:rsidR="008C099A" w:rsidRDefault="00322912">
      <w:pPr>
        <w:pStyle w:val="ListParagraph"/>
        <w:numPr>
          <w:ilvl w:val="0"/>
          <w:numId w:val="7"/>
        </w:numPr>
      </w:pPr>
      <w:r>
        <w:rPr>
          <w:i/>
          <w:iCs/>
        </w:rPr>
        <w:t xml:space="preserve">Studies of in-coverage and out-of-coverage scenarios are prioritized during the SI. </w:t>
      </w:r>
    </w:p>
    <w:p w14:paraId="216E5097" w14:textId="77777777" w:rsidR="008C099A" w:rsidRDefault="00322912">
      <w:pPr>
        <w:pStyle w:val="ListParagraph"/>
        <w:numPr>
          <w:ilvl w:val="0"/>
          <w:numId w:val="7"/>
        </w:numPr>
      </w:pPr>
      <w:r>
        <w:rPr>
          <w:i/>
          <w:iCs/>
        </w:rPr>
        <w:t>Note: This includes at least evaluations and is not intended to down-scope support of SL positioning for partial coverage scenarios.</w:t>
      </w:r>
    </w:p>
    <w:p w14:paraId="20167AE3" w14:textId="77777777" w:rsidR="008C099A" w:rsidRDefault="008C099A">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4D37A5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751BA0"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B195B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C8E64C" w14:textId="77777777" w:rsidR="008C099A" w:rsidRDefault="00322912">
            <w:pPr>
              <w:widowControl w:val="0"/>
              <w:rPr>
                <w:b/>
                <w:bCs/>
                <w:sz w:val="20"/>
                <w:szCs w:val="20"/>
                <w:lang w:eastAsia="zh-CN"/>
              </w:rPr>
            </w:pPr>
            <w:r>
              <w:rPr>
                <w:b/>
                <w:bCs/>
                <w:sz w:val="20"/>
                <w:szCs w:val="20"/>
                <w:lang w:eastAsia="zh-CN"/>
              </w:rPr>
              <w:t>Comments</w:t>
            </w:r>
          </w:p>
        </w:tc>
      </w:tr>
      <w:tr w:rsidR="008C099A" w14:paraId="529486C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7EE8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16D30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AAF561" w14:textId="77777777" w:rsidR="008C099A" w:rsidRDefault="008C099A">
            <w:pPr>
              <w:widowControl w:val="0"/>
              <w:rPr>
                <w:bCs/>
                <w:sz w:val="20"/>
                <w:szCs w:val="20"/>
                <w:lang w:eastAsia="zh-CN"/>
              </w:rPr>
            </w:pPr>
          </w:p>
        </w:tc>
      </w:tr>
      <w:tr w:rsidR="008C099A" w14:paraId="2FBC334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030936"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8527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0B1A8" w14:textId="77777777" w:rsidR="008C099A" w:rsidRDefault="00322912">
            <w:pPr>
              <w:widowControl w:val="0"/>
              <w:rPr>
                <w:bCs/>
                <w:sz w:val="20"/>
                <w:szCs w:val="20"/>
                <w:lang w:eastAsia="zh-CN"/>
              </w:rPr>
            </w:pPr>
            <w:r>
              <w:rPr>
                <w:bCs/>
                <w:sz w:val="20"/>
                <w:szCs w:val="20"/>
                <w:lang w:eastAsia="zh-CN"/>
              </w:rPr>
              <w:t>In the note “</w:t>
            </w:r>
            <w:r>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8C099A" w14:paraId="6EE58B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07FBF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591B8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81CEC0" w14:textId="77777777" w:rsidR="008C099A" w:rsidRDefault="008C099A">
            <w:pPr>
              <w:widowControl w:val="0"/>
              <w:rPr>
                <w:bCs/>
                <w:sz w:val="20"/>
                <w:szCs w:val="20"/>
                <w:lang w:eastAsia="zh-CN"/>
              </w:rPr>
            </w:pPr>
          </w:p>
        </w:tc>
      </w:tr>
      <w:tr w:rsidR="008C099A" w14:paraId="405D76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1BAE26"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F4E5E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24EA17" w14:textId="77777777" w:rsidR="008C099A" w:rsidRDefault="00322912">
            <w:pPr>
              <w:widowControl w:val="0"/>
              <w:rPr>
                <w:bCs/>
                <w:sz w:val="20"/>
                <w:szCs w:val="20"/>
                <w:lang w:eastAsia="zh-CN"/>
              </w:rPr>
            </w:pPr>
            <w:r>
              <w:rPr>
                <w:bCs/>
                <w:sz w:val="20"/>
                <w:szCs w:val="20"/>
                <w:lang w:eastAsia="zh-CN"/>
              </w:rPr>
              <w:t>We also think the evaluation can be independent of coverage. So, can we revise the proposal as follows?</w:t>
            </w:r>
          </w:p>
          <w:p w14:paraId="0C357B74" w14:textId="77777777" w:rsidR="008C099A" w:rsidRDefault="00322912">
            <w:pPr>
              <w:pStyle w:val="Heading2"/>
            </w:pPr>
            <w:r>
              <w:t>FL2 Proposal 2-1</w:t>
            </w:r>
          </w:p>
          <w:p w14:paraId="7ACDD7CB" w14:textId="77777777" w:rsidR="008C099A" w:rsidRDefault="00322912">
            <w:pPr>
              <w:pStyle w:val="ListParagraph"/>
              <w:numPr>
                <w:ilvl w:val="0"/>
                <w:numId w:val="7"/>
              </w:numPr>
            </w:pPr>
            <w:r>
              <w:rPr>
                <w:i/>
                <w:iCs/>
              </w:rPr>
              <w:t xml:space="preserve">Studies of in-coverage and out-of-coverage scenarios are prioritized during the SI. </w:t>
            </w:r>
          </w:p>
          <w:p w14:paraId="45DC91F6" w14:textId="77777777" w:rsidR="008C099A" w:rsidRDefault="00322912">
            <w:pPr>
              <w:pStyle w:val="ListParagraph"/>
              <w:numPr>
                <w:ilvl w:val="0"/>
                <w:numId w:val="7"/>
              </w:numPr>
            </w:pPr>
            <w:r>
              <w:rPr>
                <w:i/>
                <w:iCs/>
              </w:rPr>
              <w:t>Note: This</w:t>
            </w:r>
            <w:r>
              <w:rPr>
                <w:i/>
                <w:iCs/>
                <w:strike/>
                <w:color w:val="FF0000"/>
              </w:rPr>
              <w:t xml:space="preserve"> includes at least evaluations and</w:t>
            </w:r>
            <w:r>
              <w:rPr>
                <w:i/>
                <w:iCs/>
              </w:rPr>
              <w:t xml:space="preserve"> is not intended to down-scope support of SL positioning for partial coverage scenarios.</w:t>
            </w:r>
          </w:p>
          <w:p w14:paraId="39D87717" w14:textId="77777777" w:rsidR="008C099A" w:rsidRDefault="008C099A">
            <w:pPr>
              <w:widowControl w:val="0"/>
              <w:rPr>
                <w:bCs/>
                <w:sz w:val="20"/>
                <w:szCs w:val="20"/>
                <w:lang w:eastAsia="zh-CN"/>
              </w:rPr>
            </w:pPr>
          </w:p>
        </w:tc>
      </w:tr>
      <w:tr w:rsidR="008C099A" w14:paraId="29F782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C9197EF"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7E8BBB"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C371F5" w14:textId="77777777" w:rsidR="008C099A" w:rsidRDefault="008C099A">
            <w:pPr>
              <w:widowControl w:val="0"/>
              <w:rPr>
                <w:bCs/>
                <w:sz w:val="20"/>
                <w:szCs w:val="20"/>
                <w:lang w:eastAsia="zh-CN"/>
              </w:rPr>
            </w:pPr>
          </w:p>
        </w:tc>
      </w:tr>
      <w:tr w:rsidR="008C099A" w14:paraId="19E2FA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560859"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AF960"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DB6D0" w14:textId="77777777" w:rsidR="008C099A" w:rsidRDefault="00322912">
            <w:pPr>
              <w:widowControl w:val="0"/>
              <w:rPr>
                <w:bCs/>
                <w:sz w:val="20"/>
                <w:szCs w:val="20"/>
                <w:lang w:eastAsia="zh-CN"/>
              </w:rPr>
            </w:pPr>
            <w:r>
              <w:rPr>
                <w:bCs/>
                <w:sz w:val="20"/>
                <w:szCs w:val="20"/>
                <w:lang w:eastAsia="zh-CN"/>
              </w:rPr>
              <w:t>We support the proposal, but suggest a slight rewording to the Note as follows:</w:t>
            </w:r>
          </w:p>
          <w:p w14:paraId="77AB025B" w14:textId="77777777" w:rsidR="008C099A" w:rsidRDefault="00322912">
            <w:pPr>
              <w:pStyle w:val="ListParagraph"/>
              <w:numPr>
                <w:ilvl w:val="0"/>
                <w:numId w:val="7"/>
              </w:numPr>
            </w:pPr>
            <w:r>
              <w:rPr>
                <w:i/>
                <w:iCs/>
              </w:rPr>
              <w:t xml:space="preserve">Note: This </w:t>
            </w:r>
            <w:ins w:id="3" w:author="VOGEDES, JEROME O" w:date="2022-05-12T22:43:00Z">
              <w:r>
                <w:rPr>
                  <w:i/>
                  <w:iCs/>
                </w:rPr>
                <w:t>prioritization</w:t>
              </w:r>
            </w:ins>
            <w:ins w:id="4" w:author="VOGEDES, JEROME O" w:date="2022-05-12T22:44:00Z">
              <w:r>
                <w:rPr>
                  <w:i/>
                  <w:iCs/>
                </w:rPr>
                <w:t xml:space="preserve"> </w:t>
              </w:r>
            </w:ins>
            <w:del w:id="5" w:author="VOGEDES, JEROME O" w:date="2022-05-12T22:41:00Z">
              <w:r>
                <w:rPr>
                  <w:i/>
                  <w:iCs/>
                </w:rPr>
                <w:delText xml:space="preserve">includes at least evaluations and </w:delText>
              </w:r>
            </w:del>
            <w:r>
              <w:rPr>
                <w:i/>
                <w:iCs/>
              </w:rPr>
              <w:t>is not intended to down-scope support of SL positioning for partial coverage scenarios</w:t>
            </w:r>
            <w:ins w:id="6" w:author="VOGEDES, JEROME O" w:date="2022-05-12T22:41:00Z">
              <w:r>
                <w:rPr>
                  <w:i/>
                  <w:iCs/>
                </w:rPr>
                <w:t>, bu</w:t>
              </w:r>
            </w:ins>
            <w:ins w:id="7" w:author="VOGEDES, JEROME O" w:date="2022-05-12T22:45:00Z">
              <w:r>
                <w:rPr>
                  <w:i/>
                  <w:iCs/>
                </w:rPr>
                <w:t>t</w:t>
              </w:r>
            </w:ins>
            <w:ins w:id="8" w:author="VOGEDES, JEROME O" w:date="2022-05-12T22:42:00Z">
              <w:r>
                <w:rPr>
                  <w:i/>
                  <w:iCs/>
                </w:rPr>
                <w:t xml:space="preserve"> to provide guidance for</w:t>
              </w:r>
            </w:ins>
            <w:ins w:id="9" w:author="VOGEDES, JEROME O" w:date="2022-05-12T22:43:00Z">
              <w:r>
                <w:rPr>
                  <w:i/>
                  <w:iCs/>
                </w:rPr>
                <w:t>,</w:t>
              </w:r>
            </w:ins>
            <w:ins w:id="10" w:author="VOGEDES, JEROME O" w:date="2022-05-12T22:42:00Z">
              <w:r>
                <w:rPr>
                  <w:i/>
                  <w:iCs/>
                </w:rPr>
                <w:t xml:space="preserve"> e.g., performance evaluations</w:t>
              </w:r>
            </w:ins>
            <w:r>
              <w:rPr>
                <w:i/>
                <w:iCs/>
              </w:rPr>
              <w:t>.</w:t>
            </w:r>
          </w:p>
          <w:p w14:paraId="7686511F" w14:textId="77777777" w:rsidR="008C099A" w:rsidRDefault="008C099A">
            <w:pPr>
              <w:widowControl w:val="0"/>
              <w:rPr>
                <w:bCs/>
                <w:sz w:val="20"/>
                <w:szCs w:val="20"/>
                <w:lang w:eastAsia="zh-CN"/>
              </w:rPr>
            </w:pPr>
          </w:p>
        </w:tc>
      </w:tr>
      <w:tr w:rsidR="008C099A" w14:paraId="63FE50D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9F1B23"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E0EED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36D7B7" w14:textId="77777777" w:rsidR="008C099A" w:rsidRDefault="00322912">
            <w:pPr>
              <w:widowControl w:val="0"/>
              <w:rPr>
                <w:bCs/>
                <w:sz w:val="20"/>
                <w:szCs w:val="20"/>
                <w:lang w:eastAsia="zh-CN"/>
              </w:rPr>
            </w:pPr>
            <w:r>
              <w:rPr>
                <w:bCs/>
                <w:sz w:val="20"/>
                <w:szCs w:val="20"/>
                <w:lang w:eastAsia="zh-CN"/>
              </w:rPr>
              <w:t>Our preference is to prioritize OOC, but accept the proposal for progress.</w:t>
            </w:r>
          </w:p>
        </w:tc>
      </w:tr>
      <w:tr w:rsidR="008C099A" w14:paraId="6D30AB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6FF4EA"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13805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F2E4598" w14:textId="77777777" w:rsidR="008C099A" w:rsidRDefault="008C099A">
            <w:pPr>
              <w:widowControl w:val="0"/>
              <w:rPr>
                <w:bCs/>
                <w:sz w:val="20"/>
                <w:szCs w:val="20"/>
                <w:lang w:eastAsia="zh-CN"/>
              </w:rPr>
            </w:pPr>
          </w:p>
        </w:tc>
      </w:tr>
      <w:tr w:rsidR="008C099A" w14:paraId="235F61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2EC680"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82076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639BDD" w14:textId="77777777" w:rsidR="008C099A" w:rsidRDefault="008C099A">
            <w:pPr>
              <w:widowControl w:val="0"/>
              <w:rPr>
                <w:bCs/>
                <w:sz w:val="20"/>
                <w:szCs w:val="20"/>
                <w:lang w:eastAsia="zh-CN"/>
              </w:rPr>
            </w:pPr>
          </w:p>
        </w:tc>
      </w:tr>
      <w:tr w:rsidR="008C099A" w14:paraId="46BF2C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1DDB6C"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778D10" w14:textId="77777777" w:rsidR="008C099A" w:rsidRDefault="00322912">
            <w:pPr>
              <w:widowControl w:val="0"/>
              <w:rPr>
                <w:bCs/>
                <w:sz w:val="20"/>
                <w:szCs w:val="20"/>
                <w:lang w:eastAsia="zh-CN"/>
              </w:rPr>
            </w:pPr>
            <w:r>
              <w:rPr>
                <w:bCs/>
                <w:sz w:val="20"/>
                <w:szCs w:val="20"/>
                <w:lang w:eastAsia="zh-CN"/>
              </w:rPr>
              <w:t>Support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6B5597" w14:textId="77777777" w:rsidR="008C099A" w:rsidRDefault="00322912">
            <w:pPr>
              <w:widowControl w:val="0"/>
              <w:rPr>
                <w:bCs/>
                <w:sz w:val="20"/>
                <w:szCs w:val="20"/>
                <w:lang w:eastAsia="zh-CN"/>
              </w:rPr>
            </w:pPr>
            <w:r>
              <w:rPr>
                <w:bCs/>
                <w:sz w:val="20"/>
                <w:szCs w:val="20"/>
                <w:lang w:eastAsia="zh-CN"/>
              </w:rPr>
              <w:t>Prefer wording suggested by Vivo or AT&amp;T.</w:t>
            </w:r>
          </w:p>
        </w:tc>
      </w:tr>
      <w:tr w:rsidR="008C099A" w14:paraId="3104FB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28FE2A" w14:textId="77777777" w:rsidR="008C099A" w:rsidRDefault="00322912">
            <w:pPr>
              <w:widowControl w:val="0"/>
              <w:rPr>
                <w:bCs/>
                <w:sz w:val="20"/>
                <w:szCs w:val="20"/>
                <w:lang w:eastAsia="zh-CN"/>
              </w:rPr>
            </w:pPr>
            <w:r>
              <w:rPr>
                <w:bCs/>
                <w:sz w:val="20"/>
                <w:szCs w:val="20"/>
                <w:lang w:eastAsia="zh-CN"/>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AB6FF7"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F3475A" w14:textId="77777777" w:rsidR="008C099A" w:rsidRDefault="00322912">
            <w:pPr>
              <w:widowControl w:val="0"/>
              <w:rPr>
                <w:rFonts w:eastAsia="Yu Mincho"/>
                <w:bCs/>
                <w:sz w:val="20"/>
                <w:szCs w:val="20"/>
                <w:lang w:eastAsia="ja-JP"/>
              </w:rPr>
            </w:pPr>
            <w:r>
              <w:rPr>
                <w:rFonts w:eastAsia="Yu Mincho"/>
                <w:bCs/>
                <w:sz w:val="20"/>
                <w:szCs w:val="20"/>
                <w:lang w:eastAsia="ja-JP"/>
              </w:rPr>
              <w:t>Not our preference, but accept for progress.</w:t>
            </w:r>
          </w:p>
        </w:tc>
      </w:tr>
      <w:tr w:rsidR="008C099A" w14:paraId="55D697B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2D3845" w14:textId="77777777" w:rsidR="008C099A" w:rsidRDefault="00322912">
            <w:pPr>
              <w:widowControl w:val="0"/>
              <w:rPr>
                <w:bCs/>
                <w:sz w:val="20"/>
                <w:szCs w:val="20"/>
                <w:lang w:eastAsia="zh-CN"/>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D47C19"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A97411" w14:textId="77777777" w:rsidR="008C099A" w:rsidRDefault="008C099A">
            <w:pPr>
              <w:widowControl w:val="0"/>
              <w:rPr>
                <w:rFonts w:eastAsia="Yu Mincho"/>
                <w:bCs/>
                <w:sz w:val="20"/>
                <w:szCs w:val="20"/>
                <w:lang w:eastAsia="ja-JP"/>
              </w:rPr>
            </w:pPr>
          </w:p>
        </w:tc>
      </w:tr>
      <w:tr w:rsidR="008C099A" w14:paraId="657C8C7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4879576"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7D900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C0A62C8" w14:textId="77777777" w:rsidR="008C099A" w:rsidRDefault="008C099A">
            <w:pPr>
              <w:widowControl w:val="0"/>
              <w:rPr>
                <w:rFonts w:eastAsia="Yu Mincho"/>
                <w:bCs/>
                <w:sz w:val="20"/>
                <w:szCs w:val="20"/>
                <w:lang w:eastAsia="ja-JP"/>
              </w:rPr>
            </w:pPr>
          </w:p>
        </w:tc>
      </w:tr>
      <w:tr w:rsidR="008C099A" w14:paraId="59A983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6268A1F"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8DCAF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B10BF9" w14:textId="77777777" w:rsidR="008C099A" w:rsidRDefault="00322912">
            <w:pPr>
              <w:widowControl w:val="0"/>
              <w:rPr>
                <w:bCs/>
                <w:sz w:val="20"/>
                <w:szCs w:val="20"/>
                <w:lang w:eastAsia="zh-CN"/>
              </w:rPr>
            </w:pPr>
            <w:r>
              <w:rPr>
                <w:bCs/>
                <w:sz w:val="20"/>
                <w:szCs w:val="20"/>
                <w:lang w:eastAsia="zh-CN"/>
              </w:rPr>
              <w:t>We can accept that, only from evaluation point of view, the in-coverage and out-of-coverage scenarios are prioritized.</w:t>
            </w:r>
          </w:p>
          <w:p w14:paraId="4C2534E9" w14:textId="77777777" w:rsidR="008C099A" w:rsidRDefault="00322912">
            <w:pPr>
              <w:widowControl w:val="0"/>
              <w:rPr>
                <w:sz w:val="20"/>
                <w:szCs w:val="20"/>
                <w:lang w:eastAsia="zh-CN"/>
              </w:rPr>
            </w:pPr>
            <w:r>
              <w:rPr>
                <w:bCs/>
                <w:sz w:val="20"/>
                <w:szCs w:val="20"/>
                <w:lang w:eastAsia="zh-CN"/>
              </w:rPr>
              <w:t xml:space="preserve">But </w:t>
            </w:r>
            <w:r>
              <w:rPr>
                <w:sz w:val="20"/>
                <w:szCs w:val="20"/>
                <w:lang w:eastAsia="zh-CN"/>
              </w:rPr>
              <w:t>all three coverage scenarios should be studied at same priority level, the potential solutions should be applied for each coverage scenario.</w:t>
            </w:r>
          </w:p>
          <w:p w14:paraId="4A6BA63C" w14:textId="77777777" w:rsidR="008C099A" w:rsidRDefault="008C099A">
            <w:pPr>
              <w:widowControl w:val="0"/>
              <w:rPr>
                <w:bCs/>
                <w:sz w:val="20"/>
                <w:szCs w:val="20"/>
                <w:lang w:eastAsia="zh-CN"/>
              </w:rPr>
            </w:pPr>
          </w:p>
          <w:p w14:paraId="1ED5329A" w14:textId="77777777" w:rsidR="008C099A" w:rsidRDefault="00322912">
            <w:pPr>
              <w:pStyle w:val="ListParagraph"/>
              <w:numPr>
                <w:ilvl w:val="0"/>
                <w:numId w:val="7"/>
              </w:numPr>
            </w:pPr>
            <w:r>
              <w:rPr>
                <w:i/>
                <w:iCs/>
                <w:strike/>
              </w:rPr>
              <w:t>Studies</w:t>
            </w:r>
            <w:r>
              <w:rPr>
                <w:i/>
                <w:iCs/>
              </w:rPr>
              <w:t xml:space="preserve"> Evaluates of in-coverage and out-of-coverage scenarios are prioritized during the SI. </w:t>
            </w:r>
          </w:p>
          <w:p w14:paraId="7402F983" w14:textId="77777777" w:rsidR="008C099A" w:rsidRDefault="00322912">
            <w:pPr>
              <w:pStyle w:val="ListParagraph"/>
              <w:numPr>
                <w:ilvl w:val="0"/>
                <w:numId w:val="7"/>
              </w:numPr>
            </w:pPr>
            <w:r>
              <w:rPr>
                <w:i/>
                <w:iCs/>
              </w:rPr>
              <w:t xml:space="preserve">Note: This includes </w:t>
            </w:r>
            <w:r>
              <w:rPr>
                <w:i/>
                <w:iCs/>
                <w:strike/>
              </w:rPr>
              <w:t xml:space="preserve">at least </w:t>
            </w:r>
            <w:r>
              <w:rPr>
                <w:i/>
                <w:iCs/>
              </w:rPr>
              <w:t>only evaluations and is not intended to down-scope support of SL positioning for partial coverage scenarios.</w:t>
            </w:r>
          </w:p>
          <w:p w14:paraId="312AFFF1" w14:textId="77777777" w:rsidR="008C099A" w:rsidRDefault="008C099A">
            <w:pPr>
              <w:widowControl w:val="0"/>
              <w:rPr>
                <w:rFonts w:eastAsia="Yu Mincho"/>
                <w:bCs/>
                <w:sz w:val="20"/>
                <w:szCs w:val="20"/>
                <w:lang w:eastAsia="ja-JP"/>
              </w:rPr>
            </w:pPr>
          </w:p>
        </w:tc>
      </w:tr>
      <w:tr w:rsidR="008C099A" w14:paraId="5B631B3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13E859"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C58B81"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85A04B" w14:textId="77777777" w:rsidR="008C099A" w:rsidRDefault="00322912">
            <w:pPr>
              <w:widowControl w:val="0"/>
              <w:rPr>
                <w:bCs/>
                <w:sz w:val="20"/>
                <w:szCs w:val="20"/>
                <w:lang w:eastAsia="zh-CN"/>
              </w:rPr>
            </w:pPr>
            <w:r>
              <w:rPr>
                <w:bCs/>
                <w:sz w:val="20"/>
                <w:szCs w:val="20"/>
                <w:lang w:eastAsia="zh-CN"/>
              </w:rPr>
              <w:t>We still think Partial coverage, as the most typical coverage scenario in V2X, should be taken into account for study / evaluation, which can provide a comprehensive analysis on the V2X use case.</w:t>
            </w:r>
          </w:p>
        </w:tc>
      </w:tr>
      <w:tr w:rsidR="008C099A" w14:paraId="41F628D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7C8C8"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7E42D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D66BE6" w14:textId="77777777" w:rsidR="008C099A" w:rsidRDefault="00322912">
            <w:pPr>
              <w:widowControl w:val="0"/>
              <w:rPr>
                <w:bCs/>
                <w:sz w:val="20"/>
                <w:szCs w:val="20"/>
                <w:lang w:eastAsia="zh-CN"/>
              </w:rPr>
            </w:pPr>
            <w:r>
              <w:rPr>
                <w:bCs/>
                <w:sz w:val="20"/>
                <w:szCs w:val="20"/>
                <w:lang w:eastAsia="zh-CN"/>
              </w:rPr>
              <w:t>Support AT&amp;T’s revision of the Note.</w:t>
            </w:r>
          </w:p>
        </w:tc>
      </w:tr>
      <w:tr w:rsidR="008C099A" w14:paraId="21757B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89116D"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6E5637"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E7118" w14:textId="77777777" w:rsidR="008C099A" w:rsidRDefault="00322912">
            <w:pPr>
              <w:widowControl w:val="0"/>
              <w:rPr>
                <w:bCs/>
                <w:sz w:val="20"/>
                <w:szCs w:val="20"/>
                <w:lang w:eastAsia="zh-CN"/>
              </w:rPr>
            </w:pPr>
            <w:r>
              <w:rPr>
                <w:bCs/>
                <w:sz w:val="20"/>
                <w:szCs w:val="20"/>
                <w:lang w:eastAsia="zh-CN"/>
              </w:rPr>
              <w:t>We prefer to focus on IC, but accept the direction for progress. We prefer the wording from vivo.</w:t>
            </w:r>
          </w:p>
        </w:tc>
      </w:tr>
      <w:tr w:rsidR="008C099A" w14:paraId="1ACB99B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2168D4"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BF6C6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AE67AA" w14:textId="77777777" w:rsidR="008C099A" w:rsidRDefault="008C099A">
            <w:pPr>
              <w:widowControl w:val="0"/>
              <w:rPr>
                <w:bCs/>
                <w:sz w:val="20"/>
                <w:szCs w:val="20"/>
                <w:lang w:eastAsia="zh-CN"/>
              </w:rPr>
            </w:pPr>
          </w:p>
        </w:tc>
      </w:tr>
      <w:tr w:rsidR="008C099A" w14:paraId="734D8B7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D584E3"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57BCCE"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2D11F" w14:textId="77777777" w:rsidR="008C099A" w:rsidRDefault="008C099A">
            <w:pPr>
              <w:widowControl w:val="0"/>
              <w:rPr>
                <w:bCs/>
                <w:sz w:val="20"/>
                <w:szCs w:val="20"/>
                <w:lang w:eastAsia="zh-CN"/>
              </w:rPr>
            </w:pPr>
          </w:p>
        </w:tc>
      </w:tr>
      <w:tr w:rsidR="008C099A" w14:paraId="37679B5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ED5D15"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18AF4B" w14:textId="77777777" w:rsidR="008C099A" w:rsidRDefault="00322912">
            <w:pPr>
              <w:widowControl w:val="0"/>
              <w:rPr>
                <w:bCs/>
                <w:sz w:val="20"/>
                <w:szCs w:val="20"/>
                <w:lang w:eastAsia="zh-CN"/>
              </w:rPr>
            </w:pPr>
            <w:r>
              <w:rPr>
                <w:bCs/>
                <w:sz w:val="20"/>
                <w:szCs w:val="20"/>
                <w:lang w:eastAsia="zh-CN"/>
              </w:rPr>
              <w:t>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09A0B9" w14:textId="77777777" w:rsidR="008C099A" w:rsidRDefault="008C099A">
            <w:pPr>
              <w:widowControl w:val="0"/>
              <w:rPr>
                <w:bCs/>
                <w:sz w:val="20"/>
                <w:szCs w:val="20"/>
                <w:lang w:eastAsia="zh-CN"/>
              </w:rPr>
            </w:pPr>
          </w:p>
        </w:tc>
      </w:tr>
      <w:tr w:rsidR="008C099A" w14:paraId="3389D6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CBEDDF7"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5612D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1E82B9" w14:textId="77777777" w:rsidR="008C099A" w:rsidRDefault="008C099A">
            <w:pPr>
              <w:widowControl w:val="0"/>
              <w:rPr>
                <w:bCs/>
                <w:sz w:val="20"/>
                <w:szCs w:val="20"/>
                <w:lang w:eastAsia="zh-CN"/>
              </w:rPr>
            </w:pPr>
          </w:p>
        </w:tc>
      </w:tr>
      <w:tr w:rsidR="008C099A" w14:paraId="2945D2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EDA720" w14:textId="77777777" w:rsidR="008C099A" w:rsidRDefault="00322912">
            <w:pPr>
              <w:widowControl w:val="0"/>
              <w:rPr>
                <w:bCs/>
                <w:color w:val="00B0F0"/>
                <w:sz w:val="20"/>
                <w:szCs w:val="20"/>
                <w:lang w:eastAsia="zh-CN"/>
              </w:rPr>
            </w:pPr>
            <w:r>
              <w:rPr>
                <w:bCs/>
                <w:color w:val="00B0F0"/>
                <w:sz w:val="20"/>
                <w:szCs w:val="20"/>
                <w:lang w:eastAsia="zh-CN"/>
              </w:rPr>
              <w:t>M</w:t>
            </w:r>
            <w:r>
              <w:rPr>
                <w:color w:val="00B0F0"/>
                <w:sz w:val="20"/>
                <w:szCs w:val="20"/>
                <w:lang w:eastAsia="zh-CN"/>
              </w:rPr>
              <w:t>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3147D9"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9E25C7"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1C1C03E2"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Most responses support the FL proposal, with some suggestions options for rephrasing.</w:t>
            </w:r>
          </w:p>
          <w:p w14:paraId="79CDBE9A"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One response (OPPO) does not agree as they think partial-coverage scenarios should be studied as well. </w:t>
            </w:r>
          </w:p>
          <w:p w14:paraId="6516216A" w14:textId="77777777" w:rsidR="008C099A" w:rsidRDefault="00322912">
            <w:pPr>
              <w:widowControl w:val="0"/>
              <w:rPr>
                <w:bCs/>
                <w:color w:val="00B0F0"/>
                <w:sz w:val="20"/>
                <w:szCs w:val="20"/>
                <w:lang w:eastAsia="zh-CN"/>
              </w:rPr>
            </w:pPr>
            <w:r>
              <w:rPr>
                <w:bCs/>
                <w:color w:val="00B0F0"/>
                <w:sz w:val="20"/>
                <w:szCs w:val="20"/>
                <w:lang w:eastAsia="zh-CN"/>
              </w:rPr>
              <w:t xml:space="preserve">The moderator would like to emphasize part of the message in the note that the proposal is only about prioritization of the studies for in-coverage and out-of-coverage and does not preclude studies on partial-coverage scenarios. Thus, developed solutions need to work for partial-coverage scenarios; only that the evaluations can rely on individual analyses for in-coverage and out-of-coverage scenarios. </w:t>
            </w:r>
          </w:p>
          <w:p w14:paraId="1D0CC8EF" w14:textId="77777777" w:rsidR="008C099A" w:rsidRDefault="00322912">
            <w:pPr>
              <w:widowControl w:val="0"/>
              <w:rPr>
                <w:bCs/>
                <w:color w:val="00B0F0"/>
                <w:sz w:val="20"/>
                <w:szCs w:val="20"/>
                <w:lang w:eastAsia="zh-CN"/>
              </w:rPr>
            </w:pPr>
            <w:r>
              <w:rPr>
                <w:bCs/>
                <w:color w:val="00B0F0"/>
                <w:sz w:val="20"/>
                <w:szCs w:val="20"/>
                <w:lang w:eastAsia="zh-CN"/>
              </w:rPr>
              <w:t xml:space="preserve">Certainly, companies can bring any results for partial-coverage scenarios, and </w:t>
            </w:r>
            <w:r>
              <w:rPr>
                <w:bCs/>
                <w:i/>
                <w:iCs/>
                <w:color w:val="00B0F0"/>
                <w:sz w:val="20"/>
                <w:szCs w:val="20"/>
                <w:lang w:eastAsia="zh-CN"/>
              </w:rPr>
              <w:t>at least from the perspective of this proposal</w:t>
            </w:r>
            <w:r>
              <w:rPr>
                <w:bCs/>
                <w:color w:val="00B0F0"/>
                <w:sz w:val="20"/>
                <w:szCs w:val="20"/>
                <w:lang w:eastAsia="zh-CN"/>
              </w:rPr>
              <w:t>, studies on any specific aspect or design detail for partial-coverage scenarios can be performed if can be motivated.</w:t>
            </w:r>
          </w:p>
          <w:p w14:paraId="0E85421C" w14:textId="77777777" w:rsidR="008C099A" w:rsidRDefault="00322912">
            <w:pPr>
              <w:widowControl w:val="0"/>
              <w:rPr>
                <w:bCs/>
                <w:color w:val="00B0F0"/>
                <w:sz w:val="20"/>
                <w:szCs w:val="20"/>
                <w:lang w:eastAsia="zh-CN"/>
              </w:rPr>
            </w:pPr>
            <w:r>
              <w:rPr>
                <w:bCs/>
                <w:color w:val="00B0F0"/>
                <w:sz w:val="20"/>
                <w:szCs w:val="20"/>
                <w:lang w:eastAsia="zh-CN"/>
              </w:rPr>
              <w:t xml:space="preserve">Thus, the moderator would like suggest to consider the updated proposal in FL3 Proposal 2-1 with the update on the Note from AT&amp;T. </w:t>
            </w:r>
          </w:p>
        </w:tc>
      </w:tr>
    </w:tbl>
    <w:p w14:paraId="76968C83" w14:textId="77777777" w:rsidR="008C099A" w:rsidRDefault="008C099A"/>
    <w:p w14:paraId="08996C1D" w14:textId="77777777" w:rsidR="008C099A" w:rsidRDefault="00322912">
      <w:pPr>
        <w:pStyle w:val="Heading2"/>
      </w:pPr>
      <w:r>
        <w:t xml:space="preserve">FL3 </w:t>
      </w:r>
      <w:r>
        <w:rPr>
          <w:color w:val="FF0000"/>
        </w:rPr>
        <w:t>HP</w:t>
      </w:r>
      <w:r>
        <w:t xml:space="preserve"> Proposal 2-1</w:t>
      </w:r>
    </w:p>
    <w:p w14:paraId="00D54505" w14:textId="77777777" w:rsidR="008C099A" w:rsidRDefault="00322912">
      <w:pPr>
        <w:pStyle w:val="ListParagraph"/>
        <w:numPr>
          <w:ilvl w:val="0"/>
          <w:numId w:val="7"/>
        </w:numPr>
      </w:pPr>
      <w:r>
        <w:rPr>
          <w:i/>
          <w:iCs/>
        </w:rPr>
        <w:t xml:space="preserve">Studies of in-coverage and out-of-coverage scenarios are prioritized during the SI. </w:t>
      </w:r>
    </w:p>
    <w:p w14:paraId="10C571F0" w14:textId="77777777" w:rsidR="008C099A" w:rsidRDefault="00322912">
      <w:pPr>
        <w:pStyle w:val="ListParagraph"/>
        <w:numPr>
          <w:ilvl w:val="0"/>
          <w:numId w:val="7"/>
        </w:numPr>
      </w:pPr>
      <w:r>
        <w:rPr>
          <w:i/>
          <w:iCs/>
        </w:rPr>
        <w:t xml:space="preserve">Note: This </w:t>
      </w:r>
      <w:del w:id="11" w:author="Chatterjee, Debdeep" w:date="2022-05-15T14:12:00Z">
        <w:r>
          <w:rPr>
            <w:i/>
            <w:iCs/>
          </w:rPr>
          <w:delText>includes at least evaluations and</w:delText>
        </w:r>
      </w:del>
      <w:ins w:id="12" w:author="Chatterjee, Debdeep" w:date="2022-05-15T14:12:00Z">
        <w:r>
          <w:rPr>
            <w:i/>
            <w:iCs/>
          </w:rPr>
          <w:t>prioritization</w:t>
        </w:r>
      </w:ins>
      <w:r>
        <w:rPr>
          <w:i/>
          <w:iCs/>
        </w:rPr>
        <w:t xml:space="preserve"> is not intended to down-scope support of SL positioning for partial coverage scenarios</w:t>
      </w:r>
      <w:ins w:id="13" w:author="Chatterjee, Debdeep" w:date="2022-05-15T14:12:00Z">
        <w:r>
          <w:rPr>
            <w:i/>
            <w:iCs/>
          </w:rPr>
          <w:t>, but to provide guidance for, e.g., performance evaluations</w:t>
        </w:r>
      </w:ins>
      <w:r>
        <w:rPr>
          <w:i/>
          <w:iCs/>
        </w:rPr>
        <w:t>.</w:t>
      </w:r>
    </w:p>
    <w:p w14:paraId="01B0C29C" w14:textId="77777777" w:rsidR="008C099A" w:rsidRDefault="008C099A"/>
    <w:tbl>
      <w:tblPr>
        <w:tblW w:w="93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4"/>
      </w:tblGrid>
      <w:tr w:rsidR="008C099A" w14:paraId="47F9F4C8" w14:textId="77777777" w:rsidTr="00A25790">
        <w:trPr>
          <w:trHeight w:val="40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5267F0C" w14:textId="77777777" w:rsidR="008C099A" w:rsidRDefault="00322912">
            <w:pPr>
              <w:widowControl w:val="0"/>
              <w:rPr>
                <w:b/>
                <w:bCs/>
                <w:sz w:val="20"/>
                <w:szCs w:val="20"/>
                <w:lang w:eastAsia="zh-CN"/>
              </w:rPr>
            </w:pPr>
            <w:r>
              <w:rPr>
                <w:b/>
                <w:bCs/>
                <w:sz w:val="20"/>
                <w:szCs w:val="20"/>
                <w:lang w:eastAsia="zh-CN"/>
              </w:rPr>
              <w:t>Company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0E4E389" w14:textId="77777777" w:rsidR="008C099A" w:rsidRDefault="00322912">
            <w:pPr>
              <w:widowControl w:val="0"/>
              <w:rPr>
                <w:b/>
                <w:bCs/>
                <w:sz w:val="20"/>
                <w:szCs w:val="20"/>
                <w:lang w:eastAsia="zh-CN"/>
              </w:rPr>
            </w:pPr>
            <w:r>
              <w:rPr>
                <w:b/>
                <w:bCs/>
                <w:sz w:val="20"/>
                <w:szCs w:val="20"/>
                <w:lang w:eastAsia="zh-CN"/>
              </w:rPr>
              <w:t>Comments</w:t>
            </w:r>
          </w:p>
        </w:tc>
      </w:tr>
      <w:tr w:rsidR="008C099A" w14:paraId="1FF222E4"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B3079B7" w14:textId="77777777" w:rsidR="008C099A" w:rsidRDefault="00322912">
            <w:pPr>
              <w:widowControl w:val="0"/>
              <w:rPr>
                <w:bCs/>
                <w:sz w:val="20"/>
                <w:szCs w:val="20"/>
                <w:lang w:eastAsia="zh-CN"/>
              </w:rPr>
            </w:pPr>
            <w:r>
              <w:rPr>
                <w:bCs/>
                <w:sz w:val="20"/>
                <w:szCs w:val="20"/>
                <w:lang w:eastAsia="zh-CN"/>
              </w:rPr>
              <w:t>CATT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DBA523F" w14:textId="77777777" w:rsidR="008C099A" w:rsidRDefault="00322912">
            <w:pPr>
              <w:widowControl w:val="0"/>
              <w:rPr>
                <w:bCs/>
                <w:sz w:val="20"/>
                <w:szCs w:val="20"/>
                <w:lang w:eastAsia="zh-CN"/>
              </w:rPr>
            </w:pPr>
            <w:r>
              <w:rPr>
                <w:bCs/>
                <w:sz w:val="20"/>
                <w:szCs w:val="20"/>
                <w:lang w:eastAsia="zh-CN"/>
              </w:rPr>
              <w:t>Support</w:t>
            </w:r>
          </w:p>
        </w:tc>
      </w:tr>
      <w:tr w:rsidR="008C099A" w14:paraId="52BE298E"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7313CCD" w14:textId="77777777" w:rsidR="008C099A" w:rsidRDefault="00322912">
            <w:pPr>
              <w:widowControl w:val="0"/>
              <w:rPr>
                <w:bCs/>
                <w:sz w:val="20"/>
                <w:szCs w:val="20"/>
                <w:lang w:eastAsia="zh-CN"/>
              </w:rPr>
            </w:pPr>
            <w:r>
              <w:rPr>
                <w:bCs/>
                <w:sz w:val="20"/>
                <w:szCs w:val="20"/>
                <w:lang w:eastAsia="zh-CN"/>
              </w:rPr>
              <w:t>ZTE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6F65240" w14:textId="77777777" w:rsidR="008C099A" w:rsidRDefault="00322912">
            <w:pPr>
              <w:widowControl w:val="0"/>
              <w:rPr>
                <w:bCs/>
                <w:sz w:val="20"/>
                <w:szCs w:val="20"/>
                <w:lang w:eastAsia="zh-CN"/>
              </w:rPr>
            </w:pPr>
            <w:r>
              <w:rPr>
                <w:bCs/>
                <w:sz w:val="20"/>
                <w:szCs w:val="20"/>
                <w:lang w:eastAsia="zh-CN"/>
              </w:rPr>
              <w:t>Support</w:t>
            </w:r>
          </w:p>
        </w:tc>
      </w:tr>
      <w:tr w:rsidR="00A25790" w14:paraId="56420B9A"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44D114A"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amsung</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B9D2284"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2F1AD22"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C3F148"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E0C24EE" w14:textId="77777777" w:rsidR="00913046" w:rsidRPr="00913046" w:rsidRDefault="00913046"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E1242B" w14:paraId="3A7DDF5D"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C8BAFC3" w14:textId="77777777"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 xml:space="preserve">enovo </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5E2D7CF" w14:textId="77777777" w:rsidR="00E1242B" w:rsidRDefault="00E1242B"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80405C" w14:paraId="5E19659C" w14:textId="77777777" w:rsidTr="00EA27D6">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9EED159" w14:textId="77777777" w:rsidR="0080405C" w:rsidRDefault="0080405C" w:rsidP="00EA27D6">
            <w:pPr>
              <w:widowControl w:val="0"/>
              <w:rPr>
                <w:bCs/>
                <w:sz w:val="20"/>
                <w:szCs w:val="20"/>
                <w:lang w:eastAsia="zh-CN"/>
              </w:rPr>
            </w:pPr>
            <w:r>
              <w:rPr>
                <w:bCs/>
                <w:sz w:val="20"/>
                <w:szCs w:val="20"/>
                <w:lang w:eastAsia="zh-CN"/>
              </w:rPr>
              <w:t>FirstNet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9E1FFA7" w14:textId="77777777" w:rsidR="0080405C" w:rsidRDefault="0080405C" w:rsidP="00EA27D6">
            <w:pPr>
              <w:widowControl w:val="0"/>
              <w:rPr>
                <w:bCs/>
                <w:sz w:val="20"/>
                <w:szCs w:val="20"/>
                <w:lang w:eastAsia="zh-CN"/>
              </w:rPr>
            </w:pPr>
            <w:r>
              <w:rPr>
                <w:bCs/>
                <w:sz w:val="20"/>
                <w:szCs w:val="20"/>
                <w:lang w:eastAsia="zh-CN"/>
              </w:rPr>
              <w:t>Support. Out-of-coverage scenarios are of highest priority for public safety.</w:t>
            </w:r>
          </w:p>
        </w:tc>
      </w:tr>
      <w:tr w:rsidR="00F44799" w:rsidRPr="00D02E97" w14:paraId="739F5C3C"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F5BF781"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632BD92"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D02E97" w14:paraId="2C5D0250"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A24D9A"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4487E4B0" w14:textId="77777777" w:rsidR="00852906" w:rsidRPr="00F44799" w:rsidRDefault="00852906" w:rsidP="00852906">
            <w:pPr>
              <w:widowControl w:val="0"/>
              <w:rPr>
                <w:bCs/>
                <w:sz w:val="20"/>
                <w:szCs w:val="20"/>
                <w:lang w:eastAsia="zh-CN"/>
              </w:rPr>
            </w:pPr>
            <w:r>
              <w:rPr>
                <w:bCs/>
                <w:sz w:val="20"/>
                <w:szCs w:val="20"/>
                <w:lang w:eastAsia="zh-CN"/>
              </w:rPr>
              <w:t>Thanks FL for the clarification, and we can live with the proposal.</w:t>
            </w:r>
          </w:p>
        </w:tc>
      </w:tr>
      <w:tr w:rsidR="00960E35" w:rsidRPr="00D02E97" w14:paraId="1D2B0977"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72E90C1" w14:textId="77777777" w:rsidR="00960E35" w:rsidRDefault="00960E35" w:rsidP="00960E35">
            <w:pPr>
              <w:widowControl w:val="0"/>
              <w:rPr>
                <w:bCs/>
                <w:sz w:val="20"/>
                <w:szCs w:val="20"/>
                <w:lang w:eastAsia="zh-CN"/>
              </w:rPr>
            </w:pPr>
            <w:r>
              <w:rPr>
                <w:bCs/>
                <w:sz w:val="20"/>
                <w:szCs w:val="20"/>
                <w:lang w:eastAsia="zh-CN"/>
              </w:rPr>
              <w:t>AT&amp;T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073FFDA" w14:textId="77777777" w:rsidR="00960E35" w:rsidRDefault="00960E35" w:rsidP="00960E35">
            <w:pPr>
              <w:widowControl w:val="0"/>
              <w:rPr>
                <w:bCs/>
                <w:sz w:val="20"/>
                <w:szCs w:val="20"/>
                <w:lang w:eastAsia="zh-CN"/>
              </w:rPr>
            </w:pPr>
            <w:r>
              <w:rPr>
                <w:bCs/>
                <w:sz w:val="20"/>
                <w:szCs w:val="20"/>
                <w:lang w:eastAsia="zh-CN"/>
              </w:rPr>
              <w:t>Support</w:t>
            </w:r>
          </w:p>
        </w:tc>
      </w:tr>
      <w:tr w:rsidR="00EA27D6" w:rsidRPr="00D02E97" w14:paraId="205DA69B"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716E7B6"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4C3DD8C"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 xml:space="preserve">e still do not understand why the evaluation should consider the coverage condition. </w:t>
            </w:r>
            <w:r>
              <w:rPr>
                <w:rFonts w:hint="eastAsia"/>
                <w:bCs/>
                <w:sz w:val="20"/>
                <w:szCs w:val="20"/>
                <w:lang w:eastAsia="zh-CN"/>
              </w:rPr>
              <w:t>Does</w:t>
            </w:r>
            <w:r>
              <w:rPr>
                <w:bCs/>
                <w:sz w:val="20"/>
                <w:szCs w:val="20"/>
                <w:lang w:eastAsia="zh-CN"/>
              </w:rPr>
              <w:t xml:space="preserve"> it make any difference in the evaluation when the UE is in coverage or out of coverage?</w:t>
            </w:r>
          </w:p>
          <w:p w14:paraId="4917390C" w14:textId="77777777" w:rsidR="00EA27D6" w:rsidRDefault="00EA27D6" w:rsidP="00EA27D6">
            <w:pPr>
              <w:widowControl w:val="0"/>
              <w:rPr>
                <w:bCs/>
                <w:sz w:val="20"/>
                <w:szCs w:val="20"/>
                <w:lang w:eastAsia="zh-CN"/>
              </w:rPr>
            </w:pPr>
          </w:p>
          <w:p w14:paraId="1AF45E7F"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 xml:space="preserve">n addition, as per guidance from the </w:t>
            </w:r>
            <w:r>
              <w:rPr>
                <w:rFonts w:hint="eastAsia"/>
                <w:bCs/>
                <w:sz w:val="20"/>
                <w:szCs w:val="20"/>
                <w:lang w:eastAsia="zh-CN"/>
              </w:rPr>
              <w:t>Chair</w:t>
            </w:r>
            <w:r>
              <w:rPr>
                <w:bCs/>
                <w:sz w:val="20"/>
                <w:szCs w:val="20"/>
                <w:lang w:eastAsia="zh-CN"/>
              </w:rPr>
              <w:t>, this email thread also covers the use cases/scenarios for evaluation, any proposal should be clear that the selection, if any, of the use cases and coverage scenarios are for the purpose of evaluation.</w:t>
            </w:r>
          </w:p>
          <w:p w14:paraId="2BD9FF83" w14:textId="77777777" w:rsidR="00EA27D6" w:rsidRDefault="00EA27D6" w:rsidP="00EA27D6">
            <w:pPr>
              <w:widowControl w:val="0"/>
              <w:rPr>
                <w:bCs/>
                <w:sz w:val="20"/>
                <w:szCs w:val="20"/>
                <w:lang w:eastAsia="zh-CN"/>
              </w:rPr>
            </w:pPr>
          </w:p>
          <w:p w14:paraId="652C021B" w14:textId="77777777" w:rsidR="00EA27D6" w:rsidRDefault="00EA27D6" w:rsidP="00EA27D6">
            <w:pPr>
              <w:widowControl w:val="0"/>
              <w:rPr>
                <w:bCs/>
                <w:sz w:val="20"/>
                <w:szCs w:val="20"/>
                <w:lang w:eastAsia="zh-CN"/>
              </w:rPr>
            </w:pPr>
            <w:r>
              <w:rPr>
                <w:rFonts w:hint="eastAsia"/>
                <w:bCs/>
                <w:sz w:val="20"/>
                <w:szCs w:val="20"/>
                <w:lang w:eastAsia="zh-CN"/>
              </w:rPr>
              <w:t>A</w:t>
            </w:r>
            <w:r>
              <w:rPr>
                <w:bCs/>
                <w:sz w:val="20"/>
                <w:szCs w:val="20"/>
                <w:lang w:eastAsia="zh-CN"/>
              </w:rPr>
              <w:t>ll use cases and coverage scenarios are supposedly supported according to the SID.</w:t>
            </w:r>
          </w:p>
          <w:p w14:paraId="6459A484" w14:textId="77777777" w:rsidR="00EA27D6" w:rsidRDefault="00EA27D6" w:rsidP="00EA27D6">
            <w:pPr>
              <w:widowControl w:val="0"/>
              <w:rPr>
                <w:bCs/>
                <w:sz w:val="20"/>
                <w:szCs w:val="20"/>
                <w:lang w:eastAsia="zh-CN"/>
              </w:rPr>
            </w:pPr>
          </w:p>
          <w:p w14:paraId="5E094C92"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t should be like:</w:t>
            </w:r>
          </w:p>
          <w:p w14:paraId="25CB571B" w14:textId="77777777" w:rsidR="00EA27D6" w:rsidRDefault="00EA27D6" w:rsidP="00EA27D6">
            <w:pPr>
              <w:pStyle w:val="ListParagraph"/>
              <w:numPr>
                <w:ilvl w:val="0"/>
                <w:numId w:val="7"/>
              </w:numPr>
            </w:pPr>
            <w:del w:id="14" w:author="Huawei - Huangsu" w:date="2022-05-17T00:54:00Z">
              <w:r w:rsidDel="00EA27D6">
                <w:rPr>
                  <w:rFonts w:hint="eastAsia"/>
                  <w:i/>
                  <w:iCs/>
                  <w:lang w:eastAsia="zh-CN"/>
                </w:rPr>
                <w:delText xml:space="preserve">Studies of </w:delText>
              </w:r>
            </w:del>
            <w:ins w:id="15" w:author="Huawei - Huangsu" w:date="2022-05-17T00:54:00Z">
              <w:r>
                <w:rPr>
                  <w:rFonts w:hint="eastAsia"/>
                  <w:i/>
                  <w:iCs/>
                  <w:lang w:eastAsia="zh-CN"/>
                </w:rPr>
                <w:t>F</w:t>
              </w:r>
              <w:r>
                <w:rPr>
                  <w:i/>
                  <w:iCs/>
                </w:rPr>
                <w:t xml:space="preserve">or the purpose of evaluation, </w:t>
              </w:r>
            </w:ins>
            <w:r>
              <w:rPr>
                <w:i/>
                <w:iCs/>
              </w:rPr>
              <w:t xml:space="preserve">in-coverage and out-of-coverage scenarios are prioritized during the SI. </w:t>
            </w:r>
          </w:p>
          <w:p w14:paraId="04D96707" w14:textId="77777777" w:rsidR="00EA27D6" w:rsidRDefault="00EA27D6" w:rsidP="00EA27D6">
            <w:pPr>
              <w:pStyle w:val="ListParagraph"/>
              <w:numPr>
                <w:ilvl w:val="0"/>
                <w:numId w:val="7"/>
              </w:numPr>
            </w:pPr>
            <w:r>
              <w:rPr>
                <w:i/>
                <w:iCs/>
              </w:rPr>
              <w:t xml:space="preserve">Note: This </w:t>
            </w:r>
            <w:del w:id="16" w:author="Chatterjee, Debdeep" w:date="2022-05-15T14:12:00Z">
              <w:r>
                <w:rPr>
                  <w:i/>
                  <w:iCs/>
                </w:rPr>
                <w:delText>includes at least evaluations and</w:delText>
              </w:r>
            </w:del>
            <w:ins w:id="17" w:author="Chatterjee, Debdeep" w:date="2022-05-15T14:12:00Z">
              <w:r>
                <w:rPr>
                  <w:i/>
                  <w:iCs/>
                </w:rPr>
                <w:t>prioritization</w:t>
              </w:r>
            </w:ins>
            <w:r>
              <w:rPr>
                <w:i/>
                <w:iCs/>
              </w:rPr>
              <w:t xml:space="preserve"> is not intended to down-scope support of SL positioning for partial coverage scenarios</w:t>
            </w:r>
            <w:ins w:id="18" w:author="Chatterjee, Debdeep" w:date="2022-05-15T14:12:00Z">
              <w:del w:id="19" w:author="Huawei - Huangsu" w:date="2022-05-17T00:54:00Z">
                <w:r w:rsidDel="00EA27D6">
                  <w:rPr>
                    <w:i/>
                    <w:iCs/>
                  </w:rPr>
                  <w:delText>, but to provide guidance for, e.g., performance evaluations</w:delText>
                </w:r>
              </w:del>
            </w:ins>
            <w:r>
              <w:rPr>
                <w:i/>
                <w:iCs/>
              </w:rPr>
              <w:t>.</w:t>
            </w:r>
          </w:p>
          <w:p w14:paraId="23521E35" w14:textId="77777777" w:rsidR="00EA27D6" w:rsidRPr="00EA27D6" w:rsidRDefault="00EA27D6" w:rsidP="00EA27D6">
            <w:pPr>
              <w:widowControl w:val="0"/>
              <w:rPr>
                <w:bCs/>
                <w:sz w:val="20"/>
                <w:szCs w:val="20"/>
                <w:lang w:eastAsia="zh-CN"/>
              </w:rPr>
            </w:pPr>
          </w:p>
        </w:tc>
      </w:tr>
      <w:tr w:rsidR="008464F3" w:rsidRPr="00D02E97" w14:paraId="736894AE"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CD497F" w14:textId="77777777" w:rsidR="008464F3" w:rsidRDefault="008464F3" w:rsidP="00EA27D6">
            <w:pPr>
              <w:widowControl w:val="0"/>
              <w:rPr>
                <w:bCs/>
                <w:sz w:val="20"/>
                <w:szCs w:val="20"/>
                <w:lang w:eastAsia="zh-CN"/>
              </w:rPr>
            </w:pPr>
            <w:r w:rsidRPr="008464F3">
              <w:rPr>
                <w:bCs/>
                <w:sz w:val="20"/>
                <w:szCs w:val="20"/>
                <w:lang w:eastAsia="zh-CN"/>
              </w:rPr>
              <w:t>InterDigital</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5896807" w14:textId="77777777" w:rsidR="008464F3" w:rsidRDefault="008464F3" w:rsidP="00EA27D6">
            <w:pPr>
              <w:widowControl w:val="0"/>
              <w:rPr>
                <w:bCs/>
                <w:sz w:val="20"/>
                <w:szCs w:val="20"/>
                <w:lang w:eastAsia="zh-CN"/>
              </w:rPr>
            </w:pPr>
            <w:r>
              <w:rPr>
                <w:bCs/>
                <w:sz w:val="20"/>
                <w:szCs w:val="20"/>
                <w:lang w:eastAsia="zh-CN"/>
              </w:rPr>
              <w:t>Support</w:t>
            </w:r>
          </w:p>
        </w:tc>
      </w:tr>
      <w:tr w:rsidR="009B7690" w:rsidRPr="00D02E97" w14:paraId="46FE9DD6"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E1CC3A3" w14:textId="77777777" w:rsidR="009B7690" w:rsidRPr="008464F3" w:rsidRDefault="009B7690" w:rsidP="00EA27D6">
            <w:pPr>
              <w:widowControl w:val="0"/>
              <w:rPr>
                <w:bCs/>
                <w:sz w:val="20"/>
                <w:szCs w:val="20"/>
                <w:lang w:eastAsia="zh-CN"/>
              </w:rPr>
            </w:pPr>
            <w:r>
              <w:rPr>
                <w:bCs/>
                <w:sz w:val="20"/>
                <w:szCs w:val="20"/>
                <w:lang w:eastAsia="zh-CN"/>
              </w:rPr>
              <w:t>Futurewei</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089F167" w14:textId="77777777" w:rsidR="009B7690" w:rsidRDefault="009B7690" w:rsidP="00EA27D6">
            <w:pPr>
              <w:widowControl w:val="0"/>
              <w:rPr>
                <w:bCs/>
                <w:sz w:val="20"/>
                <w:szCs w:val="20"/>
                <w:lang w:eastAsia="zh-CN"/>
              </w:rPr>
            </w:pPr>
            <w:r>
              <w:rPr>
                <w:bCs/>
                <w:sz w:val="20"/>
                <w:szCs w:val="20"/>
                <w:lang w:eastAsia="zh-CN"/>
              </w:rPr>
              <w:t>Support</w:t>
            </w:r>
          </w:p>
        </w:tc>
      </w:tr>
      <w:tr w:rsidR="00335C8E" w14:paraId="4F30DE6B"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0F9F508" w14:textId="77777777" w:rsidR="00335C8E" w:rsidRPr="008464F3" w:rsidRDefault="00335C8E" w:rsidP="00D22CCA">
            <w:pPr>
              <w:widowControl w:val="0"/>
              <w:rPr>
                <w:bCs/>
                <w:sz w:val="20"/>
                <w:szCs w:val="20"/>
                <w:lang w:eastAsia="zh-CN"/>
              </w:rPr>
            </w:pPr>
            <w:r>
              <w:rPr>
                <w:bCs/>
                <w:sz w:val="20"/>
                <w:szCs w:val="20"/>
                <w:lang w:eastAsia="zh-CN"/>
              </w:rPr>
              <w:t>Bosch</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03A147E" w14:textId="77777777" w:rsidR="00335C8E" w:rsidRDefault="00335C8E" w:rsidP="00D22CCA">
            <w:pPr>
              <w:widowControl w:val="0"/>
              <w:rPr>
                <w:bCs/>
                <w:sz w:val="20"/>
                <w:szCs w:val="20"/>
                <w:lang w:eastAsia="zh-CN"/>
              </w:rPr>
            </w:pPr>
            <w:r>
              <w:rPr>
                <w:bCs/>
                <w:sz w:val="20"/>
                <w:szCs w:val="20"/>
                <w:lang w:eastAsia="zh-CN"/>
              </w:rPr>
              <w:t>Support</w:t>
            </w:r>
          </w:p>
        </w:tc>
      </w:tr>
      <w:tr w:rsidR="002D4E32" w14:paraId="0154FF04"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0D19501" w14:textId="77777777" w:rsidR="002D4E32" w:rsidRDefault="002D4E32" w:rsidP="002D4E32">
            <w:pPr>
              <w:widowControl w:val="0"/>
              <w:rPr>
                <w:bCs/>
                <w:sz w:val="20"/>
                <w:szCs w:val="20"/>
                <w:lang w:eastAsia="zh-CN"/>
              </w:rPr>
            </w:pPr>
            <w:r>
              <w:rPr>
                <w:bCs/>
                <w:sz w:val="20"/>
                <w:szCs w:val="20"/>
                <w:lang w:eastAsia="zh-CN"/>
              </w:rPr>
              <w:t>Qualcomm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34DF8F8" w14:textId="77777777" w:rsidR="002D4E32" w:rsidRDefault="002D4E32" w:rsidP="002D4E32">
            <w:pPr>
              <w:widowControl w:val="0"/>
              <w:rPr>
                <w:bCs/>
                <w:sz w:val="20"/>
                <w:szCs w:val="20"/>
                <w:lang w:eastAsia="zh-CN"/>
              </w:rPr>
            </w:pPr>
            <w:r>
              <w:rPr>
                <w:bCs/>
                <w:sz w:val="20"/>
                <w:szCs w:val="20"/>
                <w:lang w:eastAsia="zh-CN"/>
              </w:rPr>
              <w:t>OK</w:t>
            </w:r>
          </w:p>
        </w:tc>
      </w:tr>
      <w:tr w:rsidR="009A1D37" w:rsidRPr="00D02E97" w14:paraId="1B959C81" w14:textId="77777777" w:rsidTr="009A1D37">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C7E36B" w14:textId="77777777" w:rsidR="009A1D37" w:rsidRPr="008464F3" w:rsidRDefault="009A1D37" w:rsidP="00D22CCA">
            <w:pPr>
              <w:widowControl w:val="0"/>
              <w:rPr>
                <w:bCs/>
                <w:sz w:val="20"/>
                <w:szCs w:val="20"/>
                <w:lang w:eastAsia="zh-CN"/>
              </w:rPr>
            </w:pPr>
            <w:r>
              <w:rPr>
                <w:bCs/>
                <w:sz w:val="20"/>
                <w:szCs w:val="20"/>
                <w:lang w:eastAsia="zh-CN"/>
              </w:rPr>
              <w:t>Ericsson</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36C44BB" w14:textId="77777777" w:rsidR="009A1D37" w:rsidRDefault="009A1D37" w:rsidP="00D22CCA">
            <w:pPr>
              <w:widowControl w:val="0"/>
              <w:rPr>
                <w:bCs/>
                <w:sz w:val="20"/>
                <w:szCs w:val="20"/>
                <w:lang w:eastAsia="zh-CN"/>
              </w:rPr>
            </w:pPr>
            <w:r>
              <w:rPr>
                <w:bCs/>
                <w:sz w:val="20"/>
                <w:szCs w:val="20"/>
                <w:lang w:eastAsia="zh-CN"/>
              </w:rPr>
              <w:t>Support</w:t>
            </w:r>
          </w:p>
        </w:tc>
      </w:tr>
      <w:tr w:rsidR="008516C3" w14:paraId="471B8309" w14:textId="77777777" w:rsidTr="008516C3">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5A1C592" w14:textId="77777777" w:rsidR="008516C3" w:rsidRDefault="008516C3" w:rsidP="00D22CCA">
            <w:pPr>
              <w:widowControl w:val="0"/>
              <w:rPr>
                <w:bCs/>
                <w:sz w:val="20"/>
                <w:szCs w:val="20"/>
                <w:lang w:eastAsia="zh-CN"/>
              </w:rPr>
            </w:pPr>
            <w:r>
              <w:rPr>
                <w:bCs/>
                <w:sz w:val="20"/>
                <w:szCs w:val="20"/>
                <w:lang w:eastAsia="zh-CN"/>
              </w:rPr>
              <w:t>Nokia, NSB</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A256188" w14:textId="77777777" w:rsidR="008516C3" w:rsidRDefault="008516C3" w:rsidP="00D22CCA">
            <w:pPr>
              <w:widowControl w:val="0"/>
              <w:rPr>
                <w:bCs/>
                <w:sz w:val="20"/>
                <w:szCs w:val="20"/>
                <w:lang w:eastAsia="zh-CN"/>
              </w:rPr>
            </w:pPr>
            <w:r>
              <w:rPr>
                <w:bCs/>
                <w:sz w:val="20"/>
                <w:szCs w:val="20"/>
                <w:lang w:eastAsia="zh-CN"/>
              </w:rPr>
              <w:t>OK</w:t>
            </w:r>
          </w:p>
        </w:tc>
      </w:tr>
      <w:tr w:rsidR="00D22CCA" w14:paraId="1A81EA08"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57EC7F1" w14:textId="77777777" w:rsidR="00D22CCA" w:rsidRPr="00D22CCA" w:rsidRDefault="00D22CCA" w:rsidP="00D22CCA">
            <w:pPr>
              <w:widowControl w:val="0"/>
              <w:rPr>
                <w:rFonts w:eastAsia="Malgun Gothic"/>
                <w:bCs/>
                <w:sz w:val="20"/>
                <w:szCs w:val="20"/>
                <w:lang w:eastAsia="ko-KR"/>
              </w:rPr>
            </w:pPr>
            <w:r>
              <w:rPr>
                <w:rFonts w:eastAsia="Malgun Gothic" w:hint="eastAsia"/>
                <w:bCs/>
                <w:sz w:val="20"/>
                <w:szCs w:val="20"/>
                <w:lang w:eastAsia="ko-KR"/>
              </w:rPr>
              <w:t>L</w:t>
            </w:r>
            <w:r>
              <w:rPr>
                <w:rFonts w:eastAsia="Malgun Gothic"/>
                <w:bCs/>
                <w:sz w:val="20"/>
                <w:szCs w:val="20"/>
                <w:lang w:eastAsia="ko-KR"/>
              </w:rPr>
              <w:t>ocaila</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BC90998" w14:textId="77777777" w:rsidR="00D22CCA" w:rsidRPr="00D22CCA" w:rsidRDefault="00D22CCA" w:rsidP="00D22CCA">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upport</w:t>
            </w:r>
          </w:p>
        </w:tc>
      </w:tr>
      <w:tr w:rsidR="004B1757" w14:paraId="579C0CA3"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4FBF845" w14:textId="77777777" w:rsidR="004B1757" w:rsidRPr="004B1757" w:rsidRDefault="004B1757" w:rsidP="00D22CCA">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1702DDB" w14:textId="77777777" w:rsidR="004B1757" w:rsidRDefault="004B1757" w:rsidP="00D22CCA">
            <w:pPr>
              <w:widowControl w:val="0"/>
              <w:rPr>
                <w:rFonts w:eastAsia="Malgun Gothic"/>
                <w:bCs/>
                <w:sz w:val="20"/>
                <w:szCs w:val="20"/>
                <w:lang w:eastAsia="ko-KR"/>
              </w:rPr>
            </w:pPr>
            <w:r w:rsidRPr="004B1757">
              <w:rPr>
                <w:rFonts w:eastAsia="Malgun Gothic"/>
                <w:bCs/>
                <w:sz w:val="20"/>
                <w:szCs w:val="20"/>
                <w:lang w:eastAsia="ko-KR"/>
              </w:rPr>
              <w:t>Support</w:t>
            </w:r>
          </w:p>
        </w:tc>
      </w:tr>
      <w:tr w:rsidR="003509F8" w14:paraId="428577E6"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9DC081" w14:textId="77777777" w:rsidR="003509F8" w:rsidRPr="003509F8" w:rsidRDefault="003509F8" w:rsidP="001B7CB9">
            <w:pPr>
              <w:widowControl w:val="0"/>
              <w:rPr>
                <w:bCs/>
                <w:sz w:val="20"/>
                <w:szCs w:val="20"/>
                <w:lang w:eastAsia="zh-CN"/>
              </w:rPr>
            </w:pPr>
            <w:r>
              <w:rPr>
                <w:rFonts w:hint="eastAsia"/>
                <w:bCs/>
                <w:sz w:val="20"/>
                <w:szCs w:val="20"/>
                <w:lang w:eastAsia="zh-CN"/>
              </w:rPr>
              <w:t>LGE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6EECEEE"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771EA7" w14:paraId="4E17BAF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5557AB7"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B516EE3"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14:paraId="44096CA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F6CF1B7" w14:textId="77777777" w:rsidR="00C53AC2" w:rsidRDefault="00C53AC2" w:rsidP="00C53AC2">
            <w:pPr>
              <w:widowControl w:val="0"/>
              <w:rPr>
                <w:bCs/>
                <w:sz w:val="20"/>
                <w:szCs w:val="20"/>
                <w:lang w:eastAsia="zh-CN"/>
              </w:rPr>
            </w:pPr>
            <w:r>
              <w:rPr>
                <w:bCs/>
                <w:sz w:val="20"/>
                <w:szCs w:val="20"/>
                <w:lang w:eastAsia="zh-CN"/>
              </w:rPr>
              <w:t>Xiaomi</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1820513" w14:textId="77777777" w:rsidR="00C53AC2" w:rsidRDefault="00C53AC2" w:rsidP="00C53AC2">
            <w:pPr>
              <w:widowControl w:val="0"/>
              <w:rPr>
                <w:bCs/>
                <w:sz w:val="20"/>
                <w:szCs w:val="20"/>
                <w:lang w:eastAsia="zh-CN"/>
              </w:rPr>
            </w:pPr>
            <w:r>
              <w:rPr>
                <w:rFonts w:hint="eastAsia"/>
                <w:bCs/>
                <w:sz w:val="20"/>
                <w:szCs w:val="20"/>
                <w:lang w:eastAsia="zh-CN"/>
              </w:rPr>
              <w:t>O</w:t>
            </w:r>
            <w:r>
              <w:rPr>
                <w:bCs/>
                <w:sz w:val="20"/>
                <w:szCs w:val="20"/>
                <w:lang w:eastAsia="zh-CN"/>
              </w:rPr>
              <w:t>K</w:t>
            </w:r>
          </w:p>
        </w:tc>
      </w:tr>
      <w:tr w:rsidR="00A7107B" w14:paraId="1F12BFDD"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89A8987" w14:textId="77777777" w:rsidR="00A7107B" w:rsidRDefault="00A7107B" w:rsidP="00A7107B">
            <w:pPr>
              <w:widowControl w:val="0"/>
              <w:rPr>
                <w:bCs/>
                <w:sz w:val="20"/>
                <w:szCs w:val="20"/>
                <w:lang w:eastAsia="zh-CN"/>
              </w:rPr>
            </w:pPr>
            <w:r>
              <w:rPr>
                <w:bCs/>
                <w:sz w:val="20"/>
                <w:szCs w:val="20"/>
                <w:lang w:eastAsia="zh-CN"/>
              </w:rPr>
              <w:t>Toyota ITC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B9ADCBB"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1B7CB9" w14:paraId="508A163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D57312A" w14:textId="77777777" w:rsidR="001B7CB9" w:rsidRDefault="001B7CB9" w:rsidP="00A7107B">
            <w:pPr>
              <w:widowControl w:val="0"/>
              <w:rPr>
                <w:bCs/>
                <w:sz w:val="20"/>
                <w:szCs w:val="20"/>
                <w:lang w:eastAsia="zh-CN"/>
              </w:rPr>
            </w:pPr>
            <w:r>
              <w:rPr>
                <w:bCs/>
                <w:sz w:val="20"/>
                <w:szCs w:val="20"/>
                <w:lang w:eastAsia="zh-CN"/>
              </w:rPr>
              <w:t>Sharp</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505F4B9" w14:textId="77777777" w:rsidR="001B7CB9" w:rsidRPr="001B7CB9" w:rsidRDefault="001B7CB9"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2E347606"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C8391AD" w14:textId="77777777" w:rsidR="00F16D18" w:rsidRDefault="00F16D18" w:rsidP="00A7107B">
            <w:pPr>
              <w:widowControl w:val="0"/>
              <w:rPr>
                <w:bCs/>
                <w:sz w:val="20"/>
                <w:szCs w:val="20"/>
                <w:lang w:eastAsia="zh-CN"/>
              </w:rPr>
            </w:pPr>
            <w:r>
              <w:rPr>
                <w:bCs/>
                <w:sz w:val="20"/>
                <w:szCs w:val="20"/>
                <w:lang w:eastAsia="zh-CN"/>
              </w:rPr>
              <w:t>SONY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E787530"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075D64" w14:paraId="6D5B4B1E"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DA097E0" w14:textId="77777777" w:rsidR="00075D64" w:rsidRDefault="00075D64" w:rsidP="00075D64">
            <w:pPr>
              <w:widowControl w:val="0"/>
              <w:rPr>
                <w:bCs/>
                <w:sz w:val="20"/>
                <w:szCs w:val="20"/>
                <w:lang w:eastAsia="zh-CN"/>
              </w:rPr>
            </w:pPr>
            <w:r w:rsidRPr="005372B8">
              <w:rPr>
                <w:bCs/>
                <w:color w:val="00B0F0"/>
                <w:sz w:val="20"/>
                <w:szCs w:val="20"/>
                <w:lang w:eastAsia="zh-CN"/>
              </w:rPr>
              <w:t>Moderator</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4EF4219"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Summary of received responses:</w:t>
            </w:r>
          </w:p>
          <w:p w14:paraId="69C764C3" w14:textId="77777777" w:rsidR="00075D64" w:rsidRPr="005372B8" w:rsidRDefault="00075D64" w:rsidP="00075D64">
            <w:pPr>
              <w:pStyle w:val="ListParagraph"/>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All, except one, responses indicate support/acceptance of the proposal.</w:t>
            </w:r>
          </w:p>
          <w:p w14:paraId="21718913" w14:textId="77777777" w:rsidR="00075D64" w:rsidRPr="005372B8" w:rsidRDefault="00075D64" w:rsidP="00075D64">
            <w:pPr>
              <w:pStyle w:val="ListParagraph"/>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One response (HW-HiSi) prefers to emphasize further that the prioritization is for evaluation purposes only.</w:t>
            </w:r>
          </w:p>
          <w:p w14:paraId="1BA45786"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From the Moderator’s perspective, the proposed version that clarifies that the prioritization is as “guidance for, e.g., performance evaluations” certainly includes evaluations, but is also consistent with some of the prioritizations considered beyond evaluations, e.g., as part of discussions in AI 9.5.1.3 (Solutions for SL positioning).</w:t>
            </w:r>
          </w:p>
          <w:p w14:paraId="0ABE7D4F"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However, if all other companies may be fine with the version from HW-HiSi, we could go with that as well.</w:t>
            </w:r>
          </w:p>
          <w:p w14:paraId="48D9FA11" w14:textId="77777777" w:rsidR="00075D64" w:rsidRDefault="00075D64" w:rsidP="00075D64">
            <w:pPr>
              <w:widowControl w:val="0"/>
              <w:rPr>
                <w:rFonts w:eastAsia="Yu Mincho"/>
                <w:bCs/>
                <w:sz w:val="20"/>
                <w:szCs w:val="20"/>
                <w:lang w:eastAsia="ja-JP"/>
              </w:rPr>
            </w:pPr>
            <w:r w:rsidRPr="005372B8">
              <w:rPr>
                <w:rFonts w:eastAsia="Malgun Gothic"/>
                <w:bCs/>
                <w:color w:val="00B0F0"/>
                <w:sz w:val="20"/>
                <w:szCs w:val="20"/>
                <w:lang w:eastAsia="ko-KR"/>
              </w:rPr>
              <w:t>Accordingly, both versions are captured in updated FL4 HP Proposal 2-1 and we can possibly decide based on majority</w:t>
            </w:r>
            <w:r>
              <w:rPr>
                <w:rFonts w:eastAsia="Malgun Gothic"/>
                <w:bCs/>
                <w:color w:val="00B0F0"/>
                <w:sz w:val="20"/>
                <w:szCs w:val="20"/>
                <w:lang w:eastAsia="ko-KR"/>
              </w:rPr>
              <w:t xml:space="preserve"> preference</w:t>
            </w:r>
            <w:r w:rsidRPr="005372B8">
              <w:rPr>
                <w:rFonts w:eastAsia="Malgun Gothic"/>
                <w:bCs/>
                <w:color w:val="00B0F0"/>
                <w:sz w:val="20"/>
                <w:szCs w:val="20"/>
                <w:lang w:eastAsia="ko-KR"/>
              </w:rPr>
              <w:t xml:space="preserve">. </w:t>
            </w:r>
          </w:p>
        </w:tc>
      </w:tr>
    </w:tbl>
    <w:p w14:paraId="625DC225" w14:textId="77777777" w:rsidR="008C099A" w:rsidRDefault="008C099A"/>
    <w:p w14:paraId="41EDF635" w14:textId="77777777" w:rsidR="00DE1A5D" w:rsidRDefault="00411C84" w:rsidP="00DE1A5D">
      <w:pPr>
        <w:pStyle w:val="Heading2"/>
      </w:pPr>
      <w:r>
        <w:t xml:space="preserve">[CLOSED] </w:t>
      </w:r>
      <w:r w:rsidR="00DE1A5D">
        <w:t xml:space="preserve">FL4 </w:t>
      </w:r>
      <w:r w:rsidR="00DE1A5D">
        <w:rPr>
          <w:color w:val="FF0000"/>
        </w:rPr>
        <w:t>HP</w:t>
      </w:r>
      <w:r w:rsidR="00DE1A5D">
        <w:t xml:space="preserve"> Proposal 2-1</w:t>
      </w:r>
    </w:p>
    <w:p w14:paraId="610B3741" w14:textId="77777777" w:rsidR="00DE1A5D" w:rsidRPr="008D561A" w:rsidRDefault="00DE1A5D" w:rsidP="00DE1A5D">
      <w:pPr>
        <w:pStyle w:val="ListParagraph"/>
        <w:numPr>
          <w:ilvl w:val="0"/>
          <w:numId w:val="7"/>
        </w:numPr>
      </w:pPr>
      <w:r>
        <w:rPr>
          <w:i/>
          <w:iCs/>
        </w:rPr>
        <w:t>To be down</w:t>
      </w:r>
      <w:r w:rsidR="003D1F16">
        <w:rPr>
          <w:i/>
          <w:iCs/>
        </w:rPr>
        <w:t xml:space="preserve"> </w:t>
      </w:r>
      <w:r>
        <w:rPr>
          <w:i/>
          <w:iCs/>
        </w:rPr>
        <w:t>selected from:</w:t>
      </w:r>
    </w:p>
    <w:p w14:paraId="065396F4" w14:textId="77777777" w:rsidR="00DE1A5D" w:rsidRPr="00AC58CD" w:rsidRDefault="00DE1A5D" w:rsidP="00DE1A5D">
      <w:pPr>
        <w:pStyle w:val="ListParagraph"/>
        <w:numPr>
          <w:ilvl w:val="1"/>
          <w:numId w:val="7"/>
        </w:numPr>
      </w:pPr>
      <w:r>
        <w:rPr>
          <w:i/>
          <w:iCs/>
        </w:rPr>
        <w:t>Alt 1:</w:t>
      </w:r>
    </w:p>
    <w:p w14:paraId="4FD2B60D" w14:textId="77777777" w:rsidR="00DE1A5D" w:rsidRPr="00AC58CD" w:rsidRDefault="00DE1A5D" w:rsidP="00DE1A5D">
      <w:pPr>
        <w:pStyle w:val="ListParagraph"/>
        <w:numPr>
          <w:ilvl w:val="2"/>
          <w:numId w:val="7"/>
        </w:numPr>
        <w:rPr>
          <w:i/>
          <w:iCs/>
        </w:rPr>
      </w:pPr>
      <w:r>
        <w:rPr>
          <w:i/>
          <w:iCs/>
        </w:rPr>
        <w:t xml:space="preserve">Studies of in-coverage and out-of-coverage scenarios are prioritized during the SI. </w:t>
      </w:r>
    </w:p>
    <w:p w14:paraId="619EFF64" w14:textId="77777777" w:rsidR="00DE1A5D" w:rsidRPr="00AC58CD" w:rsidRDefault="00DE1A5D" w:rsidP="00DE1A5D">
      <w:pPr>
        <w:pStyle w:val="ListParagraph"/>
        <w:numPr>
          <w:ilvl w:val="2"/>
          <w:numId w:val="7"/>
        </w:numPr>
        <w:rPr>
          <w:i/>
          <w:iCs/>
        </w:rPr>
      </w:pPr>
      <w:r>
        <w:rPr>
          <w:i/>
          <w:iCs/>
        </w:rPr>
        <w:t>Note: This prioritization is not intended to down-scope support of SL positioning for partial coverage scenarios, but to provide guidance for, e.g., performance evaluations.</w:t>
      </w:r>
    </w:p>
    <w:p w14:paraId="2BB88409" w14:textId="77777777" w:rsidR="00DE1A5D" w:rsidRDefault="00DE1A5D" w:rsidP="00DE1A5D">
      <w:pPr>
        <w:pStyle w:val="ListParagraph"/>
        <w:numPr>
          <w:ilvl w:val="1"/>
          <w:numId w:val="7"/>
        </w:numPr>
        <w:rPr>
          <w:i/>
          <w:iCs/>
        </w:rPr>
      </w:pPr>
      <w:r w:rsidRPr="00AC58CD">
        <w:rPr>
          <w:i/>
          <w:iCs/>
        </w:rPr>
        <w:t>Alt 2:</w:t>
      </w:r>
    </w:p>
    <w:p w14:paraId="60AE058A" w14:textId="77777777" w:rsidR="00DE1A5D" w:rsidRDefault="00DE1A5D" w:rsidP="00DE1A5D">
      <w:pPr>
        <w:pStyle w:val="ListParagraph"/>
        <w:numPr>
          <w:ilvl w:val="2"/>
          <w:numId w:val="7"/>
        </w:numPr>
      </w:pPr>
      <w:r>
        <w:rPr>
          <w:rFonts w:hint="eastAsia"/>
          <w:i/>
          <w:iCs/>
          <w:lang w:eastAsia="zh-CN"/>
        </w:rPr>
        <w:t>F</w:t>
      </w:r>
      <w:r>
        <w:rPr>
          <w:i/>
          <w:iCs/>
        </w:rPr>
        <w:t>or the purpose of evaluation</w:t>
      </w:r>
      <w:r w:rsidR="002C4095">
        <w:rPr>
          <w:i/>
          <w:iCs/>
        </w:rPr>
        <w:t>s</w:t>
      </w:r>
      <w:r>
        <w:rPr>
          <w:i/>
          <w:iCs/>
        </w:rPr>
        <w:t xml:space="preserve">, in-coverage and out-of-coverage scenarios are prioritized during the SI. </w:t>
      </w:r>
    </w:p>
    <w:p w14:paraId="0F1768C9" w14:textId="77777777" w:rsidR="00DE1A5D" w:rsidRPr="00AC58CD" w:rsidRDefault="00DE1A5D" w:rsidP="00DE1A5D">
      <w:pPr>
        <w:pStyle w:val="ListParagraph"/>
        <w:numPr>
          <w:ilvl w:val="2"/>
          <w:numId w:val="7"/>
        </w:numPr>
      </w:pPr>
      <w:r>
        <w:rPr>
          <w:i/>
          <w:iCs/>
        </w:rPr>
        <w:t>Note: This prioritization is not intended to down-scope support of SL positioning for partial coverage scenarios.</w:t>
      </w:r>
    </w:p>
    <w:p w14:paraId="101B9ED8" w14:textId="77777777" w:rsidR="00DE1A5D" w:rsidRPr="00AC58CD" w:rsidRDefault="00DE1A5D" w:rsidP="00DE1A5D"/>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DE1A5D" w14:paraId="59D754C8" w14:textId="77777777"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0EA98450" w14:textId="77777777" w:rsidR="00DE1A5D" w:rsidRDefault="00DE1A5D"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18459B40" w14:textId="77777777" w:rsidR="00DE1A5D" w:rsidRDefault="00DE1A5D"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4161A3D7" w14:textId="77777777" w:rsidR="00DE1A5D" w:rsidRDefault="00DE1A5D" w:rsidP="00C4149E">
            <w:pPr>
              <w:widowControl w:val="0"/>
              <w:rPr>
                <w:b/>
                <w:bCs/>
                <w:sz w:val="20"/>
                <w:szCs w:val="20"/>
                <w:lang w:eastAsia="zh-CN"/>
              </w:rPr>
            </w:pPr>
            <w:r>
              <w:rPr>
                <w:b/>
                <w:bCs/>
                <w:sz w:val="20"/>
                <w:szCs w:val="20"/>
                <w:lang w:eastAsia="zh-CN"/>
              </w:rPr>
              <w:t>Comments</w:t>
            </w:r>
          </w:p>
        </w:tc>
      </w:tr>
      <w:tr w:rsidR="00DE1A5D" w14:paraId="4773A8AD"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34DC6927" w14:textId="77777777" w:rsidR="00DE1A5D" w:rsidRDefault="00C02F5D"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06BAD79C" w14:textId="77777777" w:rsidR="00DE1A5D" w:rsidRDefault="00DE1A5D"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48EE385D" w14:textId="77777777" w:rsidR="00DE1A5D" w:rsidRPr="00A76113" w:rsidRDefault="00C02F5D" w:rsidP="00C4149E">
            <w:pPr>
              <w:widowControl w:val="0"/>
              <w:rPr>
                <w:bCs/>
                <w:color w:val="00B0F0"/>
                <w:sz w:val="20"/>
                <w:szCs w:val="20"/>
                <w:lang w:eastAsia="zh-CN"/>
              </w:rPr>
            </w:pPr>
            <w:r w:rsidRPr="00A76113">
              <w:rPr>
                <w:bCs/>
                <w:color w:val="00B0F0"/>
                <w:sz w:val="20"/>
                <w:szCs w:val="20"/>
                <w:lang w:eastAsia="zh-CN"/>
              </w:rPr>
              <w:t xml:space="preserve">During </w:t>
            </w:r>
            <w:r w:rsidR="005428A8" w:rsidRPr="00A76113">
              <w:rPr>
                <w:bCs/>
                <w:color w:val="00B0F0"/>
                <w:sz w:val="20"/>
                <w:szCs w:val="20"/>
                <w:lang w:eastAsia="zh-CN"/>
              </w:rPr>
              <w:t>GTW on May 17</w:t>
            </w:r>
            <w:r w:rsidR="005428A8" w:rsidRPr="00A76113">
              <w:rPr>
                <w:bCs/>
                <w:color w:val="00B0F0"/>
                <w:sz w:val="20"/>
                <w:szCs w:val="20"/>
                <w:vertAlign w:val="superscript"/>
                <w:lang w:eastAsia="zh-CN"/>
              </w:rPr>
              <w:t>th</w:t>
            </w:r>
            <w:r w:rsidR="005428A8" w:rsidRPr="00A76113">
              <w:rPr>
                <w:bCs/>
                <w:color w:val="00B0F0"/>
                <w:sz w:val="20"/>
                <w:szCs w:val="20"/>
                <w:lang w:eastAsia="zh-CN"/>
              </w:rPr>
              <w:t>, 2022, the following was agreed.</w:t>
            </w:r>
          </w:p>
          <w:p w14:paraId="75F52691" w14:textId="77777777" w:rsidR="00206D61" w:rsidRPr="000973EC" w:rsidRDefault="00206D61" w:rsidP="00206D61">
            <w:pPr>
              <w:rPr>
                <w:b/>
                <w:highlight w:val="green"/>
              </w:rPr>
            </w:pPr>
            <w:r w:rsidRPr="000973EC">
              <w:rPr>
                <w:b/>
                <w:highlight w:val="green"/>
              </w:rPr>
              <w:t>Agreement</w:t>
            </w:r>
          </w:p>
          <w:p w14:paraId="58D58043" w14:textId="77777777" w:rsidR="00206D61" w:rsidRPr="000973EC" w:rsidRDefault="00206D61" w:rsidP="00206D61">
            <w:r w:rsidRPr="000973EC">
              <w:rPr>
                <w:rFonts w:hint="eastAsia"/>
              </w:rPr>
              <w:t>F</w:t>
            </w:r>
            <w:r w:rsidRPr="000973EC">
              <w:t xml:space="preserve">or the purpose of evaluations, in-coverage and out-of-coverage scenarios are prioritized during the SI. </w:t>
            </w:r>
          </w:p>
          <w:p w14:paraId="11A66049" w14:textId="77777777" w:rsidR="00206D61" w:rsidRPr="000973EC" w:rsidRDefault="00206D61" w:rsidP="00206D61">
            <w:pPr>
              <w:numPr>
                <w:ilvl w:val="0"/>
                <w:numId w:val="31"/>
              </w:numPr>
              <w:snapToGrid/>
              <w:spacing w:after="0"/>
              <w:jc w:val="left"/>
            </w:pPr>
            <w:r w:rsidRPr="000973EC">
              <w:t>Note: This prioritization is not intended to down-scope support of SL positioning for partial coverage scenarios.</w:t>
            </w:r>
          </w:p>
          <w:p w14:paraId="36C8911C" w14:textId="77777777" w:rsidR="005428A8" w:rsidRDefault="005428A8" w:rsidP="00C4149E">
            <w:pPr>
              <w:widowControl w:val="0"/>
              <w:rPr>
                <w:bCs/>
                <w:sz w:val="20"/>
                <w:szCs w:val="20"/>
                <w:lang w:eastAsia="zh-CN"/>
              </w:rPr>
            </w:pPr>
          </w:p>
        </w:tc>
      </w:tr>
      <w:tr w:rsidR="008D12C9" w14:paraId="4A2728B5" w14:textId="77777777" w:rsidTr="008D12C9">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3B1AD5F5" w14:textId="77777777" w:rsidR="008D12C9" w:rsidRDefault="008D12C9"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0F8EDB11" w14:textId="77777777" w:rsidR="008D12C9" w:rsidRDefault="008D12C9"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7676E474" w14:textId="77777777" w:rsidR="008D12C9" w:rsidRDefault="008D12C9" w:rsidP="00C4149E">
            <w:pPr>
              <w:widowControl w:val="0"/>
              <w:rPr>
                <w:bCs/>
                <w:sz w:val="20"/>
                <w:szCs w:val="20"/>
                <w:lang w:eastAsia="zh-CN"/>
              </w:rPr>
            </w:pPr>
          </w:p>
        </w:tc>
      </w:tr>
    </w:tbl>
    <w:p w14:paraId="5B517740" w14:textId="77777777" w:rsidR="00DE1A5D" w:rsidRDefault="00DE1A5D" w:rsidP="00DE1A5D"/>
    <w:p w14:paraId="5F58C7BC" w14:textId="77777777" w:rsidR="00DE1A5D" w:rsidRDefault="00DE1A5D"/>
    <w:p w14:paraId="6BF3704E"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20" w:name="_Ref102936779"/>
      <w:r>
        <w:rPr>
          <w:rFonts w:ascii="Arial" w:hAnsi="Arial"/>
          <w:b w:val="0"/>
          <w:bCs w:val="0"/>
          <w:sz w:val="36"/>
          <w:szCs w:val="20"/>
        </w:rPr>
        <w:t>Target use-cases and bands for SL positioning</w:t>
      </w:r>
      <w:bookmarkEnd w:id="20"/>
    </w:p>
    <w:p w14:paraId="75284796" w14:textId="77777777" w:rsidR="008C099A" w:rsidRDefault="00322912">
      <w:r>
        <w:t xml:space="preserve">Following from the SID and TR 38.845 , TS 22.261 , and TS 22.104 , the target use-cases for SL positioning can be broadly classified into four categories: </w:t>
      </w:r>
    </w:p>
    <w:p w14:paraId="254F2B06" w14:textId="77777777" w:rsidR="008C099A" w:rsidRDefault="00322912">
      <w:pPr>
        <w:pStyle w:val="ListParagraph"/>
        <w:numPr>
          <w:ilvl w:val="0"/>
          <w:numId w:val="5"/>
        </w:numPr>
      </w:pPr>
      <w:r>
        <w:t>V2X use-cases (primary ref: TR 38.845)</w:t>
      </w:r>
    </w:p>
    <w:p w14:paraId="69323D73" w14:textId="77777777" w:rsidR="008C099A" w:rsidRDefault="00322912">
      <w:pPr>
        <w:pStyle w:val="ListParagraph"/>
        <w:numPr>
          <w:ilvl w:val="0"/>
          <w:numId w:val="5"/>
        </w:numPr>
      </w:pPr>
      <w:r>
        <w:t>Public safety use-cases (primary ref: TR 38.845)</w:t>
      </w:r>
    </w:p>
    <w:p w14:paraId="476C4E6D" w14:textId="77777777" w:rsidR="008C099A" w:rsidRDefault="00322912">
      <w:pPr>
        <w:pStyle w:val="ListParagraph"/>
        <w:numPr>
          <w:ilvl w:val="0"/>
          <w:numId w:val="5"/>
        </w:numPr>
      </w:pPr>
      <w:r>
        <w:t>Commercial use-cases (primary ref: TS 22.261)</w:t>
      </w:r>
    </w:p>
    <w:p w14:paraId="210989C9" w14:textId="77777777" w:rsidR="008C099A" w:rsidRDefault="00322912">
      <w:pPr>
        <w:pStyle w:val="ListParagraph"/>
        <w:numPr>
          <w:ilvl w:val="0"/>
          <w:numId w:val="5"/>
        </w:numPr>
      </w:pPr>
      <w:r>
        <w:t>IIoT use-cases (primary ref: TS 22.104).</w:t>
      </w:r>
    </w:p>
    <w:p w14:paraId="05F7A3DD" w14:textId="77777777" w:rsidR="008C099A" w:rsidRDefault="00322912">
      <w:r>
        <w:t xml:space="preserve">In general, views expressed in most contributions are aligned with the above set of target use-cases, with some specific views on potential prioritization of some of the use-case over others. Towards this, </w:t>
      </w:r>
    </w:p>
    <w:p w14:paraId="0855FF79" w14:textId="77777777" w:rsidR="008C099A" w:rsidRDefault="00322912">
      <w:pPr>
        <w:pStyle w:val="ListParagraph"/>
        <w:numPr>
          <w:ilvl w:val="0"/>
          <w:numId w:val="5"/>
        </w:numPr>
      </w:pPr>
      <w:r>
        <w:t xml:space="preserve">reference </w:t>
      </w:r>
      <w:r w:rsidR="009F5FB5">
        <w:fldChar w:fldCharType="begin"/>
      </w:r>
      <w:r>
        <w:instrText>REF _Ref102938910 \r \h</w:instrText>
      </w:r>
      <w:r w:rsidR="009F5FB5">
        <w:fldChar w:fldCharType="separate"/>
      </w:r>
      <w:r>
        <w:t>[8]</w:t>
      </w:r>
      <w:r w:rsidR="009F5FB5">
        <w:fldChar w:fldCharType="end"/>
      </w:r>
      <w:r>
        <w:t xml:space="preserve"> suggests prioritizing V2X and public safety use-cases; </w:t>
      </w:r>
    </w:p>
    <w:p w14:paraId="6636828C" w14:textId="77777777" w:rsidR="008C099A" w:rsidRDefault="00322912">
      <w:pPr>
        <w:pStyle w:val="ListParagraph"/>
        <w:numPr>
          <w:ilvl w:val="0"/>
          <w:numId w:val="5"/>
        </w:numPr>
      </w:pPr>
      <w:r>
        <w:t xml:space="preserve">reference </w:t>
      </w:r>
      <w:r w:rsidR="009F5FB5">
        <w:fldChar w:fldCharType="begin"/>
      </w:r>
      <w:r>
        <w:instrText>REF _Ref102938450 \r \h</w:instrText>
      </w:r>
      <w:r w:rsidR="009F5FB5">
        <w:fldChar w:fldCharType="separate"/>
      </w:r>
      <w:r>
        <w:t>[9]</w:t>
      </w:r>
      <w:r w:rsidR="009F5FB5">
        <w:fldChar w:fldCharType="end"/>
      </w:r>
      <w:r>
        <w:t xml:space="preserve"> proposes to prioritize V2X and IioT use-cases;</w:t>
      </w:r>
    </w:p>
    <w:p w14:paraId="543B1A89" w14:textId="77777777" w:rsidR="008C099A" w:rsidRDefault="00322912">
      <w:pPr>
        <w:pStyle w:val="ListParagraph"/>
        <w:numPr>
          <w:ilvl w:val="0"/>
          <w:numId w:val="5"/>
        </w:numPr>
      </w:pPr>
      <w:r>
        <w:t xml:space="preserve">reference </w:t>
      </w:r>
      <w:r w:rsidR="009F5FB5">
        <w:fldChar w:fldCharType="begin"/>
      </w:r>
      <w:r>
        <w:instrText>REF _Ref102934773 \r \h</w:instrText>
      </w:r>
      <w:r w:rsidR="009F5FB5">
        <w:fldChar w:fldCharType="separate"/>
      </w:r>
      <w:r>
        <w:t>[22]</w:t>
      </w:r>
      <w:r w:rsidR="009F5FB5">
        <w:fldChar w:fldCharType="end"/>
      </w:r>
      <w:r>
        <w:t xml:space="preserve"> proposes to study V2X use-case as first priority and IioT use-case as second priority;</w:t>
      </w:r>
    </w:p>
    <w:p w14:paraId="7A75E643" w14:textId="77777777" w:rsidR="008C099A" w:rsidRDefault="00322912">
      <w:pPr>
        <w:pStyle w:val="ListParagraph"/>
        <w:numPr>
          <w:ilvl w:val="0"/>
          <w:numId w:val="5"/>
        </w:numPr>
      </w:pPr>
      <w:r>
        <w:t xml:space="preserve">reference </w:t>
      </w:r>
      <w:r w:rsidR="009F5FB5">
        <w:fldChar w:fldCharType="begin"/>
      </w:r>
      <w:r>
        <w:instrText>REF _Ref102942630 \r \h</w:instrText>
      </w:r>
      <w:r w:rsidR="009F5FB5">
        <w:fldChar w:fldCharType="separate"/>
      </w:r>
      <w:r>
        <w:t>[27]</w:t>
      </w:r>
      <w:r w:rsidR="009F5FB5">
        <w:fldChar w:fldCharType="end"/>
      </w:r>
      <w:r>
        <w:t xml:space="preserve"> proposes: “</w:t>
      </w:r>
      <w:r>
        <w:rPr>
          <w:i/>
          <w:iCs/>
        </w:rPr>
        <w:t>Define a subset of the potential use cases for the evaluation of the potential solutions. The subset(s) may be grouped according the specification impact”.</w:t>
      </w:r>
    </w:p>
    <w:p w14:paraId="180F9925" w14:textId="77777777" w:rsidR="008C099A" w:rsidRDefault="008C099A"/>
    <w:p w14:paraId="2972DD36" w14:textId="77777777" w:rsidR="008C099A" w:rsidRDefault="00322912">
      <w:pPr>
        <w:pStyle w:val="Heading2"/>
      </w:pPr>
      <w:r>
        <w:t>FL1 Question 3-1</w:t>
      </w:r>
    </w:p>
    <w:p w14:paraId="369D2002" w14:textId="77777777" w:rsidR="008C099A" w:rsidRDefault="00322912">
      <w:pPr>
        <w:pStyle w:val="ListParagraph"/>
        <w:numPr>
          <w:ilvl w:val="0"/>
          <w:numId w:val="7"/>
        </w:numPr>
        <w:rPr>
          <w:i/>
          <w:iCs/>
        </w:rPr>
      </w:pPr>
      <w:r>
        <w:rPr>
          <w:i/>
          <w:iCs/>
        </w:rPr>
        <w:t>Please share your views on the following options for target use-cases for studies on SL positioning:</w:t>
      </w:r>
    </w:p>
    <w:p w14:paraId="44E1B9D4" w14:textId="77777777" w:rsidR="008C099A" w:rsidRDefault="00322912">
      <w:pPr>
        <w:pStyle w:val="ListParagraph"/>
        <w:numPr>
          <w:ilvl w:val="1"/>
          <w:numId w:val="7"/>
        </w:numPr>
      </w:pPr>
      <w:r>
        <w:rPr>
          <w:b/>
          <w:bCs/>
          <w:i/>
          <w:iCs/>
        </w:rPr>
        <w:t xml:space="preserve">Option 1: </w:t>
      </w:r>
      <w:r>
        <w:rPr>
          <w:i/>
          <w:iCs/>
        </w:rPr>
        <w:t>All four identified use-cases (V2X, public safety, commercial, and IioT) are studied/evaluated at same priority level.</w:t>
      </w:r>
    </w:p>
    <w:p w14:paraId="22A2D056" w14:textId="77777777" w:rsidR="008C099A" w:rsidRDefault="00322912">
      <w:pPr>
        <w:pStyle w:val="ListParagraph"/>
        <w:numPr>
          <w:ilvl w:val="1"/>
          <w:numId w:val="7"/>
        </w:numPr>
      </w:pPr>
      <w:r>
        <w:rPr>
          <w:b/>
          <w:bCs/>
          <w:i/>
          <w:iCs/>
        </w:rPr>
        <w:t xml:space="preserve">Option 2: </w:t>
      </w:r>
      <w:r>
        <w:rPr>
          <w:i/>
          <w:iCs/>
        </w:rPr>
        <w:t xml:space="preserve">Studies on V2X and public safety use-cases are prioritized during the SI. </w:t>
      </w:r>
    </w:p>
    <w:p w14:paraId="5B1F304F" w14:textId="77777777" w:rsidR="008C099A" w:rsidRDefault="00322912">
      <w:pPr>
        <w:pStyle w:val="ListParagraph"/>
        <w:numPr>
          <w:ilvl w:val="1"/>
          <w:numId w:val="7"/>
        </w:numPr>
      </w:pPr>
      <w:r>
        <w:rPr>
          <w:b/>
          <w:bCs/>
          <w:i/>
          <w:iCs/>
        </w:rPr>
        <w:t>Option 3:</w:t>
      </w:r>
      <w:r>
        <w:t xml:space="preserve"> </w:t>
      </w:r>
      <w:r>
        <w:rPr>
          <w:i/>
          <w:iCs/>
        </w:rPr>
        <w:t xml:space="preserve">Studies on V2X and IioT use-cases are prioritized during the SI. </w:t>
      </w:r>
    </w:p>
    <w:p w14:paraId="568D21F6" w14:textId="77777777" w:rsidR="008C099A" w:rsidRDefault="00322912">
      <w:pPr>
        <w:pStyle w:val="ListParagraph"/>
        <w:numPr>
          <w:ilvl w:val="1"/>
          <w:numId w:val="7"/>
        </w:numPr>
      </w:pPr>
      <w:r>
        <w:rPr>
          <w:b/>
          <w:bCs/>
          <w:i/>
          <w:iCs/>
        </w:rPr>
        <w:t>Option 4:</w:t>
      </w:r>
      <w:r>
        <w:t xml:space="preserve"> </w:t>
      </w:r>
      <w:r>
        <w:rPr>
          <w:i/>
          <w:iCs/>
        </w:rPr>
        <w:t xml:space="preserve">Studies on V2X use-cases are prioritized during the SI. </w:t>
      </w:r>
    </w:p>
    <w:p w14:paraId="7F5CBD58" w14:textId="77777777" w:rsidR="008C099A" w:rsidRDefault="0032291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94B63F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D8D726"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C2A22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3615F" w14:textId="77777777" w:rsidR="008C099A" w:rsidRDefault="00322912">
            <w:pPr>
              <w:widowControl w:val="0"/>
              <w:rPr>
                <w:b/>
                <w:bCs/>
                <w:sz w:val="20"/>
                <w:szCs w:val="20"/>
                <w:lang w:eastAsia="zh-CN"/>
              </w:rPr>
            </w:pPr>
            <w:r>
              <w:rPr>
                <w:b/>
                <w:bCs/>
                <w:sz w:val="20"/>
                <w:szCs w:val="20"/>
                <w:lang w:eastAsia="zh-CN"/>
              </w:rPr>
              <w:t>Comments</w:t>
            </w:r>
          </w:p>
        </w:tc>
      </w:tr>
      <w:tr w:rsidR="008C099A" w14:paraId="6D17553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4798A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B84443" w14:textId="77777777" w:rsidR="008C099A" w:rsidRDefault="00322912">
            <w:pPr>
              <w:widowControl w:val="0"/>
              <w:rPr>
                <w:bCs/>
                <w:sz w:val="20"/>
                <w:szCs w:val="20"/>
                <w:lang w:eastAsia="zh-CN"/>
              </w:rPr>
            </w:pPr>
            <w:r>
              <w:rPr>
                <w:bCs/>
                <w:sz w:val="20"/>
                <w:szCs w:val="20"/>
                <w:lang w:eastAsia="zh-CN"/>
              </w:rPr>
              <w:t>Option 3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1FB95F" w14:textId="77777777" w:rsidR="008C099A" w:rsidRDefault="0032291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8C099A" w14:paraId="5F65E9A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2DFC4C"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34C242"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0D1EDE" w14:textId="77777777" w:rsidR="008C099A" w:rsidRDefault="00322912">
            <w:pPr>
              <w:widowControl w:val="0"/>
              <w:rPr>
                <w:sz w:val="20"/>
                <w:szCs w:val="20"/>
                <w:lang w:val="en-GB" w:eastAsia="zh-CN"/>
              </w:rPr>
            </w:pPr>
            <w:r>
              <w:rPr>
                <w:sz w:val="20"/>
                <w:szCs w:val="20"/>
                <w:lang w:val="en-GB" w:eastAsia="zh-CN"/>
              </w:rPr>
              <w:t>Since the positioning requirements of V2X use cases from 5GAA and IioT use cases from verticals are more urgent, V2X use cases and IioT use cases should have higher priority than the other two kinds of use cases.</w:t>
            </w:r>
          </w:p>
        </w:tc>
      </w:tr>
      <w:tr w:rsidR="008C099A" w14:paraId="4F9F15A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C1EF61"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9472A"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FBD173" w14:textId="77777777" w:rsidR="008C099A" w:rsidRDefault="00322912">
            <w:pPr>
              <w:widowControl w:val="0"/>
              <w:rPr>
                <w:sz w:val="20"/>
                <w:szCs w:val="20"/>
                <w:lang w:eastAsia="zh-CN"/>
              </w:rPr>
            </w:pPr>
            <w:r>
              <w:rPr>
                <w:sz w:val="20"/>
                <w:szCs w:val="20"/>
                <w:lang w:eastAsia="zh-CN"/>
              </w:rPr>
              <w:t>In general, we are open for all use cases, however, due to the limited workload, we prefer to consider two evaluation cases at most. We prefer V2X and IioT use cases, which are more promising in applications.</w:t>
            </w:r>
          </w:p>
        </w:tc>
      </w:tr>
      <w:tr w:rsidR="008C099A" w14:paraId="2188B3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50E5839"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5B5128"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454C30" w14:textId="77777777" w:rsidR="008C099A" w:rsidRDefault="0032291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8C099A" w14:paraId="545024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57CB98"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2A30C8" w14:textId="77777777" w:rsidR="008C099A" w:rsidRDefault="00322912">
            <w:pPr>
              <w:widowControl w:val="0"/>
              <w:rPr>
                <w:sz w:val="20"/>
                <w:szCs w:val="20"/>
                <w:lang w:eastAsia="zh-CN"/>
              </w:rPr>
            </w:pPr>
            <w:r>
              <w:rPr>
                <w:sz w:val="20"/>
                <w:szCs w:val="20"/>
                <w:lang w:eastAsia="zh-CN"/>
              </w:rPr>
              <w:t>Option4 or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9E22B9" w14:textId="77777777" w:rsidR="008C099A" w:rsidRDefault="0032291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65A70AA4" w14:textId="77777777" w:rsidR="008C099A" w:rsidRDefault="0032291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8C099A" w14:paraId="4BA615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85A9DA"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D1D0B6"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4098A7" w14:textId="77777777" w:rsidR="008C099A" w:rsidRDefault="00322912">
            <w:pPr>
              <w:widowControl w:val="0"/>
              <w:rPr>
                <w:bCs/>
                <w:sz w:val="20"/>
                <w:szCs w:val="20"/>
                <w:lang w:eastAsia="zh-CN"/>
              </w:rPr>
            </w:pPr>
            <w:r>
              <w:rPr>
                <w:bCs/>
                <w:sz w:val="20"/>
                <w:szCs w:val="20"/>
                <w:lang w:eastAsia="zh-CN"/>
              </w:rPr>
              <w:t>We prefer to study all use cases. I.e., V2X, public safety, commercial, and IioT.</w:t>
            </w:r>
          </w:p>
          <w:p w14:paraId="7C2D23E5" w14:textId="77777777" w:rsidR="008C099A" w:rsidRDefault="0032291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6AC6F13D"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TV Remote</w:t>
            </w:r>
          </w:p>
          <w:p w14:paraId="6D21A479"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3EAFA4C7"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735132A4"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Vehicle Key</w:t>
            </w:r>
          </w:p>
          <w:p w14:paraId="0D10C14E" w14:textId="77777777" w:rsidR="008C099A" w:rsidRDefault="0032291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56D48D66" w14:textId="77777777" w:rsidR="008C099A" w:rsidRDefault="00322912">
            <w:pPr>
              <w:widowControl w:val="0"/>
              <w:numPr>
                <w:ilvl w:val="0"/>
                <w:numId w:val="11"/>
              </w:numPr>
              <w:snapToGrid/>
              <w:spacing w:after="0"/>
              <w:rPr>
                <w:bCs/>
                <w:sz w:val="20"/>
                <w:szCs w:val="20"/>
                <w:lang w:eastAsia="zh-CN"/>
              </w:rPr>
            </w:pPr>
            <w:r>
              <w:rPr>
                <w:bCs/>
                <w:sz w:val="20"/>
                <w:szCs w:val="20"/>
                <w:lang w:eastAsia="zh-CN"/>
              </w:rPr>
              <w:t>Hands Free Access</w:t>
            </w:r>
          </w:p>
          <w:p w14:paraId="33416782"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6F2CBDD1" w14:textId="77777777" w:rsidR="008C099A" w:rsidRDefault="0032291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227AE1BB" w14:textId="77777777" w:rsidR="008C099A" w:rsidRDefault="00322912">
            <w:pPr>
              <w:widowControl w:val="0"/>
              <w:numPr>
                <w:ilvl w:val="0"/>
                <w:numId w:val="11"/>
              </w:numPr>
              <w:snapToGrid/>
              <w:spacing w:after="0"/>
              <w:rPr>
                <w:bCs/>
                <w:sz w:val="20"/>
                <w:szCs w:val="20"/>
                <w:lang w:eastAsia="zh-CN"/>
              </w:rPr>
            </w:pPr>
            <w:r>
              <w:rPr>
                <w:bCs/>
                <w:sz w:val="20"/>
                <w:szCs w:val="20"/>
                <w:lang w:eastAsia="zh-CN"/>
              </w:rPr>
              <w:t>Finding Items in a supermarket</w:t>
            </w:r>
          </w:p>
          <w:p w14:paraId="5F327E80" w14:textId="77777777" w:rsidR="008C099A" w:rsidRDefault="0032291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2F2BDDDA"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Distance Search</w:t>
            </w:r>
          </w:p>
          <w:p w14:paraId="40EAB682"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range approximate location</w:t>
            </w:r>
          </w:p>
          <w:p w14:paraId="0768698E" w14:textId="77777777" w:rsidR="008C099A" w:rsidRDefault="008C099A">
            <w:pPr>
              <w:widowControl w:val="0"/>
              <w:rPr>
                <w:sz w:val="20"/>
                <w:szCs w:val="20"/>
                <w:lang w:eastAsia="zh-CN"/>
              </w:rPr>
            </w:pPr>
          </w:p>
        </w:tc>
      </w:tr>
      <w:tr w:rsidR="008C099A" w14:paraId="0961C6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8AEA1C"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3F92F"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BB3EB6" w14:textId="77777777" w:rsidR="008C099A" w:rsidRDefault="008C099A">
            <w:pPr>
              <w:widowControl w:val="0"/>
              <w:rPr>
                <w:bCs/>
                <w:sz w:val="20"/>
                <w:szCs w:val="20"/>
                <w:lang w:eastAsia="zh-CN"/>
              </w:rPr>
            </w:pPr>
          </w:p>
        </w:tc>
      </w:tr>
      <w:tr w:rsidR="008C099A" w14:paraId="112D7B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70DC15E" w14:textId="77777777" w:rsidR="008C099A" w:rsidRDefault="0032291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BFF370" w14:textId="77777777" w:rsidR="008C099A" w:rsidRDefault="00322912">
            <w:pPr>
              <w:widowControl w:val="0"/>
              <w:rPr>
                <w:sz w:val="20"/>
                <w:szCs w:val="20"/>
                <w:lang w:eastAsia="zh-CN"/>
              </w:rPr>
            </w:pPr>
            <w:r>
              <w:rPr>
                <w:sz w:val="20"/>
                <w:szCs w:val="20"/>
                <w:lang w:eastAsia="zh-CN"/>
              </w:rPr>
              <w:t>Option 2 or 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EAE3AF" w14:textId="77777777" w:rsidR="008C099A" w:rsidRDefault="00322912">
            <w:pPr>
              <w:widowControl w:val="0"/>
              <w:rPr>
                <w:sz w:val="20"/>
                <w:szCs w:val="20"/>
                <w:lang w:eastAsia="zh-CN"/>
              </w:rPr>
            </w:pPr>
            <w:r>
              <w:rPr>
                <w:sz w:val="20"/>
                <w:szCs w:val="20"/>
                <w:lang w:eastAsia="zh-CN"/>
              </w:rPr>
              <w:t>By considering the total workload, at least V2X should be studied as the first prioritization. Besides, public safety or I</w:t>
            </w:r>
            <w:r w:rsidR="00E1242B">
              <w:rPr>
                <w:sz w:val="20"/>
                <w:szCs w:val="20"/>
                <w:lang w:eastAsia="zh-CN"/>
              </w:rPr>
              <w:t>i</w:t>
            </w:r>
            <w:r>
              <w:rPr>
                <w:sz w:val="20"/>
                <w:szCs w:val="20"/>
                <w:lang w:eastAsia="zh-CN"/>
              </w:rPr>
              <w:t>oT can be additionally studied.</w:t>
            </w:r>
          </w:p>
        </w:tc>
      </w:tr>
      <w:tr w:rsidR="008C099A" w14:paraId="5EEEE8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F34F67"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39D36C"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A70A821" w14:textId="77777777" w:rsidR="008C099A" w:rsidRDefault="00322912">
            <w:pPr>
              <w:widowControl w:val="0"/>
              <w:rPr>
                <w:bCs/>
                <w:sz w:val="20"/>
                <w:szCs w:val="20"/>
                <w:lang w:eastAsia="zh-CN"/>
              </w:rPr>
            </w:pPr>
            <w:r>
              <w:rPr>
                <w:bCs/>
                <w:sz w:val="20"/>
                <w:szCs w:val="20"/>
                <w:lang w:eastAsia="zh-CN"/>
              </w:rPr>
              <w:t>We believe that RAN1 should limit the number of use cases to study to reduce workload. We support V2X and I</w:t>
            </w:r>
            <w:r w:rsidR="00E1242B">
              <w:rPr>
                <w:bCs/>
                <w:sz w:val="20"/>
                <w:szCs w:val="20"/>
                <w:lang w:eastAsia="zh-CN"/>
              </w:rPr>
              <w:t>i</w:t>
            </w:r>
            <w:r>
              <w:rPr>
                <w:bCs/>
                <w:sz w:val="20"/>
                <w:szCs w:val="20"/>
                <w:lang w:eastAsia="zh-CN"/>
              </w:rPr>
              <w:t xml:space="preserve">oT as two use cases to further study due to their applicability. </w:t>
            </w:r>
          </w:p>
        </w:tc>
      </w:tr>
      <w:tr w:rsidR="008C099A" w14:paraId="0E8F36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51FA63"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FF4E7A"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728618" w14:textId="77777777" w:rsidR="008C099A" w:rsidRDefault="00322912">
            <w:pPr>
              <w:widowControl w:val="0"/>
              <w:rPr>
                <w:bCs/>
                <w:sz w:val="20"/>
                <w:szCs w:val="20"/>
                <w:lang w:eastAsia="zh-CN"/>
              </w:rPr>
            </w:pPr>
            <w:r>
              <w:rPr>
                <w:bCs/>
                <w:sz w:val="20"/>
                <w:szCs w:val="20"/>
                <w:lang w:eastAsia="zh-CN"/>
              </w:rPr>
              <w:t>Our view is to follow the SID, which already listed all four use-cases.</w:t>
            </w:r>
          </w:p>
        </w:tc>
      </w:tr>
      <w:tr w:rsidR="008C099A" w14:paraId="775EC2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2DF99A"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CD4C02"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E9B202" w14:textId="77777777" w:rsidR="008C099A" w:rsidRDefault="00322912">
            <w:pPr>
              <w:widowControl w:val="0"/>
              <w:rPr>
                <w:bCs/>
                <w:sz w:val="20"/>
                <w:szCs w:val="20"/>
                <w:lang w:eastAsia="zh-CN"/>
              </w:rPr>
            </w:pPr>
            <w:r>
              <w:rPr>
                <w:bCs/>
                <w:sz w:val="20"/>
                <w:szCs w:val="20"/>
                <w:lang w:eastAsia="zh-CN"/>
              </w:rPr>
              <w:t>We should aim to study all the cases specified in SID. In our view, depending on workload, the priority order should be V2X, public safety, I</w:t>
            </w:r>
            <w:r w:rsidR="00E1242B">
              <w:rPr>
                <w:bCs/>
                <w:sz w:val="20"/>
                <w:szCs w:val="20"/>
                <w:lang w:eastAsia="zh-CN"/>
              </w:rPr>
              <w:t>i</w:t>
            </w:r>
            <w:r>
              <w:rPr>
                <w:bCs/>
                <w:sz w:val="20"/>
                <w:szCs w:val="20"/>
                <w:lang w:eastAsia="zh-CN"/>
              </w:rPr>
              <w:t>oT and commercial.</w:t>
            </w:r>
          </w:p>
        </w:tc>
      </w:tr>
      <w:tr w:rsidR="008C099A" w14:paraId="76EDCEEB" w14:textId="77777777">
        <w:trPr>
          <w:trHeight w:val="490"/>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68F3E3"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6113A0"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3A9188" w14:textId="77777777" w:rsidR="008C099A" w:rsidRDefault="0032291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8C099A" w14:paraId="4003E8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C27F646"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1F9A4B"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6F184D" w14:textId="77777777" w:rsidR="008C099A" w:rsidRDefault="0032291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8C099A" w14:paraId="29E1745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7E4F3"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173230"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ED5BA4" w14:textId="77777777" w:rsidR="008C099A" w:rsidRDefault="00322912">
            <w:pPr>
              <w:widowControl w:val="0"/>
              <w:rPr>
                <w:bCs/>
                <w:sz w:val="20"/>
                <w:szCs w:val="20"/>
                <w:lang w:eastAsia="zh-CN"/>
              </w:rPr>
            </w:pPr>
            <w:r>
              <w:rPr>
                <w:bCs/>
                <w:sz w:val="20"/>
                <w:szCs w:val="20"/>
                <w:lang w:eastAsia="zh-CN"/>
              </w:rPr>
              <w:t>This SI has high work-load. V2X is the most urgent one (i.e., request from 5GAA) and matured one.</w:t>
            </w:r>
          </w:p>
        </w:tc>
      </w:tr>
      <w:tr w:rsidR="008C099A" w14:paraId="097F13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387483"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DA8FB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C76BCA" w14:textId="77777777" w:rsidR="008C099A" w:rsidRDefault="0032291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8C099A" w14:paraId="7828699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107E3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C7EDE2"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FDDD8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8C099A" w14:paraId="4FE4D9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166E4AC"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5F8436"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5FCA69" w14:textId="77777777" w:rsidR="008C099A" w:rsidRDefault="00322912">
            <w:pPr>
              <w:widowControl w:val="0"/>
              <w:rPr>
                <w:sz w:val="20"/>
                <w:szCs w:val="20"/>
                <w:lang w:eastAsia="zh-CN"/>
              </w:rPr>
            </w:pPr>
            <w:r>
              <w:rPr>
                <w:sz w:val="20"/>
                <w:szCs w:val="20"/>
                <w:lang w:eastAsia="zh-CN"/>
              </w:rPr>
              <w:t>The SID targets all 4 use cases for study.</w:t>
            </w:r>
          </w:p>
        </w:tc>
      </w:tr>
      <w:tr w:rsidR="008C099A" w14:paraId="2EF6F5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86C436"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2205AF" w14:textId="77777777" w:rsidR="008C099A" w:rsidRDefault="00322912">
            <w:pPr>
              <w:widowControl w:val="0"/>
              <w:rPr>
                <w:bCs/>
                <w:sz w:val="20"/>
                <w:szCs w:val="20"/>
                <w:lang w:eastAsia="zh-CN"/>
              </w:rPr>
            </w:pPr>
            <w:r>
              <w:rPr>
                <w:bCs/>
                <w:sz w:val="20"/>
                <w:szCs w:val="20"/>
                <w:lang w:eastAsia="zh-CN"/>
              </w:rPr>
              <w:t>Option 2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410202" w14:textId="77777777" w:rsidR="008C099A" w:rsidRDefault="00322912">
            <w:pPr>
              <w:widowControl w:val="0"/>
              <w:rPr>
                <w:bCs/>
                <w:sz w:val="20"/>
                <w:szCs w:val="20"/>
                <w:lang w:eastAsia="zh-CN"/>
              </w:rPr>
            </w:pPr>
            <w:r>
              <w:rPr>
                <w:bCs/>
                <w:sz w:val="20"/>
                <w:szCs w:val="20"/>
                <w:lang w:eastAsia="zh-CN"/>
              </w:rPr>
              <w:t xml:space="preserve">We prefer option 2. But, considering hard workload, we also open to Option 4. </w:t>
            </w:r>
          </w:p>
        </w:tc>
      </w:tr>
      <w:tr w:rsidR="008C099A" w14:paraId="57027F2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2588E9"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0241C3" w14:textId="77777777"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A1BDFE" w14:textId="77777777" w:rsidR="008C099A" w:rsidRDefault="00322912">
            <w:pPr>
              <w:widowControl w:val="0"/>
              <w:rPr>
                <w:rFonts w:eastAsia="MS Mincho"/>
                <w:sz w:val="20"/>
                <w:szCs w:val="20"/>
                <w:lang w:eastAsia="ja-JP"/>
              </w:rPr>
            </w:pPr>
            <w:r>
              <w:rPr>
                <w:rFonts w:eastAsia="MS Mincho"/>
                <w:sz w:val="20"/>
                <w:szCs w:val="20"/>
                <w:lang w:eastAsia="ja-JP"/>
              </w:rPr>
              <w:t>According to SID</w:t>
            </w:r>
          </w:p>
        </w:tc>
      </w:tr>
      <w:tr w:rsidR="008C099A" w14:paraId="799F4C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D5F39C"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EF70BA"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C46D3B" w14:textId="77777777" w:rsidR="008C099A" w:rsidRDefault="00322912">
            <w:pPr>
              <w:widowControl w:val="0"/>
              <w:rPr>
                <w:rFonts w:eastAsia="MS Mincho"/>
                <w:bCs/>
                <w:sz w:val="20"/>
                <w:szCs w:val="20"/>
                <w:lang w:eastAsia="ja-JP"/>
              </w:rPr>
            </w:pPr>
            <w:r>
              <w:rPr>
                <w:rFonts w:eastAsia="MS Mincho"/>
                <w:bCs/>
                <w:sz w:val="20"/>
                <w:szCs w:val="20"/>
                <w:lang w:eastAsia="ja-JP"/>
              </w:rPr>
              <w:t>We are open for the identified four use cases. But considering the workload, we would like to have more priority with V2X and I</w:t>
            </w:r>
            <w:r w:rsidR="00E1242B">
              <w:rPr>
                <w:rFonts w:eastAsia="MS Mincho"/>
                <w:bCs/>
                <w:sz w:val="20"/>
                <w:szCs w:val="20"/>
                <w:lang w:eastAsia="ja-JP"/>
              </w:rPr>
              <w:t>i</w:t>
            </w:r>
            <w:r>
              <w:rPr>
                <w:rFonts w:eastAsia="MS Mincho"/>
                <w:bCs/>
                <w:sz w:val="20"/>
                <w:szCs w:val="20"/>
                <w:lang w:eastAsia="ja-JP"/>
              </w:rPr>
              <w:t>oT.</w:t>
            </w:r>
          </w:p>
        </w:tc>
      </w:tr>
      <w:tr w:rsidR="008C099A" w14:paraId="2A5ADB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3BEDBD" w14:textId="77777777" w:rsidR="008C099A" w:rsidRDefault="00322912">
            <w:pPr>
              <w:widowControl w:val="0"/>
              <w:rPr>
                <w:sz w:val="20"/>
                <w:szCs w:val="20"/>
              </w:rPr>
            </w:pPr>
            <w:r>
              <w:rPr>
                <w:sz w:val="20"/>
                <w:szCs w:val="20"/>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1C4CFD"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C28450" w14:textId="77777777" w:rsidR="008C099A" w:rsidRDefault="00322912">
            <w:pPr>
              <w:widowControl w:val="0"/>
              <w:rPr>
                <w:sz w:val="20"/>
                <w:szCs w:val="20"/>
              </w:rPr>
            </w:pPr>
            <w:r>
              <w:rPr>
                <w:sz w:val="20"/>
                <w:szCs w:val="20"/>
              </w:rPr>
              <w:t>We are okay for public safety to study in SI but evaluation is not necessary for it.</w:t>
            </w:r>
          </w:p>
        </w:tc>
      </w:tr>
      <w:tr w:rsidR="008C099A" w14:paraId="66AD84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9C556A" w14:textId="77777777" w:rsidR="008C099A" w:rsidRDefault="00322912">
            <w:pPr>
              <w:widowControl w:val="0"/>
              <w:rPr>
                <w:sz w:val="20"/>
                <w:szCs w:val="20"/>
              </w:rPr>
            </w:pPr>
            <w:r>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5BD0A" w14:textId="77777777" w:rsidR="008C099A" w:rsidRDefault="00322912">
            <w:pPr>
              <w:widowControl w:val="0"/>
              <w:rPr>
                <w:sz w:val="20"/>
                <w:szCs w:val="20"/>
              </w:rPr>
            </w:pPr>
            <w:r>
              <w:rPr>
                <w:sz w:val="20"/>
                <w:szCs w:val="20"/>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B21A73" w14:textId="77777777" w:rsidR="008C099A" w:rsidRDefault="00322912">
            <w:pPr>
              <w:widowControl w:val="0"/>
              <w:rPr>
                <w:sz w:val="20"/>
                <w:szCs w:val="20"/>
              </w:rPr>
            </w:pPr>
            <w:r>
              <w:rPr>
                <w:sz w:val="20"/>
                <w:szCs w:val="20"/>
              </w:rPr>
              <w:t xml:space="preserve">We agree we should follow the SID in terms covering all use cases, but we think that focusing on the most stringent use cases accuracy targets for each given scenario  would be enough, since our goal is to investigate solutions that would satisfy all use cases.  </w:t>
            </w:r>
          </w:p>
        </w:tc>
      </w:tr>
      <w:tr w:rsidR="008C099A" w14:paraId="2E0ABD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B72FE4" w14:textId="77777777" w:rsidR="008C099A" w:rsidRDefault="00322912">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B510D9"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543891" w14:textId="77777777" w:rsidR="008C099A" w:rsidRDefault="00322912">
            <w:pPr>
              <w:widowControl w:val="0"/>
              <w:rPr>
                <w:sz w:val="20"/>
                <w:szCs w:val="20"/>
              </w:rPr>
            </w:pPr>
            <w:r>
              <w:rPr>
                <w:sz w:val="20"/>
                <w:szCs w:val="20"/>
              </w:rPr>
              <w:t>We would lie priority to be given to the V2X and I</w:t>
            </w:r>
            <w:r w:rsidR="00E1242B">
              <w:rPr>
                <w:sz w:val="20"/>
                <w:szCs w:val="20"/>
              </w:rPr>
              <w:t>i</w:t>
            </w:r>
            <w:r>
              <w:rPr>
                <w:sz w:val="20"/>
                <w:szCs w:val="20"/>
              </w:rPr>
              <w:t>oT use cases.</w:t>
            </w:r>
          </w:p>
        </w:tc>
      </w:tr>
      <w:tr w:rsidR="008C099A" w14:paraId="71D7B1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07A75B" w14:textId="77777777" w:rsidR="008C099A" w:rsidRDefault="00322912">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C499D" w14:textId="77777777" w:rsidR="008C099A" w:rsidRDefault="00322912">
            <w:pPr>
              <w:widowControl w:val="0"/>
              <w:rPr>
                <w:sz w:val="20"/>
                <w:szCs w:val="20"/>
              </w:rPr>
            </w:pPr>
            <w:r>
              <w:rPr>
                <w:sz w:val="20"/>
                <w:szCs w:val="20"/>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90FA1B" w14:textId="77777777" w:rsidR="008C099A" w:rsidRDefault="00322912">
            <w:pPr>
              <w:widowControl w:val="0"/>
              <w:rPr>
                <w:sz w:val="20"/>
                <w:szCs w:val="20"/>
              </w:rPr>
            </w:pPr>
            <w:r>
              <w:rPr>
                <w:sz w:val="20"/>
                <w:szCs w:val="20"/>
              </w:rPr>
              <w:t>Public Safety (PS) use-cases are to be prioritized during the SI. BTW, the solutions developed for PS indeed could be used for commercial and other use cases.</w:t>
            </w:r>
          </w:p>
        </w:tc>
      </w:tr>
      <w:tr w:rsidR="008C099A" w14:paraId="04F8F4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B3183A" w14:textId="77777777" w:rsidR="008C099A" w:rsidRDefault="00322912">
            <w:pPr>
              <w:widowControl w:val="0"/>
              <w:rPr>
                <w:color w:val="00B0F0"/>
                <w:sz w:val="20"/>
                <w:szCs w:val="20"/>
              </w:rPr>
            </w:pPr>
            <w:r>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B54FCC" w14:textId="77777777" w:rsidR="008C099A" w:rsidRDefault="008C099A">
            <w:pPr>
              <w:widowControl w:val="0"/>
              <w:rPr>
                <w:color w:val="00B0F0"/>
                <w:sz w:val="20"/>
                <w:szCs w:val="2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C32026" w14:textId="77777777" w:rsidR="008C099A" w:rsidRDefault="00322912">
            <w:pPr>
              <w:widowControl w:val="0"/>
              <w:rPr>
                <w:color w:val="00B0F0"/>
                <w:sz w:val="20"/>
                <w:szCs w:val="20"/>
              </w:rPr>
            </w:pPr>
            <w:r>
              <w:rPr>
                <w:color w:val="00B0F0"/>
                <w:sz w:val="20"/>
                <w:szCs w:val="20"/>
              </w:rPr>
              <w:t>Summary of received responses:</w:t>
            </w:r>
          </w:p>
          <w:p w14:paraId="61B51FE1" w14:textId="77777777" w:rsidR="008C099A" w:rsidRDefault="00322912">
            <w:pPr>
              <w:pStyle w:val="ListParagraph"/>
              <w:widowControl w:val="0"/>
              <w:numPr>
                <w:ilvl w:val="0"/>
                <w:numId w:val="18"/>
              </w:numPr>
              <w:rPr>
                <w:color w:val="00B0F0"/>
                <w:sz w:val="20"/>
                <w:szCs w:val="20"/>
              </w:rPr>
            </w:pPr>
            <w:r>
              <w:rPr>
                <w:b/>
                <w:bCs/>
                <w:color w:val="00B0F0"/>
                <w:sz w:val="20"/>
                <w:szCs w:val="20"/>
              </w:rPr>
              <w:t>Option 1:</w:t>
            </w:r>
            <w:r>
              <w:rPr>
                <w:color w:val="00B0F0"/>
                <w:sz w:val="20"/>
                <w:szCs w:val="20"/>
              </w:rPr>
              <w:t xml:space="preserve"> Lenovo, QC, Xiaomi, Nokia, DCM, E//, [Sharp], [Futurewei], [HW-HiSi] (</w:t>
            </w:r>
            <w:r>
              <w:rPr>
                <w:b/>
                <w:bCs/>
                <w:color w:val="00B0F0"/>
                <w:sz w:val="20"/>
                <w:szCs w:val="20"/>
              </w:rPr>
              <w:t>6 + [3]</w:t>
            </w:r>
            <w:r>
              <w:rPr>
                <w:color w:val="00B0F0"/>
                <w:sz w:val="20"/>
                <w:szCs w:val="20"/>
              </w:rPr>
              <w:t>)</w:t>
            </w:r>
          </w:p>
          <w:p w14:paraId="7C94DEEA" w14:textId="77777777" w:rsidR="008C099A" w:rsidRDefault="00322912">
            <w:pPr>
              <w:pStyle w:val="ListParagraph"/>
              <w:widowControl w:val="0"/>
              <w:numPr>
                <w:ilvl w:val="0"/>
                <w:numId w:val="18"/>
              </w:numPr>
              <w:rPr>
                <w:color w:val="00B0F0"/>
                <w:sz w:val="20"/>
                <w:szCs w:val="20"/>
              </w:rPr>
            </w:pPr>
            <w:r>
              <w:rPr>
                <w:b/>
                <w:bCs/>
                <w:color w:val="00B0F0"/>
                <w:sz w:val="20"/>
                <w:szCs w:val="20"/>
              </w:rPr>
              <w:t>Option 2:</w:t>
            </w:r>
            <w:r>
              <w:rPr>
                <w:color w:val="00B0F0"/>
                <w:sz w:val="20"/>
                <w:szCs w:val="20"/>
              </w:rPr>
              <w:t xml:space="preserve"> SPRD, OPPO, IDC, SS, LGE, Locaila, FirstNet </w:t>
            </w:r>
            <w:r>
              <w:rPr>
                <w:b/>
                <w:bCs/>
                <w:color w:val="00B0F0"/>
                <w:sz w:val="20"/>
                <w:szCs w:val="20"/>
              </w:rPr>
              <w:t>(7)</w:t>
            </w:r>
          </w:p>
          <w:p w14:paraId="7638B196" w14:textId="77777777" w:rsidR="008C099A" w:rsidRDefault="00322912">
            <w:pPr>
              <w:pStyle w:val="ListParagraph"/>
              <w:widowControl w:val="0"/>
              <w:numPr>
                <w:ilvl w:val="0"/>
                <w:numId w:val="18"/>
              </w:numPr>
              <w:rPr>
                <w:b/>
                <w:bCs/>
                <w:color w:val="00B0F0"/>
                <w:sz w:val="20"/>
                <w:szCs w:val="20"/>
              </w:rPr>
            </w:pPr>
            <w:r>
              <w:rPr>
                <w:b/>
                <w:bCs/>
                <w:color w:val="00B0F0"/>
                <w:sz w:val="20"/>
                <w:szCs w:val="20"/>
              </w:rPr>
              <w:t>Option 3:</w:t>
            </w:r>
            <w:r>
              <w:rPr>
                <w:color w:val="00B0F0"/>
                <w:sz w:val="20"/>
                <w:szCs w:val="20"/>
              </w:rPr>
              <w:t xml:space="preserve"> ZTE, CATT, CMCC, OPPO, Sharp, CEWiT, Apple</w:t>
            </w:r>
            <w:r>
              <w:rPr>
                <w:b/>
                <w:bCs/>
                <w:color w:val="00B0F0"/>
                <w:sz w:val="20"/>
                <w:szCs w:val="20"/>
              </w:rPr>
              <w:t xml:space="preserve"> (7)</w:t>
            </w:r>
          </w:p>
          <w:p w14:paraId="7801CDFC" w14:textId="77777777" w:rsidR="008C099A" w:rsidRDefault="00322912">
            <w:pPr>
              <w:pStyle w:val="ListParagraph"/>
              <w:widowControl w:val="0"/>
              <w:numPr>
                <w:ilvl w:val="0"/>
                <w:numId w:val="18"/>
              </w:numPr>
              <w:rPr>
                <w:color w:val="00B0F0"/>
                <w:sz w:val="20"/>
                <w:szCs w:val="20"/>
              </w:rPr>
            </w:pPr>
            <w:r>
              <w:rPr>
                <w:b/>
                <w:bCs/>
                <w:color w:val="00B0F0"/>
                <w:sz w:val="20"/>
                <w:szCs w:val="20"/>
              </w:rPr>
              <w:t>Option 4:</w:t>
            </w:r>
            <w:r>
              <w:rPr>
                <w:color w:val="00B0F0"/>
                <w:sz w:val="20"/>
                <w:szCs w:val="20"/>
              </w:rPr>
              <w:t xml:space="preserve"> ZTE, HW-HiSi (prioritize V2X for evaluations), NEC, SONY, Locaila, [Futurewei]</w:t>
            </w:r>
            <w:r>
              <w:rPr>
                <w:b/>
                <w:bCs/>
                <w:color w:val="00B0F0"/>
                <w:sz w:val="20"/>
                <w:szCs w:val="20"/>
              </w:rPr>
              <w:t xml:space="preserve"> (5 + [1])</w:t>
            </w:r>
          </w:p>
          <w:p w14:paraId="78483E8B" w14:textId="77777777" w:rsidR="008C099A" w:rsidRDefault="00322912">
            <w:pPr>
              <w:pStyle w:val="ListParagraph"/>
              <w:widowControl w:val="0"/>
              <w:numPr>
                <w:ilvl w:val="0"/>
                <w:numId w:val="18"/>
              </w:numPr>
              <w:rPr>
                <w:b/>
                <w:color w:val="00B0F0"/>
                <w:sz w:val="20"/>
                <w:szCs w:val="20"/>
                <w:lang w:eastAsia="zh-CN"/>
              </w:rPr>
            </w:pPr>
            <w:r>
              <w:rPr>
                <w:b/>
                <w:bCs/>
                <w:color w:val="00B0F0"/>
                <w:sz w:val="20"/>
                <w:szCs w:val="20"/>
              </w:rPr>
              <w:t>Option 5:</w:t>
            </w:r>
            <w:r>
              <w:rPr>
                <w:color w:val="00B0F0"/>
                <w:sz w:val="20"/>
                <w:szCs w:val="20"/>
              </w:rPr>
              <w:t xml:space="preserve"> HW (solutions should support all use-cases), Futurewei (“all, with priority order: </w:t>
            </w:r>
            <w:r>
              <w:rPr>
                <w:bCs/>
                <w:color w:val="00B0F0"/>
                <w:sz w:val="20"/>
                <w:szCs w:val="20"/>
                <w:lang w:eastAsia="zh-CN"/>
              </w:rPr>
              <w:t>V2X, public safety, I</w:t>
            </w:r>
            <w:r w:rsidR="00E1242B">
              <w:rPr>
                <w:bCs/>
                <w:color w:val="00B0F0"/>
                <w:sz w:val="20"/>
                <w:szCs w:val="20"/>
                <w:lang w:eastAsia="zh-CN"/>
              </w:rPr>
              <w:t>i</w:t>
            </w:r>
            <w:r>
              <w:rPr>
                <w:bCs/>
                <w:color w:val="00B0F0"/>
                <w:sz w:val="20"/>
                <w:szCs w:val="20"/>
                <w:lang w:eastAsia="zh-CN"/>
              </w:rPr>
              <w:t xml:space="preserve">oT and commercial”) </w:t>
            </w:r>
            <w:r>
              <w:rPr>
                <w:b/>
                <w:color w:val="00B0F0"/>
                <w:sz w:val="20"/>
                <w:szCs w:val="20"/>
                <w:lang w:eastAsia="zh-CN"/>
              </w:rPr>
              <w:t>(2)</w:t>
            </w:r>
          </w:p>
          <w:p w14:paraId="06946066" w14:textId="77777777" w:rsidR="008C099A" w:rsidRDefault="00322912">
            <w:pPr>
              <w:widowControl w:val="0"/>
              <w:rPr>
                <w:b/>
                <w:bCs/>
                <w:i/>
                <w:iCs/>
                <w:color w:val="00B0F0"/>
                <w:sz w:val="20"/>
                <w:szCs w:val="20"/>
                <w:u w:val="single"/>
              </w:rPr>
            </w:pPr>
            <w:r>
              <w:rPr>
                <w:b/>
                <w:bCs/>
                <w:i/>
                <w:iCs/>
                <w:color w:val="00B0F0"/>
                <w:sz w:val="20"/>
                <w:szCs w:val="20"/>
                <w:u w:val="single"/>
              </w:rPr>
              <w:t>Note:</w:t>
            </w:r>
            <w:r>
              <w:rPr>
                <w:i/>
                <w:iCs/>
                <w:color w:val="00B0F0"/>
                <w:sz w:val="20"/>
                <w:szCs w:val="20"/>
              </w:rPr>
              <w:t xml:space="preserve"> Companies listed in brackets are based on Moderator’s interpretation of their comments in addition to their explicitly indicated preference. </w:t>
            </w:r>
          </w:p>
          <w:p w14:paraId="0542CCF3" w14:textId="77777777" w:rsidR="008C099A" w:rsidRDefault="00322912">
            <w:pPr>
              <w:widowControl w:val="0"/>
              <w:rPr>
                <w:color w:val="00B0F0"/>
                <w:sz w:val="20"/>
                <w:szCs w:val="20"/>
              </w:rPr>
            </w:pPr>
            <w:r>
              <w:rPr>
                <w:color w:val="00B0F0"/>
                <w:sz w:val="20"/>
                <w:szCs w:val="20"/>
              </w:rPr>
              <w:t xml:space="preserve">The group is rather evenly divided across the Options 1 through 4. Again, there is no intention to down-scope any use-case already identified as part of the SID but only to provide further guidance and focus our efforts on the studies, primarily involve evaluation efforts. </w:t>
            </w:r>
          </w:p>
          <w:p w14:paraId="6EBD39FA" w14:textId="77777777" w:rsidR="008C099A" w:rsidRDefault="00322912">
            <w:pPr>
              <w:widowControl w:val="0"/>
            </w:pPr>
            <w:r>
              <w:rPr>
                <w:color w:val="00B0F0"/>
                <w:sz w:val="20"/>
                <w:szCs w:val="20"/>
              </w:rPr>
              <w:t xml:space="preserve">The other consideration is in terms of prioritization of some of the target requirements. For instance, if certain use-cases are deprioritized, the corresponding requirements may not be considered as primary focus of our studies. This would only have material impact if the affected use-cases have requirements that are more demanding than those prioritized for the study. Thus, one approach could be to pick the most demanding requirements for a given scenario. Another could be to harmonize the requirements across two or more use-cases to reduce evaluation efforts – e.g., commercial and public safety. This last aspect is considered further in Sections </w:t>
            </w:r>
            <w:r w:rsidR="009F5FB5">
              <w:rPr>
                <w:color w:val="00B0F0"/>
                <w:sz w:val="20"/>
                <w:szCs w:val="20"/>
              </w:rPr>
              <w:fldChar w:fldCharType="begin"/>
            </w:r>
            <w:r>
              <w:rPr>
                <w:sz w:val="20"/>
                <w:szCs w:val="20"/>
              </w:rPr>
              <w:instrText>REF _Ref103257112 \r \h</w:instrText>
            </w:r>
            <w:r w:rsidR="009F5FB5">
              <w:rPr>
                <w:color w:val="00B0F0"/>
                <w:sz w:val="20"/>
                <w:szCs w:val="20"/>
              </w:rPr>
            </w:r>
            <w:r w:rsidR="009F5FB5">
              <w:rPr>
                <w:sz w:val="20"/>
                <w:szCs w:val="20"/>
              </w:rPr>
              <w:fldChar w:fldCharType="separate"/>
            </w:r>
            <w:r>
              <w:rPr>
                <w:sz w:val="20"/>
                <w:szCs w:val="20"/>
              </w:rPr>
              <w:t>5.3</w:t>
            </w:r>
            <w:r w:rsidR="009F5FB5">
              <w:rPr>
                <w:sz w:val="20"/>
                <w:szCs w:val="20"/>
              </w:rPr>
              <w:fldChar w:fldCharType="end"/>
            </w:r>
            <w:r>
              <w:rPr>
                <w:color w:val="00B0F0"/>
                <w:sz w:val="20"/>
                <w:szCs w:val="20"/>
              </w:rPr>
              <w:t xml:space="preserve"> and </w:t>
            </w:r>
            <w:r w:rsidR="009F5FB5">
              <w:rPr>
                <w:color w:val="00B0F0"/>
                <w:sz w:val="20"/>
                <w:szCs w:val="20"/>
              </w:rPr>
              <w:fldChar w:fldCharType="begin"/>
            </w:r>
            <w:r>
              <w:rPr>
                <w:sz w:val="20"/>
                <w:szCs w:val="20"/>
              </w:rPr>
              <w:instrText>REF _Ref103257110 \r \h</w:instrText>
            </w:r>
            <w:r w:rsidR="009F5FB5">
              <w:rPr>
                <w:color w:val="00B0F0"/>
                <w:sz w:val="20"/>
                <w:szCs w:val="20"/>
              </w:rPr>
            </w:r>
            <w:r w:rsidR="009F5FB5">
              <w:rPr>
                <w:sz w:val="20"/>
                <w:szCs w:val="20"/>
              </w:rPr>
              <w:fldChar w:fldCharType="separate"/>
            </w:r>
            <w:r>
              <w:rPr>
                <w:sz w:val="20"/>
                <w:szCs w:val="20"/>
              </w:rPr>
              <w:t>5.4</w:t>
            </w:r>
            <w:r w:rsidR="009F5FB5">
              <w:rPr>
                <w:sz w:val="20"/>
                <w:szCs w:val="20"/>
              </w:rPr>
              <w:fldChar w:fldCharType="end"/>
            </w:r>
            <w:r>
              <w:rPr>
                <w:color w:val="00B0F0"/>
                <w:sz w:val="20"/>
                <w:szCs w:val="20"/>
              </w:rPr>
              <w:t>.</w:t>
            </w:r>
          </w:p>
          <w:p w14:paraId="6C661265" w14:textId="77777777" w:rsidR="008C099A" w:rsidRDefault="00322912">
            <w:pPr>
              <w:widowControl w:val="0"/>
              <w:rPr>
                <w:color w:val="00B0F0"/>
                <w:sz w:val="20"/>
                <w:szCs w:val="20"/>
              </w:rPr>
            </w:pPr>
            <w:r>
              <w:rPr>
                <w:color w:val="00B0F0"/>
                <w:sz w:val="20"/>
                <w:szCs w:val="20"/>
              </w:rPr>
              <w:t xml:space="preserve">On the other hand, it may be useful to consider multiple sets of requirements and eventually make observations contrasting satisfying one or more of such requirements, e.g., V2X requirements per set 2 or set 3 (cf. Proposal 5.2-1). Hence, this aspect may need further deliberations. </w:t>
            </w:r>
          </w:p>
          <w:p w14:paraId="22DCA028" w14:textId="77777777" w:rsidR="008C099A" w:rsidRDefault="00322912">
            <w:pPr>
              <w:widowControl w:val="0"/>
              <w:rPr>
                <w:color w:val="00B0F0"/>
                <w:sz w:val="20"/>
                <w:szCs w:val="20"/>
              </w:rPr>
            </w:pPr>
            <w:r>
              <w:rPr>
                <w:color w:val="00B0F0"/>
                <w:sz w:val="20"/>
                <w:szCs w:val="20"/>
              </w:rPr>
              <w:t>Therefore, considering all inputs, FL2 Proposal 3-1 is recommended.</w:t>
            </w:r>
          </w:p>
        </w:tc>
      </w:tr>
    </w:tbl>
    <w:p w14:paraId="5DD8EC22" w14:textId="77777777" w:rsidR="008C099A" w:rsidRDefault="008C099A"/>
    <w:p w14:paraId="65E7AB7E" w14:textId="77777777" w:rsidR="008C099A" w:rsidRDefault="00322912">
      <w:pPr>
        <w:pStyle w:val="Heading2"/>
      </w:pPr>
      <w:r>
        <w:t>FL2 Proposal 3-1</w:t>
      </w:r>
    </w:p>
    <w:p w14:paraId="03AAE422" w14:textId="77777777" w:rsidR="008C099A" w:rsidRDefault="00322912">
      <w:pPr>
        <w:pStyle w:val="ListParagraph"/>
        <w:numPr>
          <w:ilvl w:val="0"/>
          <w:numId w:val="7"/>
        </w:numPr>
      </w:pPr>
      <w:r>
        <w:rPr>
          <w:i/>
          <w:iCs/>
        </w:rPr>
        <w:t>All four identified use-cases (V2X, public safety, commercial, and I</w:t>
      </w:r>
      <w:r w:rsidR="00E1242B">
        <w:rPr>
          <w:i/>
          <w:iCs/>
        </w:rPr>
        <w:t>i</w:t>
      </w:r>
      <w:r>
        <w:rPr>
          <w:i/>
          <w:iCs/>
        </w:rPr>
        <w:t xml:space="preserve">oT) are studied/evaluated at same priority level </w:t>
      </w:r>
    </w:p>
    <w:p w14:paraId="4DFE9A48" w14:textId="77777777" w:rsidR="008C099A" w:rsidRDefault="00322912">
      <w:pPr>
        <w:pStyle w:val="ListParagraph"/>
        <w:numPr>
          <w:ilvl w:val="1"/>
          <w:numId w:val="7"/>
        </w:numPr>
        <w:rPr>
          <w:i/>
          <w:iCs/>
        </w:rPr>
      </w:pPr>
      <w:r>
        <w:rPr>
          <w:i/>
          <w:iCs/>
        </w:rPr>
        <w:t>FFS: For a given scenario that may be relevant to more than one use-case, the use-case with the most demanding requirements is prioritized in determining target positioning/ranging accuracies.</w:t>
      </w:r>
    </w:p>
    <w:p w14:paraId="3B71A342" w14:textId="77777777" w:rsidR="008C099A" w:rsidRDefault="00322912">
      <w:pPr>
        <w:pStyle w:val="ListParagraph"/>
        <w:numPr>
          <w:ilvl w:val="0"/>
          <w:numId w:val="7"/>
        </w:numPr>
      </w:pPr>
      <w:r>
        <w:rPr>
          <w:i/>
          <w:iCs/>
        </w:rPr>
        <w:t>Note: This includes at least evaluations and is not intended to down-scope support of SL positioning for any use-case identified in the SID.</w:t>
      </w:r>
    </w:p>
    <w:p w14:paraId="1190F26C" w14:textId="77777777" w:rsidR="008C099A" w:rsidRDefault="008C099A">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7"/>
        <w:gridCol w:w="1074"/>
        <w:gridCol w:w="6849"/>
      </w:tblGrid>
      <w:tr w:rsidR="008C099A" w14:paraId="10B1640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B0CBBE" w14:textId="77777777" w:rsidR="008C099A" w:rsidRDefault="00322912">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984D579" w14:textId="77777777" w:rsidR="008C099A" w:rsidRDefault="00322912">
            <w:pPr>
              <w:widowControl w:val="0"/>
              <w:rPr>
                <w:b/>
                <w:bCs/>
                <w:sz w:val="20"/>
                <w:szCs w:val="20"/>
                <w:lang w:eastAsia="zh-CN"/>
              </w:rPr>
            </w:pPr>
            <w:r>
              <w:rPr>
                <w:b/>
                <w:bCs/>
                <w:sz w:val="20"/>
                <w:szCs w:val="20"/>
                <w:lang w:eastAsia="zh-CN"/>
              </w:rPr>
              <w:t>Preferred option</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7FE4533" w14:textId="77777777" w:rsidR="008C099A" w:rsidRDefault="00322912">
            <w:pPr>
              <w:widowControl w:val="0"/>
              <w:rPr>
                <w:b/>
                <w:bCs/>
                <w:sz w:val="20"/>
                <w:szCs w:val="20"/>
                <w:lang w:eastAsia="zh-CN"/>
              </w:rPr>
            </w:pPr>
            <w:r>
              <w:rPr>
                <w:b/>
                <w:bCs/>
                <w:sz w:val="20"/>
                <w:szCs w:val="20"/>
                <w:lang w:eastAsia="zh-CN"/>
              </w:rPr>
              <w:t>Comments</w:t>
            </w:r>
          </w:p>
        </w:tc>
      </w:tr>
      <w:tr w:rsidR="008C099A" w14:paraId="22428BDD"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56F5A4" w14:textId="77777777" w:rsidR="008C099A" w:rsidRDefault="00322912">
            <w:pPr>
              <w:widowControl w:val="0"/>
              <w:rPr>
                <w:bCs/>
                <w:sz w:val="20"/>
                <w:szCs w:val="20"/>
                <w:lang w:eastAsia="zh-CN"/>
              </w:rPr>
            </w:pPr>
            <w:r>
              <w:rPr>
                <w:bCs/>
                <w:sz w:val="20"/>
                <w:szCs w:val="20"/>
                <w:lang w:eastAsia="zh-CN"/>
              </w:rPr>
              <w:t>ZTE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231A39EF"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02D3B23" w14:textId="77777777" w:rsidR="008C099A" w:rsidRDefault="00322912">
            <w:pPr>
              <w:widowControl w:val="0"/>
              <w:rPr>
                <w:bCs/>
                <w:sz w:val="20"/>
                <w:szCs w:val="20"/>
                <w:lang w:eastAsia="zh-CN"/>
              </w:rPr>
            </w:pPr>
            <w:r>
              <w:rPr>
                <w:bCs/>
                <w:sz w:val="20"/>
                <w:szCs w:val="20"/>
                <w:lang w:eastAsia="zh-CN"/>
              </w:rPr>
              <w:t xml:space="preserve">I see more companies prefer prioritizing V2X use cases.  At least from evaluation perspective which is ongoing in AI 9.5.1.2, V2X evaluation as baseline is supported by all companies, but other use cases is very likely optional. </w:t>
            </w:r>
          </w:p>
        </w:tc>
      </w:tr>
      <w:tr w:rsidR="008C099A" w14:paraId="24B88352"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DFC6CDB" w14:textId="77777777" w:rsidR="008C099A" w:rsidRDefault="00322912">
            <w:pPr>
              <w:widowControl w:val="0"/>
              <w:rPr>
                <w:bCs/>
                <w:sz w:val="20"/>
                <w:szCs w:val="20"/>
                <w:lang w:eastAsia="zh-CN"/>
              </w:rPr>
            </w:pPr>
            <w:r>
              <w:rPr>
                <w:bCs/>
                <w:sz w:val="20"/>
                <w:szCs w:val="20"/>
                <w:lang w:eastAsia="zh-CN"/>
              </w:rPr>
              <w:t>Futurewei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7E90A05" w14:textId="77777777" w:rsidR="008C099A" w:rsidRDefault="00322912">
            <w:pPr>
              <w:widowControl w:val="0"/>
              <w:rPr>
                <w:bCs/>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2320A0E" w14:textId="77777777" w:rsidR="008C099A" w:rsidRDefault="00322912">
            <w:pPr>
              <w:widowControl w:val="0"/>
              <w:rPr>
                <w:bCs/>
                <w:sz w:val="20"/>
                <w:szCs w:val="20"/>
                <w:lang w:eastAsia="zh-CN"/>
              </w:rPr>
            </w:pPr>
            <w:r>
              <w:rPr>
                <w:bCs/>
                <w:sz w:val="20"/>
                <w:szCs w:val="20"/>
                <w:lang w:eastAsia="zh-CN"/>
              </w:rPr>
              <w:t>Our understanding is that all scenarios should be studied as per SID. We suggest to remove “includes at least evaluations and“ from the note. This thread does not define the evaluations. The first bullet already mentions “/evaluated”</w:t>
            </w:r>
          </w:p>
        </w:tc>
      </w:tr>
      <w:tr w:rsidR="008C099A" w14:paraId="156B8B8D"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5929829" w14:textId="77777777" w:rsidR="008C099A" w:rsidRDefault="00322912">
            <w:pPr>
              <w:widowControl w:val="0"/>
              <w:rPr>
                <w:bCs/>
                <w:sz w:val="20"/>
                <w:szCs w:val="20"/>
                <w:lang w:eastAsia="zh-CN"/>
              </w:rPr>
            </w:pPr>
            <w:r>
              <w:rPr>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3E43FA6" w14:textId="77777777" w:rsidR="008C099A" w:rsidRDefault="00322912">
            <w:pPr>
              <w:widowControl w:val="0"/>
              <w:rPr>
                <w:bCs/>
                <w:sz w:val="20"/>
                <w:szCs w:val="20"/>
                <w:lang w:eastAsia="zh-CN"/>
              </w:rPr>
            </w:pPr>
            <w:r>
              <w:rPr>
                <w:bCs/>
                <w:sz w:val="20"/>
                <w:szCs w:val="20"/>
                <w:lang w:eastAsia="zh-CN"/>
              </w:rPr>
              <w:t>V2X+I</w:t>
            </w:r>
            <w:r w:rsidR="00E1242B">
              <w:rPr>
                <w:bCs/>
                <w:sz w:val="20"/>
                <w:szCs w:val="20"/>
                <w:lang w:eastAsia="zh-CN"/>
              </w:rPr>
              <w:t>i</w:t>
            </w:r>
            <w:r>
              <w:rPr>
                <w:bCs/>
                <w:sz w:val="20"/>
                <w:szCs w:val="20"/>
                <w:lang w:eastAsia="zh-CN"/>
              </w:rPr>
              <w:t>oT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66AAC95" w14:textId="77777777" w:rsidR="008C099A" w:rsidRDefault="00322912">
            <w:pPr>
              <w:widowControl w:val="0"/>
              <w:rPr>
                <w:bCs/>
                <w:sz w:val="20"/>
                <w:szCs w:val="20"/>
                <w:lang w:eastAsia="zh-CN"/>
              </w:rPr>
            </w:pPr>
            <w:r>
              <w:rPr>
                <w:sz w:val="20"/>
                <w:szCs w:val="20"/>
                <w:lang w:val="en-GB" w:eastAsia="zh-CN"/>
              </w:rPr>
              <w:t>To reduce the work load and considering the requirements from verticals, V2X use cases and I</w:t>
            </w:r>
            <w:r w:rsidR="00E1242B">
              <w:rPr>
                <w:sz w:val="20"/>
                <w:szCs w:val="20"/>
                <w:lang w:val="en-GB" w:eastAsia="zh-CN"/>
              </w:rPr>
              <w:t>i</w:t>
            </w:r>
            <w:r>
              <w:rPr>
                <w:sz w:val="20"/>
                <w:szCs w:val="20"/>
                <w:lang w:val="en-GB" w:eastAsia="zh-CN"/>
              </w:rPr>
              <w:t>oT use cases should have higher priority than the other two kinds of use cases</w:t>
            </w:r>
          </w:p>
        </w:tc>
      </w:tr>
      <w:tr w:rsidR="008C099A" w14:paraId="66874A5A"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9D55545" w14:textId="77777777" w:rsidR="008C099A" w:rsidRDefault="00322912">
            <w:pPr>
              <w:widowControl w:val="0"/>
              <w:rPr>
                <w:bCs/>
                <w:sz w:val="20"/>
                <w:szCs w:val="20"/>
                <w:lang w:eastAsia="zh-CN"/>
              </w:rPr>
            </w:pPr>
            <w:r>
              <w:rPr>
                <w:bCs/>
                <w:sz w:val="20"/>
                <w:szCs w:val="20"/>
                <w:lang w:eastAsia="zh-CN"/>
              </w:rPr>
              <w:t>vivo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83528FB"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A721B1F" w14:textId="77777777" w:rsidR="008C099A" w:rsidRDefault="00322912">
            <w:pPr>
              <w:widowControl w:val="0"/>
              <w:rPr>
                <w:sz w:val="20"/>
                <w:szCs w:val="20"/>
                <w:lang w:val="en-GB" w:eastAsia="zh-CN"/>
              </w:rPr>
            </w:pPr>
            <w:r>
              <w:rPr>
                <w:bCs/>
                <w:sz w:val="20"/>
                <w:szCs w:val="20"/>
                <w:lang w:eastAsia="zh-CN"/>
              </w:rPr>
              <w:t>Same view as ZTE, and we can not accept the FFS bullet.</w:t>
            </w:r>
          </w:p>
        </w:tc>
      </w:tr>
      <w:tr w:rsidR="008C099A" w14:paraId="3A10576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F3C5395" w14:textId="77777777" w:rsidR="008C099A" w:rsidRDefault="00322912">
            <w:pPr>
              <w:widowControl w:val="0"/>
              <w:rPr>
                <w:bCs/>
                <w:sz w:val="20"/>
                <w:szCs w:val="20"/>
                <w:lang w:eastAsia="zh-CN"/>
              </w:rPr>
            </w:pPr>
            <w:r>
              <w:rPr>
                <w:rFonts w:eastAsia="Malgun Gothic"/>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85F62C0"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7E5C680B" w14:textId="77777777" w:rsidR="008C099A" w:rsidRDefault="00322912">
            <w:pPr>
              <w:widowControl w:val="0"/>
              <w:rPr>
                <w:bCs/>
                <w:sz w:val="20"/>
                <w:szCs w:val="20"/>
                <w:lang w:eastAsia="zh-CN"/>
              </w:rPr>
            </w:pPr>
            <w:r>
              <w:t xml:space="preserve">If there is no intention to down-scope any use-case already identified as part of the SID as in note, we prefer to select one or two use case(s) to reduce work load. </w:t>
            </w:r>
          </w:p>
        </w:tc>
      </w:tr>
      <w:tr w:rsidR="008C099A" w14:paraId="70415B5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FF69397" w14:textId="77777777" w:rsidR="008C099A" w:rsidRDefault="00322912">
            <w:pPr>
              <w:widowControl w:val="0"/>
              <w:rPr>
                <w:rFonts w:eastAsia="Malgun Gothic"/>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188DB06" w14:textId="77777777" w:rsidR="008C099A" w:rsidRDefault="00322912">
            <w:pPr>
              <w:widowControl w:val="0"/>
              <w:rPr>
                <w:bCs/>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A4766D9" w14:textId="77777777" w:rsidR="008C099A" w:rsidRDefault="00322912">
            <w:pPr>
              <w:widowControl w:val="0"/>
            </w:pPr>
            <w:r>
              <w:rPr>
                <w:sz w:val="20"/>
                <w:szCs w:val="20"/>
              </w:rPr>
              <w:t>At this stage, we think that we should follow the SID and keep all of the use cases identified at equal priority, including for the evaluations as some scenarios are relevant to more than one use case. If we find that prioritization is necessary in the future, we should, at a minimum, address the use cases as defined in the RAN-led SI and TR 38.845, which aligns with Option 2 (V2X and Public Safety).</w:t>
            </w:r>
          </w:p>
        </w:tc>
      </w:tr>
      <w:tr w:rsidR="008C099A" w14:paraId="171B4EC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65AD209" w14:textId="77777777" w:rsidR="008C099A" w:rsidRDefault="00322912">
            <w:pPr>
              <w:widowControl w:val="0"/>
              <w:rPr>
                <w:sz w:val="20"/>
                <w:szCs w:val="20"/>
              </w:rPr>
            </w:pPr>
            <w:r>
              <w:rPr>
                <w:sz w:val="20"/>
                <w:szCs w:val="20"/>
              </w:rPr>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5384F41" w14:textId="77777777" w:rsidR="008C099A" w:rsidRDefault="00322912">
            <w:pPr>
              <w:widowControl w:val="0"/>
              <w:rPr>
                <w:sz w:val="20"/>
                <w:szCs w:val="20"/>
              </w:rPr>
            </w:pPr>
            <w:r>
              <w:rPr>
                <w:sz w:val="20"/>
                <w:szCs w:val="20"/>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C453BFE" w14:textId="77777777" w:rsidR="008C099A" w:rsidRDefault="00322912">
            <w:pPr>
              <w:widowControl w:val="0"/>
              <w:rPr>
                <w:sz w:val="20"/>
                <w:szCs w:val="20"/>
              </w:rPr>
            </w:pPr>
            <w:r>
              <w:rPr>
                <w:sz w:val="20"/>
                <w:szCs w:val="20"/>
              </w:rPr>
              <w:t>We agree with ZTE. Evaluation of all the use cases requires too high work load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8C099A" w14:paraId="55EEA174"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DA9D10F" w14:textId="77777777" w:rsidR="008C099A" w:rsidRDefault="00322912">
            <w:pPr>
              <w:widowControl w:val="0"/>
              <w:rPr>
                <w:sz w:val="20"/>
                <w:szCs w:val="20"/>
              </w:rPr>
            </w:pPr>
            <w:r>
              <w:rPr>
                <w:sz w:val="20"/>
                <w:szCs w:val="20"/>
              </w:rPr>
              <w:t>NEC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6C5D8BB" w14:textId="77777777" w:rsidR="008C099A" w:rsidRDefault="00322912">
            <w:pPr>
              <w:widowControl w:val="0"/>
              <w:rPr>
                <w:sz w:val="20"/>
                <w:szCs w:val="20"/>
              </w:rPr>
            </w:pPr>
            <w:r>
              <w:rPr>
                <w:sz w:val="20"/>
                <w:szCs w:val="20"/>
              </w:rPr>
              <w:t>V2X</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F186530" w14:textId="77777777" w:rsidR="008C099A" w:rsidRDefault="00322912">
            <w:pPr>
              <w:widowControl w:val="0"/>
              <w:rPr>
                <w:sz w:val="20"/>
                <w:szCs w:val="20"/>
              </w:rPr>
            </w:pPr>
            <w:r>
              <w:rPr>
                <w:sz w:val="20"/>
                <w:szCs w:val="20"/>
              </w:rPr>
              <w:t>Although we agree with all use cases can be studied, considering reduction of workload and limited time, we prefer to focus on V2X use case at first.</w:t>
            </w:r>
          </w:p>
        </w:tc>
      </w:tr>
      <w:tr w:rsidR="008C099A" w14:paraId="656F678F"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3EB4AFC4" w14:textId="77777777" w:rsidR="008C099A" w:rsidRDefault="00322912">
            <w:pPr>
              <w:widowControl w:val="0"/>
              <w:rPr>
                <w:sz w:val="20"/>
                <w:szCs w:val="20"/>
              </w:rPr>
            </w:pPr>
            <w:r>
              <w:rPr>
                <w:sz w:val="20"/>
                <w:szCs w:val="20"/>
                <w:lang w:eastAsia="zh-CN"/>
              </w:rPr>
              <w:t>CMCC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4C7B6C3" w14:textId="77777777" w:rsidR="008C099A" w:rsidRDefault="00322912">
            <w:pPr>
              <w:widowControl w:val="0"/>
              <w:rPr>
                <w:sz w:val="20"/>
                <w:szCs w:val="20"/>
              </w:rPr>
            </w:pPr>
            <w:r>
              <w:rPr>
                <w:sz w:val="20"/>
                <w:szCs w:val="20"/>
                <w:lang w:eastAsia="zh-CN"/>
              </w:rPr>
              <w:t>See comments</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CBB3865" w14:textId="77777777" w:rsidR="008C099A" w:rsidRDefault="00322912">
            <w:pPr>
              <w:widowControl w:val="0"/>
              <w:rPr>
                <w:sz w:val="20"/>
                <w:szCs w:val="20"/>
              </w:rPr>
            </w:pPr>
            <w:r>
              <w:rPr>
                <w:sz w:val="20"/>
                <w:szCs w:val="20"/>
                <w:lang w:eastAsia="zh-CN"/>
              </w:rPr>
              <w:t>We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down-select to 1 or 2 use cases for evaluation. If only 1 is considered as baseline evaluation use case, then it should be V2X, if 2 use cases are selected, we prefer V2X and I</w:t>
            </w:r>
            <w:r w:rsidR="00E1242B">
              <w:rPr>
                <w:sz w:val="20"/>
                <w:szCs w:val="20"/>
                <w:lang w:eastAsia="zh-CN"/>
              </w:rPr>
              <w:t>i</w:t>
            </w:r>
            <w:r>
              <w:rPr>
                <w:sz w:val="20"/>
                <w:szCs w:val="20"/>
                <w:lang w:eastAsia="zh-CN"/>
              </w:rPr>
              <w:t>oT.</w:t>
            </w:r>
          </w:p>
        </w:tc>
      </w:tr>
      <w:tr w:rsidR="008C099A" w14:paraId="671D09A8"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DE4D64D" w14:textId="77777777" w:rsidR="008C099A" w:rsidRDefault="00322912">
            <w:pPr>
              <w:widowControl w:val="0"/>
              <w:rPr>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EFE43C1" w14:textId="77777777" w:rsidR="008C099A" w:rsidRDefault="00322912">
            <w:pPr>
              <w:widowControl w:val="0"/>
              <w:rPr>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B7A1FA7" w14:textId="77777777" w:rsidR="008C099A" w:rsidRDefault="00322912">
            <w:pPr>
              <w:widowControl w:val="0"/>
              <w:rPr>
                <w:sz w:val="20"/>
                <w:szCs w:val="20"/>
                <w:lang w:eastAsia="zh-CN"/>
              </w:rPr>
            </w:pPr>
            <w:r>
              <w:rPr>
                <w:sz w:val="20"/>
                <w:szCs w:val="20"/>
              </w:rPr>
              <w:t>Agree with the wording suggestion of Futurewei. We do not agree with some other companies to deprioritize Public Safety, I</w:t>
            </w:r>
            <w:r w:rsidR="00E1242B">
              <w:rPr>
                <w:sz w:val="20"/>
                <w:szCs w:val="20"/>
              </w:rPr>
              <w:t>i</w:t>
            </w:r>
            <w:r>
              <w:rPr>
                <w:sz w:val="20"/>
                <w:szCs w:val="20"/>
              </w:rPr>
              <w:t>oT and commercial use cases.</w:t>
            </w:r>
          </w:p>
        </w:tc>
      </w:tr>
      <w:tr w:rsidR="008C099A" w14:paraId="7AE55B8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0085084" w14:textId="77777777" w:rsidR="008C099A" w:rsidRDefault="00322912">
            <w:pPr>
              <w:widowControl w:val="0"/>
              <w:rPr>
                <w:rFonts w:eastAsia="Yu Mincho"/>
                <w:sz w:val="20"/>
                <w:szCs w:val="20"/>
                <w:lang w:eastAsia="ja-JP"/>
              </w:rPr>
            </w:pPr>
            <w:r>
              <w:rPr>
                <w:rFonts w:eastAsia="Yu Mincho"/>
                <w:sz w:val="20"/>
                <w:szCs w:val="20"/>
                <w:lang w:eastAsia="ja-JP"/>
              </w:rPr>
              <w:t>DCM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A05B3AB" w14:textId="77777777" w:rsidR="008C099A" w:rsidRDefault="00322912">
            <w:pPr>
              <w:widowControl w:val="0"/>
              <w:rPr>
                <w:rFonts w:eastAsia="Yu Mincho"/>
                <w:sz w:val="20"/>
                <w:szCs w:val="20"/>
                <w:lang w:eastAsia="ja-JP"/>
              </w:rPr>
            </w:pPr>
            <w:r>
              <w:rPr>
                <w:rFonts w:eastAsia="Yu Mincho"/>
                <w:sz w:val="20"/>
                <w:szCs w:val="20"/>
                <w:lang w:eastAsia="ja-JP"/>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7CA6730" w14:textId="77777777" w:rsidR="008C099A" w:rsidRDefault="00322912">
            <w:pPr>
              <w:widowControl w:val="0"/>
              <w:rPr>
                <w:rFonts w:eastAsia="Yu Mincho"/>
                <w:sz w:val="20"/>
                <w:szCs w:val="20"/>
                <w:lang w:eastAsia="ja-JP"/>
              </w:rPr>
            </w:pPr>
            <w:r>
              <w:rPr>
                <w:rFonts w:eastAsia="Yu Mincho"/>
                <w:sz w:val="20"/>
                <w:szCs w:val="20"/>
                <w:lang w:eastAsia="ja-JP"/>
              </w:rPr>
              <w:t>Agree with ATT’s comment.</w:t>
            </w:r>
          </w:p>
        </w:tc>
      </w:tr>
      <w:tr w:rsidR="008C099A" w14:paraId="0C9A82D3"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BF521A2" w14:textId="77777777" w:rsidR="008C099A" w:rsidRDefault="00322912">
            <w:pPr>
              <w:widowControl w:val="0"/>
              <w:rPr>
                <w:rFonts w:eastAsia="Yu Mincho"/>
                <w:sz w:val="20"/>
                <w:szCs w:val="20"/>
                <w:lang w:eastAsia="ja-JP"/>
              </w:rPr>
            </w:pPr>
            <w:r>
              <w:rPr>
                <w:sz w:val="20"/>
                <w:szCs w:val="20"/>
                <w:lang w:eastAsia="zh-CN"/>
              </w:rPr>
              <w:t>Huawei, HiSilicon</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6182ABB" w14:textId="77777777" w:rsidR="008C099A" w:rsidRDefault="008C099A">
            <w:pPr>
              <w:widowControl w:val="0"/>
              <w:rPr>
                <w:rFonts w:eastAsia="Yu Mincho"/>
                <w:sz w:val="20"/>
                <w:szCs w:val="20"/>
                <w:lang w:eastAsia="ja-JP"/>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382C0A79" w14:textId="77777777" w:rsidR="008C099A" w:rsidRDefault="00322912">
            <w:pPr>
              <w:widowControl w:val="0"/>
              <w:rPr>
                <w:rFonts w:eastAsia="Yu Mincho"/>
                <w:sz w:val="20"/>
                <w:szCs w:val="20"/>
                <w:lang w:eastAsia="ja-JP"/>
              </w:rPr>
            </w:pPr>
            <w:r>
              <w:rPr>
                <w:sz w:val="20"/>
                <w:szCs w:val="20"/>
                <w:lang w:eastAsia="zh-CN"/>
              </w:rPr>
              <w:t xml:space="preserve">This AI is targeting use cases and requirements. Whether and how to evaluate should be treated in 9.5.1.2. In addition, for evaluation, given different companies have different views and V2X should be the one agreeable to all. For evaluation purpose, it makes more sense to agree on a basic use case i.e. V2X for evaluation calibration. Other use case can be optional and up to companies to report. </w:t>
            </w:r>
          </w:p>
        </w:tc>
      </w:tr>
      <w:tr w:rsidR="008C099A" w14:paraId="0D5D5969"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999B57" w14:textId="77777777" w:rsidR="008C099A" w:rsidRDefault="00E1242B">
            <w:pPr>
              <w:widowControl w:val="0"/>
              <w:rPr>
                <w:sz w:val="20"/>
                <w:szCs w:val="20"/>
                <w:lang w:eastAsia="zh-CN"/>
              </w:rPr>
            </w:pPr>
            <w:r>
              <w:rPr>
                <w:sz w:val="20"/>
                <w:szCs w:val="20"/>
                <w:lang w:eastAsia="zh-CN"/>
              </w:rPr>
              <w:t>X</w:t>
            </w:r>
            <w:r w:rsidR="00322912">
              <w:rPr>
                <w:sz w:val="20"/>
                <w:szCs w:val="20"/>
                <w:lang w:eastAsia="zh-CN"/>
              </w:rPr>
              <w:t>iaomi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5E92569" w14:textId="77777777" w:rsidR="008C099A" w:rsidRDefault="00322912">
            <w:pPr>
              <w:widowControl w:val="0"/>
              <w:rPr>
                <w:sz w:val="20"/>
                <w:szCs w:val="20"/>
                <w:lang w:eastAsia="zh-CN"/>
              </w:rPr>
            </w:pPr>
            <w:r>
              <w:rPr>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C4CE796" w14:textId="77777777" w:rsidR="008C099A" w:rsidRDefault="00322912">
            <w:pPr>
              <w:widowControl w:val="0"/>
              <w:rPr>
                <w:sz w:val="20"/>
                <w:szCs w:val="20"/>
                <w:lang w:eastAsia="zh-CN"/>
              </w:rPr>
            </w:pPr>
            <w:r>
              <w:rPr>
                <w:sz w:val="20"/>
                <w:szCs w:val="20"/>
                <w:lang w:eastAsia="zh-CN"/>
              </w:rPr>
              <w:t>We support to follow SID and keep all use cases with equal priority.</w:t>
            </w:r>
          </w:p>
        </w:tc>
      </w:tr>
      <w:tr w:rsidR="008C099A" w14:paraId="1DB4FA81"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13BC48B" w14:textId="77777777" w:rsidR="008C099A" w:rsidRDefault="00322912">
            <w:pPr>
              <w:widowControl w:val="0"/>
              <w:rPr>
                <w:sz w:val="20"/>
                <w:szCs w:val="20"/>
                <w:lang w:eastAsia="zh-CN"/>
              </w:rPr>
            </w:pPr>
            <w:r>
              <w:rPr>
                <w:bCs/>
                <w:sz w:val="20"/>
                <w:szCs w:val="20"/>
                <w:lang w:eastAsia="zh-CN"/>
              </w:rPr>
              <w:t>Lenovo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CEFF98F" w14:textId="77777777" w:rsidR="008C099A" w:rsidRDefault="00322912">
            <w:pPr>
              <w:widowControl w:val="0"/>
              <w:rPr>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D45E6D3" w14:textId="77777777" w:rsidR="008C099A" w:rsidRDefault="008C099A">
            <w:pPr>
              <w:widowControl w:val="0"/>
              <w:rPr>
                <w:sz w:val="20"/>
                <w:szCs w:val="20"/>
                <w:lang w:eastAsia="zh-CN"/>
              </w:rPr>
            </w:pPr>
          </w:p>
        </w:tc>
      </w:tr>
      <w:tr w:rsidR="008C099A" w14:paraId="70F4B28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2FAF623" w14:textId="77777777" w:rsidR="008C099A" w:rsidRDefault="00322912">
            <w:pPr>
              <w:widowControl w:val="0"/>
              <w:rPr>
                <w:bCs/>
                <w:sz w:val="20"/>
                <w:szCs w:val="20"/>
                <w:lang w:eastAsia="zh-CN"/>
              </w:rPr>
            </w:pPr>
            <w:r>
              <w:rPr>
                <w:sz w:val="20"/>
                <w:szCs w:val="20"/>
                <w:lang w:eastAsia="zh-CN"/>
              </w:rPr>
              <w:t>OPPO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0C17D4C" w14:textId="77777777" w:rsidR="008C099A" w:rsidRDefault="00322912">
            <w:pPr>
              <w:widowControl w:val="0"/>
              <w:rPr>
                <w:bCs/>
                <w:sz w:val="20"/>
                <w:szCs w:val="20"/>
                <w:lang w:eastAsia="zh-CN"/>
              </w:rPr>
            </w:pPr>
            <w:r>
              <w:rPr>
                <w:sz w:val="20"/>
                <w:szCs w:val="20"/>
                <w:lang w:eastAsia="zh-CN"/>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9F0AB9F" w14:textId="77777777" w:rsidR="008C099A" w:rsidRDefault="00322912">
            <w:pPr>
              <w:widowControl w:val="0"/>
              <w:rPr>
                <w:sz w:val="20"/>
                <w:szCs w:val="20"/>
                <w:lang w:eastAsia="zh-CN"/>
              </w:rPr>
            </w:pPr>
            <w:r>
              <w:rPr>
                <w:sz w:val="20"/>
                <w:szCs w:val="20"/>
                <w:lang w:eastAsia="zh-CN"/>
              </w:rPr>
              <w:t xml:space="preserve">We share the same view of ZTE. Studying/evaluating all four use cases has much heavy work load. As mentioned in the first round of discussion, at least V2X use case should be prioritized. </w:t>
            </w:r>
          </w:p>
        </w:tc>
      </w:tr>
      <w:tr w:rsidR="008C099A" w14:paraId="00AC3DA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671AE9F" w14:textId="77777777" w:rsidR="008C099A" w:rsidRDefault="00322912">
            <w:pPr>
              <w:widowControl w:val="0"/>
              <w:rPr>
                <w:bCs/>
                <w:sz w:val="20"/>
                <w:szCs w:val="20"/>
                <w:lang w:eastAsia="zh-CN"/>
              </w:rPr>
            </w:pPr>
            <w:r>
              <w:rPr>
                <w:bCs/>
                <w:sz w:val="20"/>
                <w:szCs w:val="20"/>
                <w:lang w:eastAsia="zh-CN"/>
              </w:rPr>
              <w:t>FirstNet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244F1FE"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A0443DD" w14:textId="77777777" w:rsidR="008C099A" w:rsidRDefault="00322912">
            <w:pPr>
              <w:widowControl w:val="0"/>
              <w:rPr>
                <w:sz w:val="20"/>
                <w:szCs w:val="20"/>
                <w:lang w:eastAsia="zh-CN"/>
              </w:rPr>
            </w:pPr>
            <w:r>
              <w:rPr>
                <w:sz w:val="20"/>
                <w:szCs w:val="20"/>
                <w:lang w:eastAsia="zh-CN"/>
              </w:rPr>
              <w:t>We should follow the SID and keep all public safety use cases with high priority.</w:t>
            </w:r>
          </w:p>
        </w:tc>
      </w:tr>
      <w:tr w:rsidR="008C099A" w14:paraId="412E33C3"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AC6A56E" w14:textId="77777777" w:rsidR="008C099A" w:rsidRDefault="00322912">
            <w:pPr>
              <w:widowControl w:val="0"/>
              <w:rPr>
                <w:bCs/>
                <w:sz w:val="20"/>
                <w:szCs w:val="20"/>
                <w:lang w:eastAsia="zh-CN"/>
              </w:rPr>
            </w:pPr>
            <w:r>
              <w:rPr>
                <w:bCs/>
                <w:sz w:val="20"/>
                <w:szCs w:val="20"/>
                <w:lang w:eastAsia="zh-CN"/>
              </w:rPr>
              <w:t>InterDigital</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1C564C5"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CB7D007" w14:textId="77777777" w:rsidR="008C099A" w:rsidRDefault="00322912">
            <w:pPr>
              <w:widowControl w:val="0"/>
              <w:rPr>
                <w:sz w:val="20"/>
                <w:szCs w:val="20"/>
                <w:lang w:eastAsia="zh-CN"/>
              </w:rPr>
            </w:pPr>
            <w:r>
              <w:rPr>
                <w:sz w:val="20"/>
                <w:szCs w:val="20"/>
                <w:lang w:eastAsia="zh-CN"/>
              </w:rPr>
              <w:t>We prefer to prioritize V2X and I</w:t>
            </w:r>
            <w:r w:rsidR="00E1242B">
              <w:rPr>
                <w:sz w:val="20"/>
                <w:szCs w:val="20"/>
                <w:lang w:eastAsia="zh-CN"/>
              </w:rPr>
              <w:t>i</w:t>
            </w:r>
            <w:r>
              <w:rPr>
                <w:sz w:val="20"/>
                <w:szCs w:val="20"/>
                <w:lang w:eastAsia="zh-CN"/>
              </w:rPr>
              <w:t>oT for evaluation to reduce the workload. However if the majority prefers to evaluate all scenarios at the same priority level, we can accept the majority view.</w:t>
            </w:r>
          </w:p>
          <w:p w14:paraId="62B47D0C" w14:textId="77777777" w:rsidR="008C099A" w:rsidRDefault="00322912">
            <w:pPr>
              <w:widowControl w:val="0"/>
              <w:rPr>
                <w:sz w:val="20"/>
                <w:szCs w:val="20"/>
                <w:lang w:eastAsia="zh-CN"/>
              </w:rPr>
            </w:pPr>
            <w:r>
              <w:rPr>
                <w:sz w:val="20"/>
                <w:szCs w:val="20"/>
                <w:lang w:eastAsia="zh-CN"/>
              </w:rPr>
              <w:t>Please change the summary of our supported option. We support Option 3 not Option 2.</w:t>
            </w:r>
          </w:p>
        </w:tc>
      </w:tr>
      <w:tr w:rsidR="008C099A" w14:paraId="4986C86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2484AA17" w14:textId="77777777" w:rsidR="008C099A" w:rsidRDefault="00322912">
            <w:pPr>
              <w:widowControl w:val="0"/>
              <w:rPr>
                <w:bCs/>
                <w:sz w:val="20"/>
                <w:szCs w:val="20"/>
                <w:lang w:eastAsia="zh-CN"/>
              </w:rPr>
            </w:pPr>
            <w:r>
              <w:rPr>
                <w:bCs/>
                <w:sz w:val="20"/>
                <w:szCs w:val="20"/>
                <w:lang w:eastAsia="zh-CN"/>
              </w:rPr>
              <w:t>Toyota ITC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07DFD90"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C75428C" w14:textId="77777777" w:rsidR="008C099A" w:rsidRDefault="008C099A">
            <w:pPr>
              <w:widowControl w:val="0"/>
              <w:rPr>
                <w:sz w:val="20"/>
                <w:szCs w:val="20"/>
                <w:lang w:eastAsia="zh-CN"/>
              </w:rPr>
            </w:pPr>
          </w:p>
        </w:tc>
      </w:tr>
      <w:tr w:rsidR="008C099A" w14:paraId="2FA668D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2C30590" w14:textId="77777777" w:rsidR="008C099A" w:rsidRDefault="00322912">
            <w:pPr>
              <w:widowControl w:val="0"/>
              <w:rPr>
                <w:bCs/>
                <w:sz w:val="20"/>
                <w:szCs w:val="20"/>
                <w:lang w:eastAsia="zh-CN"/>
              </w:rPr>
            </w:pPr>
            <w:r>
              <w:rPr>
                <w:bCs/>
                <w:sz w:val="20"/>
                <w:szCs w:val="20"/>
                <w:lang w:eastAsia="zh-CN"/>
              </w:rPr>
              <w:t>Nokia, NSB</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EB93F9A"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3C9CC10" w14:textId="77777777" w:rsidR="008C099A" w:rsidRDefault="00322912">
            <w:pPr>
              <w:widowControl w:val="0"/>
              <w:rPr>
                <w:sz w:val="20"/>
                <w:szCs w:val="20"/>
                <w:lang w:eastAsia="zh-CN"/>
              </w:rPr>
            </w:pPr>
            <w:r>
              <w:rPr>
                <w:sz w:val="20"/>
                <w:szCs w:val="20"/>
                <w:lang w:eastAsia="zh-CN"/>
              </w:rPr>
              <w:t>We can remove the Note since the proposal is to study/evaluate all four identified use cases at same priority level.</w:t>
            </w:r>
          </w:p>
        </w:tc>
      </w:tr>
      <w:tr w:rsidR="008C099A" w14:paraId="74F963FA"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10D095" w14:textId="77777777" w:rsidR="008C099A" w:rsidRDefault="00322912">
            <w:pPr>
              <w:widowControl w:val="0"/>
              <w:rPr>
                <w:bCs/>
                <w:sz w:val="20"/>
                <w:szCs w:val="20"/>
                <w:lang w:eastAsia="zh-CN"/>
              </w:rPr>
            </w:pPr>
            <w:r>
              <w:rPr>
                <w:bCs/>
                <w:sz w:val="20"/>
                <w:szCs w:val="20"/>
                <w:lang w:eastAsia="zh-CN"/>
              </w:rPr>
              <w:t>Qualcomm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61E9AC1" w14:textId="77777777" w:rsidR="008C099A" w:rsidRDefault="00322912">
            <w:pPr>
              <w:widowControl w:val="0"/>
              <w:rPr>
                <w:bCs/>
                <w:sz w:val="20"/>
                <w:szCs w:val="20"/>
                <w:lang w:eastAsia="zh-CN"/>
              </w:rPr>
            </w:pPr>
            <w:r>
              <w:rPr>
                <w:bCs/>
                <w:sz w:val="20"/>
                <w:szCs w:val="20"/>
                <w:lang w:eastAsia="zh-CN"/>
              </w:rPr>
              <w:t>Agree</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F23A18C" w14:textId="77777777" w:rsidR="008C099A" w:rsidRDefault="008C099A">
            <w:pPr>
              <w:widowControl w:val="0"/>
              <w:rPr>
                <w:sz w:val="20"/>
                <w:szCs w:val="20"/>
                <w:lang w:eastAsia="zh-CN"/>
              </w:rPr>
            </w:pPr>
          </w:p>
        </w:tc>
      </w:tr>
      <w:tr w:rsidR="008C099A" w14:paraId="04656E5B"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7D7225"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D90C6E3" w14:textId="77777777" w:rsidR="008C099A" w:rsidRDefault="008C099A">
            <w:pPr>
              <w:widowControl w:val="0"/>
              <w:rPr>
                <w:bCs/>
                <w:color w:val="00B0F0"/>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62ADD50" w14:textId="77777777" w:rsidR="008C099A" w:rsidRDefault="00322912">
            <w:pPr>
              <w:widowControl w:val="0"/>
              <w:rPr>
                <w:color w:val="00B0F0"/>
                <w:sz w:val="20"/>
                <w:szCs w:val="20"/>
                <w:lang w:eastAsia="zh-CN"/>
              </w:rPr>
            </w:pPr>
            <w:r>
              <w:rPr>
                <w:color w:val="00B0F0"/>
                <w:sz w:val="20"/>
                <w:szCs w:val="20"/>
                <w:lang w:eastAsia="zh-CN"/>
              </w:rPr>
              <w:t>Summary of received responses:</w:t>
            </w:r>
          </w:p>
          <w:p w14:paraId="757920A6" w14:textId="77777777" w:rsidR="008C099A" w:rsidRDefault="00322912">
            <w:pPr>
              <w:pStyle w:val="ListParagraph"/>
              <w:widowControl w:val="0"/>
              <w:numPr>
                <w:ilvl w:val="0"/>
                <w:numId w:val="5"/>
              </w:numPr>
              <w:rPr>
                <w:color w:val="00B0F0"/>
                <w:sz w:val="20"/>
                <w:szCs w:val="20"/>
                <w:lang w:eastAsia="zh-CN"/>
              </w:rPr>
            </w:pPr>
            <w:r>
              <w:rPr>
                <w:color w:val="00B0F0"/>
                <w:sz w:val="20"/>
                <w:szCs w:val="20"/>
                <w:lang w:eastAsia="zh-CN"/>
              </w:rPr>
              <w:t xml:space="preserve">The group is equally divided, with 10 responses indicating support for FL2 proposal 3-1 while another 10 responses indicating preference towards some sort of prioritization (with different views on the ones to prioritize, except for V2X), at least for evaluations. </w:t>
            </w:r>
          </w:p>
          <w:p w14:paraId="42E6714C" w14:textId="77777777" w:rsidR="008C099A" w:rsidRDefault="00322912">
            <w:pPr>
              <w:pStyle w:val="ListParagraph"/>
              <w:widowControl w:val="0"/>
              <w:numPr>
                <w:ilvl w:val="0"/>
                <w:numId w:val="5"/>
              </w:numPr>
              <w:rPr>
                <w:color w:val="00B0F0"/>
                <w:sz w:val="20"/>
                <w:szCs w:val="20"/>
                <w:lang w:eastAsia="zh-CN"/>
              </w:rPr>
            </w:pPr>
            <w:r>
              <w:rPr>
                <w:color w:val="00B0F0"/>
                <w:sz w:val="20"/>
                <w:szCs w:val="20"/>
                <w:lang w:eastAsia="zh-CN"/>
              </w:rPr>
              <w:t>It has been also commented in one response (HW-HiSi) that, “whether and how” to evaluate use-cases and scenarios would be left to AI 9.5.1.2. This is aligned with the moderator’s understanding and in fact, expected to be conveyed via the note.</w:t>
            </w:r>
          </w:p>
          <w:p w14:paraId="1D954727" w14:textId="77777777" w:rsidR="008C099A" w:rsidRDefault="00322912">
            <w:pPr>
              <w:widowControl w:val="0"/>
              <w:rPr>
                <w:color w:val="00B0F0"/>
                <w:sz w:val="20"/>
                <w:szCs w:val="20"/>
                <w:lang w:eastAsia="zh-CN"/>
              </w:rPr>
            </w:pPr>
            <w:r>
              <w:rPr>
                <w:color w:val="00B0F0"/>
                <w:sz w:val="20"/>
                <w:szCs w:val="20"/>
                <w:lang w:eastAsia="zh-CN"/>
              </w:rPr>
              <w:t xml:space="preserve">Based on responses received, the proposal is updated as in FL3 Proposal 3-1 (copied below with change-marks; clean version below). </w:t>
            </w:r>
          </w:p>
          <w:p w14:paraId="02D77525" w14:textId="77777777" w:rsidR="008C099A" w:rsidRDefault="00322912">
            <w:pPr>
              <w:pStyle w:val="ListParagraph"/>
              <w:numPr>
                <w:ilvl w:val="0"/>
                <w:numId w:val="7"/>
              </w:numPr>
            </w:pPr>
            <w:r>
              <w:rPr>
                <w:i/>
                <w:iCs/>
              </w:rPr>
              <w:t>All four identified use-cases (V2X, public safety, commercial, and I</w:t>
            </w:r>
            <w:r w:rsidR="00E1242B">
              <w:rPr>
                <w:i/>
                <w:iCs/>
              </w:rPr>
              <w:t>i</w:t>
            </w:r>
            <w:r>
              <w:rPr>
                <w:i/>
                <w:iCs/>
              </w:rPr>
              <w:t xml:space="preserve">oT) are </w:t>
            </w:r>
            <w:ins w:id="21" w:author="Chatterjee, Debdeep" w:date="2022-05-15T14:55:00Z">
              <w:r>
                <w:rPr>
                  <w:i/>
                  <w:iCs/>
                </w:rPr>
                <w:t>to be studied as part of</w:t>
              </w:r>
            </w:ins>
            <w:ins w:id="22" w:author="Chatterjee, Debdeep" w:date="2022-05-15T14:49:00Z">
              <w:r>
                <w:rPr>
                  <w:i/>
                  <w:iCs/>
                </w:rPr>
                <w:t xml:space="preserve"> RAN1 studies</w:t>
              </w:r>
            </w:ins>
            <w:ins w:id="23" w:author="Chatterjee, Debdeep" w:date="2022-05-15T14:56:00Z">
              <w:r>
                <w:rPr>
                  <w:i/>
                  <w:iCs/>
                </w:rPr>
                <w:t xml:space="preserve"> in Rel-18</w:t>
              </w:r>
            </w:ins>
            <w:ins w:id="24" w:author="Chatterjee, Debdeep" w:date="2022-05-15T14:49:00Z">
              <w:r>
                <w:rPr>
                  <w:i/>
                  <w:iCs/>
                </w:rPr>
                <w:t xml:space="preserve"> on SL positioning</w:t>
              </w:r>
            </w:ins>
            <w:del w:id="25" w:author="Chatterjee, Debdeep" w:date="2022-05-15T14:49:00Z">
              <w:r>
                <w:rPr>
                  <w:i/>
                  <w:iCs/>
                </w:rPr>
                <w:delText>studied</w:delText>
              </w:r>
            </w:del>
            <w:del w:id="26" w:author="Chatterjee, Debdeep" w:date="2022-05-15T14:45:00Z">
              <w:r>
                <w:rPr>
                  <w:i/>
                  <w:iCs/>
                </w:rPr>
                <w:delText>/evaluated at same priority level</w:delText>
              </w:r>
            </w:del>
            <w:r>
              <w:rPr>
                <w:i/>
                <w:iCs/>
              </w:rPr>
              <w:t xml:space="preserve"> </w:t>
            </w:r>
          </w:p>
          <w:p w14:paraId="1EB5B4FB" w14:textId="77777777" w:rsidR="008C099A" w:rsidRDefault="00322912">
            <w:pPr>
              <w:pStyle w:val="ListParagraph"/>
              <w:numPr>
                <w:ilvl w:val="1"/>
                <w:numId w:val="7"/>
              </w:numPr>
              <w:rPr>
                <w:i/>
                <w:iCs/>
              </w:rPr>
            </w:pPr>
            <w:del w:id="27" w:author="Chatterjee, Debdeep" w:date="2022-05-15T14:46:00Z">
              <w:r>
                <w:rPr>
                  <w:i/>
                  <w:iCs/>
                </w:rPr>
                <w:delText>FFS: For a given scenario that may be relevant to more than one use-case, the use-case with the most demanding requirements is prioritized in determining target positioning/ranging accuracies.</w:delText>
              </w:r>
            </w:del>
          </w:p>
          <w:p w14:paraId="3BECBEED" w14:textId="77777777" w:rsidR="008C099A" w:rsidRDefault="00322912">
            <w:pPr>
              <w:pStyle w:val="ListParagraph"/>
              <w:numPr>
                <w:ilvl w:val="0"/>
                <w:numId w:val="7"/>
              </w:numPr>
            </w:pPr>
            <w:r>
              <w:rPr>
                <w:i/>
                <w:iCs/>
              </w:rPr>
              <w:t xml:space="preserve">Note: This </w:t>
            </w:r>
            <w:del w:id="28" w:author="Chatterjee, Debdeep" w:date="2022-05-15T14:47:00Z">
              <w:r>
                <w:rPr>
                  <w:i/>
                  <w:iCs/>
                </w:rPr>
                <w:delText>includes at least evaluations and is</w:delText>
              </w:r>
            </w:del>
            <w:ins w:id="29" w:author="Chatterjee, Debdeep" w:date="2022-05-15T14:47:00Z">
              <w:r>
                <w:rPr>
                  <w:i/>
                  <w:iCs/>
                </w:rPr>
                <w:t>does</w:t>
              </w:r>
            </w:ins>
            <w:r>
              <w:rPr>
                <w:i/>
                <w:iCs/>
              </w:rPr>
              <w:t xml:space="preserve"> not </w:t>
            </w:r>
            <w:del w:id="30" w:author="Chatterjee, Debdeep" w:date="2022-05-15T14:48:00Z">
              <w:r>
                <w:rPr>
                  <w:i/>
                  <w:iCs/>
                </w:rPr>
                <w:delText>intended to down-scope support of SL positioning for</w:delText>
              </w:r>
            </w:del>
            <w:ins w:id="31" w:author="Chatterjee, Debdeep" w:date="2022-05-15T14:48:00Z">
              <w:r>
                <w:rPr>
                  <w:i/>
                  <w:iCs/>
                </w:rPr>
                <w:t>preclude</w:t>
              </w:r>
            </w:ins>
            <w:r>
              <w:rPr>
                <w:i/>
                <w:iCs/>
              </w:rPr>
              <w:t xml:space="preserve"> </w:t>
            </w:r>
            <w:ins w:id="32" w:author="Chatterjee, Debdeep" w:date="2022-05-15T14:48:00Z">
              <w:r>
                <w:rPr>
                  <w:i/>
                  <w:iCs/>
                </w:rPr>
                <w:t xml:space="preserve">potential (de-)prioritization </w:t>
              </w:r>
            </w:ins>
            <w:ins w:id="33" w:author="Chatterjee, Debdeep" w:date="2022-05-15T14:51:00Z">
              <w:r>
                <w:rPr>
                  <w:i/>
                  <w:iCs/>
                </w:rPr>
                <w:t xml:space="preserve">of </w:t>
              </w:r>
            </w:ins>
            <w:r>
              <w:rPr>
                <w:i/>
                <w:iCs/>
              </w:rPr>
              <w:t xml:space="preserve">any use-case </w:t>
            </w:r>
            <w:ins w:id="34" w:author="Chatterjee, Debdeep" w:date="2022-05-15T14:52:00Z">
              <w:r>
                <w:rPr>
                  <w:i/>
                  <w:iCs/>
                </w:rPr>
                <w:t xml:space="preserve">for evluations </w:t>
              </w:r>
            </w:ins>
            <w:del w:id="35" w:author="Chatterjee, Debdeep" w:date="2022-05-15T14:52:00Z">
              <w:r>
                <w:rPr>
                  <w:i/>
                  <w:iCs/>
                </w:rPr>
                <w:delText>identified in the SID</w:delText>
              </w:r>
            </w:del>
            <w:ins w:id="36" w:author="Chatterjee, Debdeep" w:date="2022-05-15T14:52:00Z">
              <w:r>
                <w:rPr>
                  <w:i/>
                  <w:iCs/>
                </w:rPr>
                <w:t>as part of discussions in AI 9.5.1.2</w:t>
              </w:r>
            </w:ins>
            <w:r>
              <w:rPr>
                <w:i/>
                <w:iCs/>
              </w:rPr>
              <w:t>.</w:t>
            </w:r>
          </w:p>
        </w:tc>
      </w:tr>
    </w:tbl>
    <w:p w14:paraId="42474DE2" w14:textId="77777777" w:rsidR="008C099A" w:rsidRDefault="008C099A"/>
    <w:p w14:paraId="4483B31D" w14:textId="77777777" w:rsidR="008C099A" w:rsidRDefault="00322912">
      <w:pPr>
        <w:pStyle w:val="Heading2"/>
      </w:pPr>
      <w:r>
        <w:t xml:space="preserve">FL3 </w:t>
      </w:r>
      <w:r>
        <w:rPr>
          <w:color w:val="FF0000"/>
        </w:rPr>
        <w:t>HP</w:t>
      </w:r>
      <w:r>
        <w:t xml:space="preserve"> Proposal 3-1</w:t>
      </w:r>
    </w:p>
    <w:p w14:paraId="0B7B3B7A" w14:textId="77777777" w:rsidR="008C099A" w:rsidRDefault="00322912">
      <w:pPr>
        <w:pStyle w:val="ListParagraph"/>
        <w:numPr>
          <w:ilvl w:val="0"/>
          <w:numId w:val="7"/>
        </w:numPr>
      </w:pPr>
      <w:r>
        <w:rPr>
          <w:i/>
          <w:iCs/>
        </w:rPr>
        <w:t>All four identified use-cases (V2X, public safety, commercial, and I</w:t>
      </w:r>
      <w:r w:rsidR="00E1242B">
        <w:rPr>
          <w:i/>
          <w:iCs/>
        </w:rPr>
        <w:t>i</w:t>
      </w:r>
      <w:r>
        <w:rPr>
          <w:i/>
          <w:iCs/>
        </w:rPr>
        <w:t xml:space="preserve">oT) are to be studied as part of RAN1 studies in Rel-18 on SL positioning </w:t>
      </w:r>
    </w:p>
    <w:p w14:paraId="11A565EE" w14:textId="77777777" w:rsidR="008C099A" w:rsidRDefault="00322912">
      <w:pPr>
        <w:pStyle w:val="ListParagraph"/>
        <w:numPr>
          <w:ilvl w:val="0"/>
          <w:numId w:val="7"/>
        </w:numPr>
      </w:pPr>
      <w:r>
        <w:rPr>
          <w:i/>
          <w:iCs/>
        </w:rPr>
        <w:t>Note: This does not preclude potential (de-)prioritization of any use-case for evluations as part of discussions in AI 9.5.1.2.</w:t>
      </w:r>
    </w:p>
    <w:p w14:paraId="11440E31" w14:textId="77777777" w:rsidR="008C099A" w:rsidRDefault="008C099A"/>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8C099A" w14:paraId="4701E456" w14:textId="77777777" w:rsidTr="00A25790">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AE12026" w14:textId="77777777" w:rsidR="008C099A" w:rsidRDefault="00322912">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299B5468" w14:textId="77777777" w:rsidR="008C099A" w:rsidRDefault="00322912">
            <w:pPr>
              <w:widowControl w:val="0"/>
              <w:rPr>
                <w:b/>
                <w:bCs/>
                <w:sz w:val="20"/>
                <w:szCs w:val="20"/>
                <w:lang w:eastAsia="zh-CN"/>
              </w:rPr>
            </w:pPr>
            <w:r>
              <w:rPr>
                <w:b/>
                <w:bCs/>
                <w:sz w:val="20"/>
                <w:szCs w:val="20"/>
                <w:lang w:eastAsia="zh-CN"/>
              </w:rPr>
              <w:t>Comments</w:t>
            </w:r>
          </w:p>
        </w:tc>
      </w:tr>
      <w:tr w:rsidR="008C099A" w14:paraId="5EC84C57"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EA186D1" w14:textId="77777777" w:rsidR="008C099A" w:rsidRDefault="00322912">
            <w:pPr>
              <w:widowControl w:val="0"/>
              <w:rPr>
                <w:bCs/>
                <w:sz w:val="20"/>
                <w:szCs w:val="20"/>
                <w:lang w:eastAsia="zh-CN"/>
              </w:rPr>
            </w:pPr>
            <w:r>
              <w:rPr>
                <w:bCs/>
                <w:sz w:val="20"/>
                <w:szCs w:val="20"/>
                <w:lang w:eastAsia="zh-CN"/>
              </w:rPr>
              <w:t>CATT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5BDD606" w14:textId="77777777" w:rsidR="008C099A" w:rsidRDefault="00322912">
            <w:pPr>
              <w:widowControl w:val="0"/>
              <w:rPr>
                <w:bCs/>
                <w:sz w:val="20"/>
                <w:szCs w:val="20"/>
                <w:lang w:eastAsia="zh-CN"/>
              </w:rPr>
            </w:pPr>
            <w:r>
              <w:rPr>
                <w:sz w:val="20"/>
                <w:szCs w:val="20"/>
                <w:lang w:val="en-GB" w:eastAsia="zh-CN"/>
              </w:rPr>
              <w:t>To reduce the work load and considering the requirements from verticals, V2X use cases and I</w:t>
            </w:r>
            <w:r w:rsidR="00E1242B">
              <w:rPr>
                <w:sz w:val="20"/>
                <w:szCs w:val="20"/>
                <w:lang w:val="en-GB" w:eastAsia="zh-CN"/>
              </w:rPr>
              <w:t>i</w:t>
            </w:r>
            <w:r>
              <w:rPr>
                <w:sz w:val="20"/>
                <w:szCs w:val="20"/>
                <w:lang w:val="en-GB" w:eastAsia="zh-CN"/>
              </w:rPr>
              <w:t>oT use cases should have higher priority than the other two kinds of use cases</w:t>
            </w:r>
          </w:p>
        </w:tc>
      </w:tr>
      <w:tr w:rsidR="008C099A" w14:paraId="3D496E23"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45258D3B" w14:textId="77777777" w:rsidR="008C099A" w:rsidRDefault="00322912">
            <w:pPr>
              <w:widowControl w:val="0"/>
              <w:rPr>
                <w:bCs/>
                <w:sz w:val="20"/>
                <w:szCs w:val="20"/>
                <w:lang w:eastAsia="zh-CN"/>
              </w:rPr>
            </w:pPr>
            <w:r>
              <w:rPr>
                <w:bCs/>
                <w:sz w:val="20"/>
                <w:szCs w:val="20"/>
                <w:lang w:eastAsia="zh-CN"/>
              </w:rPr>
              <w:t>ZTE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CA7F24A" w14:textId="77777777" w:rsidR="008C099A" w:rsidRDefault="00322912">
            <w:pPr>
              <w:widowControl w:val="0"/>
              <w:rPr>
                <w:bCs/>
                <w:sz w:val="20"/>
                <w:szCs w:val="20"/>
                <w:lang w:eastAsia="zh-CN"/>
              </w:rPr>
            </w:pPr>
            <w:r>
              <w:rPr>
                <w:bCs/>
                <w:sz w:val="20"/>
                <w:szCs w:val="20"/>
                <w:lang w:eastAsia="zh-CN"/>
              </w:rPr>
              <w:t xml:space="preserve">We prefer CATT’s views more. But we can accept  the first bullet. </w:t>
            </w:r>
          </w:p>
          <w:p w14:paraId="6206E343" w14:textId="77777777" w:rsidR="008C099A" w:rsidRDefault="00322912">
            <w:pPr>
              <w:widowControl w:val="0"/>
              <w:rPr>
                <w:sz w:val="20"/>
                <w:szCs w:val="20"/>
                <w:lang w:val="en-GB" w:eastAsia="zh-CN"/>
              </w:rPr>
            </w:pPr>
            <w:r>
              <w:rPr>
                <w:b/>
                <w:bCs/>
                <w:sz w:val="20"/>
                <w:szCs w:val="20"/>
                <w:lang w:eastAsia="zh-CN"/>
              </w:rPr>
              <w:t>Per Mr. Chair’s guidance, whether to prioritize use cases for evaluation will be discussed in this agenda</w:t>
            </w:r>
            <w:r>
              <w:rPr>
                <w:bCs/>
                <w:sz w:val="20"/>
                <w:szCs w:val="20"/>
                <w:lang w:eastAsia="zh-CN"/>
              </w:rPr>
              <w:t>.</w:t>
            </w:r>
          </w:p>
        </w:tc>
      </w:tr>
      <w:tr w:rsidR="008C099A" w14:paraId="692D36CC"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451304AA" w14:textId="77777777" w:rsidR="008C099A" w:rsidRDefault="00322912">
            <w:pPr>
              <w:widowControl w:val="0"/>
            </w:pPr>
            <w:r>
              <w:t>CEWiT</w:t>
            </w:r>
          </w:p>
        </w:tc>
        <w:tc>
          <w:tcPr>
            <w:tcW w:w="7757" w:type="dxa"/>
            <w:tcBorders>
              <w:left w:val="single" w:sz="4" w:space="0" w:color="00000A"/>
              <w:bottom w:val="single" w:sz="4" w:space="0" w:color="00000A"/>
              <w:right w:val="single" w:sz="4" w:space="0" w:color="00000A"/>
            </w:tcBorders>
            <w:shd w:val="clear" w:color="auto" w:fill="auto"/>
          </w:tcPr>
          <w:p w14:paraId="05A6C055" w14:textId="77777777" w:rsidR="008C099A" w:rsidRDefault="00322912">
            <w:pPr>
              <w:widowControl w:val="0"/>
            </w:pPr>
            <w:r>
              <w:t xml:space="preserve">Support. </w:t>
            </w:r>
          </w:p>
        </w:tc>
      </w:tr>
      <w:tr w:rsidR="00A25790" w14:paraId="1BC0AA99" w14:textId="77777777" w:rsidTr="00913046">
        <w:trPr>
          <w:trHeight w:val="462"/>
        </w:trPr>
        <w:tc>
          <w:tcPr>
            <w:tcW w:w="1617" w:type="dxa"/>
            <w:tcBorders>
              <w:left w:val="single" w:sz="4" w:space="0" w:color="00000A"/>
              <w:right w:val="single" w:sz="4" w:space="0" w:color="00000A"/>
            </w:tcBorders>
            <w:shd w:val="clear" w:color="auto" w:fill="auto"/>
          </w:tcPr>
          <w:p w14:paraId="069C199D"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57" w:type="dxa"/>
            <w:tcBorders>
              <w:left w:val="single" w:sz="4" w:space="0" w:color="00000A"/>
              <w:right w:val="single" w:sz="4" w:space="0" w:color="00000A"/>
            </w:tcBorders>
            <w:shd w:val="clear" w:color="auto" w:fill="auto"/>
          </w:tcPr>
          <w:p w14:paraId="2D8F45EC" w14:textId="77777777" w:rsidR="00A25790" w:rsidRPr="00F179BD" w:rsidRDefault="00A25790" w:rsidP="00A25790">
            <w:pPr>
              <w:widowControl w:val="0"/>
              <w:rPr>
                <w:rFonts w:eastAsia="Malgun Gothic"/>
                <w:bCs/>
                <w:sz w:val="20"/>
                <w:szCs w:val="20"/>
                <w:lang w:eastAsia="ko-KR"/>
              </w:rPr>
            </w:pPr>
            <w:r w:rsidRPr="00F179BD">
              <w:rPr>
                <w:rFonts w:eastAsia="Malgun Gothic"/>
                <w:bCs/>
                <w:sz w:val="20"/>
                <w:szCs w:val="20"/>
                <w:lang w:eastAsia="ko-KR"/>
              </w:rPr>
              <w:t>According to</w:t>
            </w:r>
            <w:r w:rsidRPr="00F179BD">
              <w:rPr>
                <w:rFonts w:eastAsia="Malgun Gothic" w:hint="eastAsia"/>
                <w:bCs/>
                <w:sz w:val="20"/>
                <w:szCs w:val="20"/>
                <w:lang w:eastAsia="ko-KR"/>
              </w:rPr>
              <w:t xml:space="preserve"> </w:t>
            </w:r>
            <w:r w:rsidRPr="00F179BD">
              <w:rPr>
                <w:rFonts w:eastAsia="Malgun Gothic"/>
                <w:bCs/>
                <w:sz w:val="20"/>
                <w:szCs w:val="20"/>
                <w:lang w:eastAsia="ko-KR"/>
              </w:rPr>
              <w:t>Chairman’s guidance, we need to discuss about the priority for evaluations among the 4 use cases in this agenda item.</w:t>
            </w:r>
            <w:r w:rsidRPr="00F179BD">
              <w:rPr>
                <w:sz w:val="20"/>
                <w:szCs w:val="20"/>
              </w:rPr>
              <w:t xml:space="preserve"> As we commented, </w:t>
            </w:r>
            <w:r w:rsidRPr="00F179BD">
              <w:rPr>
                <w:rFonts w:eastAsia="Malgun Gothic"/>
                <w:bCs/>
                <w:sz w:val="20"/>
                <w:szCs w:val="20"/>
                <w:lang w:eastAsia="ko-KR"/>
              </w:rPr>
              <w:t xml:space="preserve">we prefer to select one or two use case(s) to reduce work load. If </w:t>
            </w:r>
            <w:r>
              <w:rPr>
                <w:rFonts w:eastAsia="Malgun Gothic"/>
                <w:bCs/>
                <w:sz w:val="20"/>
                <w:szCs w:val="20"/>
                <w:lang w:eastAsia="ko-KR"/>
              </w:rPr>
              <w:t>the current</w:t>
            </w:r>
            <w:r w:rsidRPr="00F179BD">
              <w:rPr>
                <w:rFonts w:eastAsia="Malgun Gothic"/>
                <w:bCs/>
                <w:sz w:val="20"/>
                <w:szCs w:val="20"/>
                <w:lang w:eastAsia="ko-KR"/>
              </w:rPr>
              <w:t xml:space="preserve"> </w:t>
            </w:r>
            <w:r w:rsidRPr="00F179BD">
              <w:rPr>
                <w:rFonts w:eastAsia="Malgun Gothic" w:hint="eastAsia"/>
                <w:bCs/>
                <w:sz w:val="20"/>
                <w:szCs w:val="20"/>
                <w:lang w:eastAsia="ko-KR"/>
              </w:rPr>
              <w:t>proposal is not modified, this is the same as SID as</w:t>
            </w:r>
            <w:r w:rsidRPr="00F179BD">
              <w:rPr>
                <w:rFonts w:eastAsia="Malgun Gothic"/>
                <w:bCs/>
                <w:sz w:val="20"/>
                <w:szCs w:val="20"/>
                <w:lang w:eastAsia="ko-KR"/>
              </w:rPr>
              <w:t xml:space="preserve"> </w:t>
            </w:r>
          </w:p>
          <w:p w14:paraId="6C7A36D0" w14:textId="77777777" w:rsidR="00A25790" w:rsidRPr="00C4498E" w:rsidRDefault="00A25790" w:rsidP="00A25790">
            <w:pPr>
              <w:numPr>
                <w:ilvl w:val="0"/>
                <w:numId w:val="27"/>
              </w:numPr>
              <w:overflowPunct w:val="0"/>
              <w:autoSpaceDE w:val="0"/>
              <w:autoSpaceDN w:val="0"/>
              <w:adjustRightInd w:val="0"/>
              <w:snapToGrid/>
              <w:spacing w:after="0"/>
              <w:jc w:val="left"/>
              <w:textAlignment w:val="baseline"/>
              <w:rPr>
                <w:bCs/>
              </w:rPr>
            </w:pPr>
            <w:r w:rsidRPr="00F179BD">
              <w:rPr>
                <w:bCs/>
                <w:highlight w:val="yellow"/>
              </w:rPr>
              <w:t>Study solutions for sidelink positioning considering the following</w:t>
            </w:r>
            <w:r w:rsidRPr="00C4498E">
              <w:rPr>
                <w:bCs/>
              </w:rPr>
              <w:t xml:space="preserve">: [RAN1, RAN2] </w:t>
            </w:r>
          </w:p>
          <w:p w14:paraId="2795BFBA" w14:textId="77777777" w:rsidR="00A25790" w:rsidRPr="00C4498E" w:rsidRDefault="00A25790" w:rsidP="00A25790">
            <w:pPr>
              <w:numPr>
                <w:ilvl w:val="1"/>
                <w:numId w:val="28"/>
              </w:numPr>
              <w:overflowPunct w:val="0"/>
              <w:autoSpaceDE w:val="0"/>
              <w:autoSpaceDN w:val="0"/>
              <w:adjustRightInd w:val="0"/>
              <w:snapToGrid/>
              <w:spacing w:after="0"/>
              <w:jc w:val="left"/>
              <w:textAlignment w:val="baseline"/>
              <w:rPr>
                <w:bCs/>
              </w:rPr>
            </w:pPr>
            <w:r w:rsidRPr="00C4498E">
              <w:rPr>
                <w:bCs/>
              </w:rPr>
              <w:t xml:space="preserve">Scenario/requirements </w:t>
            </w:r>
          </w:p>
          <w:p w14:paraId="36E90748"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Coverage scenarios to cover: in-coverage, partial-coverage and out-of-coverage</w:t>
            </w:r>
          </w:p>
          <w:p w14:paraId="24C91E4A"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Requirements: Based on requirements identified in TR38.845 and TS22.261 and TS22.104</w:t>
            </w:r>
          </w:p>
          <w:p w14:paraId="529BBB26" w14:textId="77777777" w:rsidR="00A25790" w:rsidRPr="005D1B24" w:rsidRDefault="00A25790" w:rsidP="00A25790">
            <w:pPr>
              <w:numPr>
                <w:ilvl w:val="2"/>
                <w:numId w:val="28"/>
              </w:numPr>
              <w:overflowPunct w:val="0"/>
              <w:autoSpaceDE w:val="0"/>
              <w:autoSpaceDN w:val="0"/>
              <w:adjustRightInd w:val="0"/>
              <w:snapToGrid/>
              <w:spacing w:after="0"/>
              <w:jc w:val="left"/>
              <w:textAlignment w:val="baseline"/>
              <w:rPr>
                <w:bCs/>
                <w:highlight w:val="yellow"/>
              </w:rPr>
            </w:pPr>
            <w:r w:rsidRPr="005D1B24">
              <w:rPr>
                <w:bCs/>
                <w:highlight w:val="yellow"/>
              </w:rPr>
              <w:t>Use cases: V2X (TR38.845), public safety (TR38.845), commercial (TS22.261), IIOT (TS22.104)</w:t>
            </w:r>
          </w:p>
          <w:p w14:paraId="3B677879"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Spectrum: ITS, licensed</w:t>
            </w:r>
          </w:p>
          <w:p w14:paraId="0B85815E" w14:textId="77777777" w:rsidR="00A25790" w:rsidRPr="005D1B24" w:rsidRDefault="00A25790" w:rsidP="00A25790">
            <w:pPr>
              <w:widowControl w:val="0"/>
              <w:rPr>
                <w:rFonts w:eastAsia="Malgun Gothic"/>
                <w:bCs/>
                <w:sz w:val="20"/>
                <w:szCs w:val="20"/>
                <w:lang w:eastAsia="ko-KR"/>
              </w:rPr>
            </w:pPr>
          </w:p>
        </w:tc>
      </w:tr>
      <w:tr w:rsidR="00913046" w14:paraId="67CA1778" w14:textId="77777777" w:rsidTr="00E1242B">
        <w:trPr>
          <w:trHeight w:val="462"/>
        </w:trPr>
        <w:tc>
          <w:tcPr>
            <w:tcW w:w="1617" w:type="dxa"/>
            <w:tcBorders>
              <w:left w:val="single" w:sz="4" w:space="0" w:color="00000A"/>
              <w:right w:val="single" w:sz="4" w:space="0" w:color="00000A"/>
            </w:tcBorders>
            <w:shd w:val="clear" w:color="auto" w:fill="auto"/>
          </w:tcPr>
          <w:p w14:paraId="495D72F1" w14:textId="77777777" w:rsidR="00913046" w:rsidRPr="00913046" w:rsidRDefault="00913046" w:rsidP="00A25790">
            <w:pPr>
              <w:widowControl w:val="0"/>
              <w:rPr>
                <w:bCs/>
                <w:sz w:val="20"/>
                <w:szCs w:val="20"/>
                <w:lang w:eastAsia="zh-CN"/>
              </w:rPr>
            </w:pPr>
            <w:r>
              <w:rPr>
                <w:bCs/>
                <w:sz w:val="20"/>
                <w:szCs w:val="20"/>
                <w:lang w:eastAsia="zh-CN"/>
              </w:rPr>
              <w:t>V</w:t>
            </w:r>
            <w:r>
              <w:rPr>
                <w:rFonts w:hint="eastAsia"/>
                <w:bCs/>
                <w:sz w:val="20"/>
                <w:szCs w:val="20"/>
                <w:lang w:eastAsia="zh-CN"/>
              </w:rPr>
              <w:t>ivo</w:t>
            </w:r>
          </w:p>
        </w:tc>
        <w:tc>
          <w:tcPr>
            <w:tcW w:w="7757" w:type="dxa"/>
            <w:tcBorders>
              <w:left w:val="single" w:sz="4" w:space="0" w:color="00000A"/>
              <w:right w:val="single" w:sz="4" w:space="0" w:color="00000A"/>
            </w:tcBorders>
            <w:shd w:val="clear" w:color="auto" w:fill="auto"/>
          </w:tcPr>
          <w:p w14:paraId="210F6CB5" w14:textId="77777777" w:rsidR="00913046" w:rsidRPr="00913046" w:rsidRDefault="00913046" w:rsidP="00A25790">
            <w:pPr>
              <w:widowControl w:val="0"/>
              <w:rPr>
                <w:bCs/>
                <w:sz w:val="20"/>
                <w:szCs w:val="20"/>
                <w:lang w:eastAsia="zh-CN"/>
              </w:rPr>
            </w:pPr>
            <w:r>
              <w:rPr>
                <w:rFonts w:hint="eastAsia"/>
                <w:bCs/>
                <w:sz w:val="20"/>
                <w:szCs w:val="20"/>
                <w:lang w:eastAsia="zh-CN"/>
              </w:rPr>
              <w:t>Same</w:t>
            </w:r>
            <w:r>
              <w:rPr>
                <w:bCs/>
                <w:sz w:val="20"/>
                <w:szCs w:val="20"/>
                <w:lang w:eastAsia="zh-CN"/>
              </w:rPr>
              <w:t xml:space="preserve"> </w:t>
            </w:r>
            <w:r>
              <w:rPr>
                <w:rFonts w:hint="eastAsia"/>
                <w:bCs/>
                <w:sz w:val="20"/>
                <w:szCs w:val="20"/>
                <w:lang w:eastAsia="zh-CN"/>
              </w:rPr>
              <w:t>view</w:t>
            </w:r>
            <w:r>
              <w:rPr>
                <w:bCs/>
                <w:sz w:val="20"/>
                <w:szCs w:val="20"/>
                <w:lang w:eastAsia="zh-CN"/>
              </w:rPr>
              <w:t xml:space="preserve"> </w:t>
            </w:r>
            <w:r>
              <w:rPr>
                <w:rFonts w:hint="eastAsia"/>
                <w:bCs/>
                <w:sz w:val="20"/>
                <w:szCs w:val="20"/>
                <w:lang w:eastAsia="zh-CN"/>
              </w:rPr>
              <w:t>as</w:t>
            </w:r>
            <w:r>
              <w:rPr>
                <w:bCs/>
                <w:sz w:val="20"/>
                <w:szCs w:val="20"/>
                <w:lang w:eastAsia="zh-CN"/>
              </w:rPr>
              <w:t xml:space="preserve"> ZTE </w:t>
            </w:r>
            <w:r>
              <w:rPr>
                <w:rFonts w:hint="eastAsia"/>
                <w:bCs/>
                <w:sz w:val="20"/>
                <w:szCs w:val="20"/>
                <w:lang w:eastAsia="zh-CN"/>
              </w:rPr>
              <w:t>and</w:t>
            </w:r>
            <w:r>
              <w:rPr>
                <w:bCs/>
                <w:sz w:val="20"/>
                <w:szCs w:val="20"/>
                <w:lang w:eastAsia="zh-CN"/>
              </w:rPr>
              <w:t xml:space="preserve"> S</w:t>
            </w:r>
            <w:r>
              <w:rPr>
                <w:rFonts w:hint="eastAsia"/>
                <w:bCs/>
                <w:sz w:val="20"/>
                <w:szCs w:val="20"/>
                <w:lang w:eastAsia="zh-CN"/>
              </w:rPr>
              <w:t>amsung</w:t>
            </w:r>
          </w:p>
        </w:tc>
      </w:tr>
      <w:tr w:rsidR="00E1242B" w14:paraId="7571160E"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4EF34DE1" w14:textId="77777777"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57" w:type="dxa"/>
            <w:tcBorders>
              <w:left w:val="single" w:sz="4" w:space="0" w:color="00000A"/>
              <w:bottom w:val="single" w:sz="4" w:space="0" w:color="00000A"/>
              <w:right w:val="single" w:sz="4" w:space="0" w:color="00000A"/>
            </w:tcBorders>
            <w:shd w:val="clear" w:color="auto" w:fill="auto"/>
          </w:tcPr>
          <w:p w14:paraId="66FF912B" w14:textId="77777777" w:rsidR="00E1242B" w:rsidRDefault="00E1242B" w:rsidP="00A25790">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4B82E5DE"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E680575" w14:textId="77777777" w:rsidR="0080405C" w:rsidRPr="00F44799" w:rsidRDefault="0080405C" w:rsidP="0080405C">
            <w:pPr>
              <w:widowControl w:val="0"/>
              <w:rPr>
                <w:bCs/>
                <w:sz w:val="20"/>
                <w:szCs w:val="20"/>
                <w:lang w:eastAsia="zh-CN"/>
              </w:rPr>
            </w:pPr>
            <w:r>
              <w:rPr>
                <w:bCs/>
                <w:sz w:val="20"/>
                <w:szCs w:val="20"/>
                <w:lang w:eastAsia="zh-CN"/>
              </w:rPr>
              <w:t>FirstNet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7A62269" w14:textId="77777777" w:rsidR="0080405C" w:rsidRPr="00F44799" w:rsidRDefault="0080405C" w:rsidP="0080405C">
            <w:pPr>
              <w:widowControl w:val="0"/>
              <w:rPr>
                <w:bCs/>
                <w:sz w:val="20"/>
                <w:szCs w:val="20"/>
                <w:lang w:eastAsia="zh-CN"/>
              </w:rPr>
            </w:pPr>
            <w:r w:rsidRPr="00983A46">
              <w:rPr>
                <w:bCs/>
                <w:sz w:val="20"/>
                <w:szCs w:val="20"/>
                <w:lang w:eastAsia="zh-CN"/>
              </w:rPr>
              <w:t>Agree with the conclusion that all four identified use-cases</w:t>
            </w:r>
            <w:r>
              <w:rPr>
                <w:bCs/>
                <w:sz w:val="20"/>
                <w:szCs w:val="20"/>
                <w:lang w:eastAsia="zh-CN"/>
              </w:rPr>
              <w:t xml:space="preserve"> are to be studied. However, p</w:t>
            </w:r>
            <w:r w:rsidRPr="00983A46">
              <w:rPr>
                <w:bCs/>
                <w:sz w:val="20"/>
                <w:szCs w:val="20"/>
                <w:lang w:eastAsia="zh-CN"/>
              </w:rPr>
              <w:t xml:space="preserve">ublic safety use cases are to be treated </w:t>
            </w:r>
            <w:r>
              <w:rPr>
                <w:bCs/>
                <w:sz w:val="20"/>
                <w:szCs w:val="20"/>
                <w:lang w:eastAsia="zh-CN"/>
              </w:rPr>
              <w:t xml:space="preserve">at </w:t>
            </w:r>
            <w:r w:rsidRPr="00983A46">
              <w:rPr>
                <w:bCs/>
                <w:sz w:val="20"/>
                <w:szCs w:val="20"/>
                <w:lang w:eastAsia="zh-CN"/>
              </w:rPr>
              <w:t>the highest priority.</w:t>
            </w:r>
          </w:p>
        </w:tc>
      </w:tr>
      <w:tr w:rsidR="0080405C" w:rsidRPr="00D02E97" w14:paraId="7AAE804C"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7B959AD" w14:textId="77777777" w:rsidR="0080405C" w:rsidRPr="00F44799" w:rsidRDefault="0080405C" w:rsidP="0080405C">
            <w:pPr>
              <w:widowControl w:val="0"/>
              <w:rPr>
                <w:bCs/>
                <w:sz w:val="20"/>
                <w:szCs w:val="20"/>
                <w:lang w:eastAsia="zh-CN"/>
              </w:rPr>
            </w:pPr>
            <w:r w:rsidRPr="00F44799">
              <w:rPr>
                <w:bCs/>
                <w:sz w:val="20"/>
                <w:szCs w:val="20"/>
                <w:lang w:eastAsia="zh-CN"/>
              </w:rPr>
              <w:t>NEC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CB22E7F" w14:textId="77777777" w:rsidR="0080405C" w:rsidRPr="00F44799" w:rsidRDefault="0080405C" w:rsidP="0080405C">
            <w:pPr>
              <w:widowControl w:val="0"/>
              <w:rPr>
                <w:bCs/>
                <w:sz w:val="20"/>
                <w:szCs w:val="20"/>
                <w:lang w:eastAsia="zh-CN"/>
              </w:rPr>
            </w:pPr>
            <w:r w:rsidRPr="00F44799">
              <w:rPr>
                <w:bCs/>
                <w:sz w:val="20"/>
                <w:szCs w:val="20"/>
                <w:lang w:eastAsia="zh-CN"/>
              </w:rPr>
              <w:t>As mentioned by ZTE, prioritization should be discussed here and we support to prioritize V2X (potentially with IIoT) as baseline. We suggest to add a note saying that other use cases can also be studied.</w:t>
            </w:r>
          </w:p>
        </w:tc>
      </w:tr>
      <w:tr w:rsidR="00852906" w:rsidRPr="00D02E97" w14:paraId="0B324327"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37CCC5D"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5B8BCDD" w14:textId="77777777" w:rsidR="00852906" w:rsidRPr="00F44799" w:rsidRDefault="00852906" w:rsidP="00852906">
            <w:pPr>
              <w:widowControl w:val="0"/>
              <w:rPr>
                <w:bCs/>
                <w:sz w:val="20"/>
                <w:szCs w:val="20"/>
                <w:lang w:eastAsia="zh-CN"/>
              </w:rPr>
            </w:pPr>
            <w:r>
              <w:rPr>
                <w:bCs/>
                <w:sz w:val="20"/>
                <w:szCs w:val="20"/>
                <w:lang w:eastAsia="zh-CN"/>
              </w:rPr>
              <w:t>As several companies mentioned in previous discussion, the work load would be very high if four use cases are all fully studied. We would like to suggest that at least V2X is prioritized.</w:t>
            </w:r>
          </w:p>
        </w:tc>
      </w:tr>
      <w:tr w:rsidR="00E222FC" w:rsidRPr="00D02E97" w14:paraId="4EE17D97"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246F2FB" w14:textId="77777777" w:rsidR="00E222FC" w:rsidRDefault="00E222FC" w:rsidP="00E222FC">
            <w:pPr>
              <w:widowControl w:val="0"/>
              <w:rPr>
                <w:bCs/>
                <w:sz w:val="20"/>
                <w:szCs w:val="20"/>
                <w:lang w:eastAsia="zh-CN"/>
              </w:rPr>
            </w:pPr>
            <w:r>
              <w:rPr>
                <w:bCs/>
                <w:sz w:val="20"/>
                <w:szCs w:val="20"/>
                <w:lang w:eastAsia="zh-CN"/>
              </w:rPr>
              <w:t>AT&amp;T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6E4496C" w14:textId="77777777" w:rsidR="00E222FC" w:rsidRDefault="00E222FC" w:rsidP="00E222FC">
            <w:pPr>
              <w:widowControl w:val="0"/>
              <w:rPr>
                <w:bCs/>
                <w:sz w:val="20"/>
                <w:szCs w:val="20"/>
                <w:lang w:eastAsia="zh-CN"/>
              </w:rPr>
            </w:pPr>
            <w:r>
              <w:rPr>
                <w:bCs/>
                <w:sz w:val="20"/>
                <w:szCs w:val="20"/>
                <w:lang w:eastAsia="zh-CN"/>
              </w:rPr>
              <w:t xml:space="preserve">Support. However, if </w:t>
            </w:r>
            <w:r>
              <w:rPr>
                <w:sz w:val="20"/>
                <w:szCs w:val="20"/>
              </w:rPr>
              <w:t xml:space="preserve">we find that prioritization is necessary in the future, we should, at a minimum, address the use cases as defined in the RAN-led SI and TR 38.845, i.e., V2X and Public Safety. Small typo in the note: </w:t>
            </w:r>
            <w:r w:rsidRPr="00D87C05">
              <w:rPr>
                <w:i/>
                <w:iCs/>
              </w:rPr>
              <w:t>evluations</w:t>
            </w:r>
            <w:r>
              <w:rPr>
                <w:sz w:val="20"/>
                <w:szCs w:val="20"/>
              </w:rPr>
              <w:t xml:space="preserve"> -&gt; evaluations </w:t>
            </w:r>
          </w:p>
        </w:tc>
      </w:tr>
      <w:tr w:rsidR="00EA27D6" w14:paraId="3FA7ED5D"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B9BDD07"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657B20D8"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 but we assume this bears no difference from the SID,  or it is rather for confirming the SID.</w:t>
            </w:r>
          </w:p>
        </w:tc>
      </w:tr>
      <w:tr w:rsidR="00B26C5D" w14:paraId="5153361F"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849DC08" w14:textId="77777777" w:rsidR="00B26C5D" w:rsidRDefault="00B26C5D" w:rsidP="00EA27D6">
            <w:pPr>
              <w:widowControl w:val="0"/>
              <w:rPr>
                <w:bCs/>
                <w:sz w:val="20"/>
                <w:szCs w:val="20"/>
                <w:lang w:eastAsia="zh-CN"/>
              </w:rPr>
            </w:pPr>
            <w:r w:rsidRPr="00B26C5D">
              <w:rPr>
                <w:bCs/>
                <w:sz w:val="20"/>
                <w:szCs w:val="20"/>
                <w:lang w:eastAsia="zh-CN"/>
              </w:rPr>
              <w:t>InterDigital</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48AF12E" w14:textId="77777777" w:rsidR="00B26C5D" w:rsidRDefault="00A752C6" w:rsidP="00B26C5D">
            <w:pPr>
              <w:widowControl w:val="0"/>
              <w:rPr>
                <w:bCs/>
                <w:sz w:val="20"/>
                <w:szCs w:val="20"/>
                <w:lang w:eastAsia="zh-CN"/>
              </w:rPr>
            </w:pPr>
            <w:r>
              <w:rPr>
                <w:sz w:val="20"/>
                <w:szCs w:val="20"/>
                <w:lang w:eastAsia="zh-CN"/>
              </w:rPr>
              <w:t>We have the similar view as Samsung and ZTE.</w:t>
            </w:r>
          </w:p>
        </w:tc>
      </w:tr>
      <w:tr w:rsidR="009B7690" w14:paraId="31C9435E"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05016E3" w14:textId="77777777" w:rsidR="009B7690" w:rsidRPr="00B26C5D" w:rsidRDefault="009B7690" w:rsidP="00EA27D6">
            <w:pPr>
              <w:widowControl w:val="0"/>
              <w:rPr>
                <w:bCs/>
                <w:sz w:val="20"/>
                <w:szCs w:val="20"/>
                <w:lang w:eastAsia="zh-CN"/>
              </w:rPr>
            </w:pPr>
            <w:r>
              <w:rPr>
                <w:bCs/>
                <w:sz w:val="20"/>
                <w:szCs w:val="20"/>
                <w:lang w:eastAsia="zh-CN"/>
              </w:rPr>
              <w:t>Futurewei</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B8AAADB" w14:textId="77777777" w:rsidR="009B7690" w:rsidRDefault="009B7690" w:rsidP="00B26C5D">
            <w:pPr>
              <w:widowControl w:val="0"/>
              <w:rPr>
                <w:sz w:val="20"/>
                <w:szCs w:val="20"/>
                <w:lang w:eastAsia="zh-CN"/>
              </w:rPr>
            </w:pPr>
            <w:r>
              <w:rPr>
                <w:sz w:val="20"/>
                <w:szCs w:val="20"/>
                <w:lang w:eastAsia="zh-CN"/>
              </w:rPr>
              <w:t>Support, additional prioritization is needed.</w:t>
            </w:r>
          </w:p>
        </w:tc>
      </w:tr>
      <w:tr w:rsidR="00C52B64" w14:paraId="1A39B7DA"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12A2AAB" w14:textId="77777777" w:rsidR="00C52B64" w:rsidRPr="00B26C5D" w:rsidRDefault="00C52B64" w:rsidP="00D22CCA">
            <w:pPr>
              <w:widowControl w:val="0"/>
              <w:rPr>
                <w:bCs/>
                <w:sz w:val="20"/>
                <w:szCs w:val="20"/>
                <w:lang w:eastAsia="zh-CN"/>
              </w:rPr>
            </w:pPr>
            <w:r>
              <w:rPr>
                <w:bCs/>
                <w:sz w:val="20"/>
                <w:szCs w:val="20"/>
                <w:lang w:eastAsia="zh-CN"/>
              </w:rPr>
              <w:t>Bosch</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9B39A78" w14:textId="77777777" w:rsidR="00C52B64" w:rsidRDefault="00C52B64" w:rsidP="00D22CCA">
            <w:pPr>
              <w:widowControl w:val="0"/>
              <w:rPr>
                <w:sz w:val="20"/>
                <w:szCs w:val="20"/>
                <w:lang w:eastAsia="zh-CN"/>
              </w:rPr>
            </w:pPr>
            <w:r>
              <w:rPr>
                <w:sz w:val="20"/>
                <w:szCs w:val="20"/>
                <w:lang w:eastAsia="zh-CN"/>
              </w:rPr>
              <w:t>We don’t support the note in the proposal. Also considering all four classes of use cases similarly results in a too high work load. In our view, both V2X and IIot use cases need to be prioritized.</w:t>
            </w:r>
          </w:p>
        </w:tc>
      </w:tr>
      <w:tr w:rsidR="00877D93" w14:paraId="57020A52"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34ED9E6" w14:textId="77777777" w:rsidR="00877D93" w:rsidRDefault="00877D93" w:rsidP="00877D93">
            <w:pPr>
              <w:widowControl w:val="0"/>
              <w:rPr>
                <w:bCs/>
                <w:sz w:val="20"/>
                <w:szCs w:val="20"/>
                <w:lang w:eastAsia="zh-CN"/>
              </w:rPr>
            </w:pPr>
            <w:r>
              <w:rPr>
                <w:bCs/>
                <w:sz w:val="20"/>
                <w:szCs w:val="20"/>
                <w:lang w:eastAsia="zh-CN"/>
              </w:rPr>
              <w:t>Qualcomm</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30A0CC4" w14:textId="77777777" w:rsidR="00877D93" w:rsidRDefault="00877D93" w:rsidP="00877D93">
            <w:pPr>
              <w:widowControl w:val="0"/>
              <w:rPr>
                <w:bCs/>
                <w:sz w:val="20"/>
                <w:szCs w:val="20"/>
                <w:lang w:eastAsia="zh-CN"/>
              </w:rPr>
            </w:pPr>
            <w:r>
              <w:rPr>
                <w:bCs/>
                <w:sz w:val="20"/>
                <w:szCs w:val="20"/>
                <w:lang w:eastAsia="zh-CN"/>
              </w:rPr>
              <w:t>We propose to remove the note and put all cases on equal footing as in the SID.</w:t>
            </w:r>
          </w:p>
          <w:p w14:paraId="6398AE97" w14:textId="77777777" w:rsidR="00877D93" w:rsidRDefault="00877D93" w:rsidP="00877D93">
            <w:pPr>
              <w:widowControl w:val="0"/>
              <w:rPr>
                <w:bCs/>
                <w:sz w:val="20"/>
                <w:szCs w:val="20"/>
                <w:lang w:eastAsia="zh-CN"/>
              </w:rPr>
            </w:pPr>
          </w:p>
          <w:p w14:paraId="736ECC91" w14:textId="77777777" w:rsidR="00877D93" w:rsidRDefault="00877D93" w:rsidP="00877D93">
            <w:pPr>
              <w:pStyle w:val="ListParagraph"/>
              <w:numPr>
                <w:ilvl w:val="0"/>
                <w:numId w:val="7"/>
              </w:numPr>
            </w:pPr>
            <w:r>
              <w:rPr>
                <w:i/>
                <w:iCs/>
              </w:rPr>
              <w:t xml:space="preserve">All four identified use-cases (V2X, public safety, commercial, and IioT) are to be studied as part of RAN1 studies in Rel-18 on SL positioning </w:t>
            </w:r>
          </w:p>
          <w:p w14:paraId="7CAABE39" w14:textId="77777777" w:rsidR="00877D93" w:rsidRPr="006D33EE" w:rsidRDefault="00877D93" w:rsidP="00877D93">
            <w:pPr>
              <w:pStyle w:val="ListParagraph"/>
              <w:numPr>
                <w:ilvl w:val="0"/>
                <w:numId w:val="7"/>
              </w:numPr>
              <w:rPr>
                <w:strike/>
                <w:color w:val="FF0000"/>
              </w:rPr>
            </w:pPr>
            <w:r w:rsidRPr="006D33EE">
              <w:rPr>
                <w:i/>
                <w:iCs/>
                <w:strike/>
                <w:color w:val="FF0000"/>
              </w:rPr>
              <w:t>Note: This does not preclude potential (de-)prioritization of any use-case for evluations as part of discussions in AI 9.5.1.2.</w:t>
            </w:r>
          </w:p>
          <w:p w14:paraId="3D50921C" w14:textId="77777777" w:rsidR="00877D93" w:rsidRDefault="00877D93" w:rsidP="00877D93">
            <w:pPr>
              <w:widowControl w:val="0"/>
              <w:rPr>
                <w:sz w:val="20"/>
                <w:szCs w:val="20"/>
                <w:lang w:eastAsia="zh-CN"/>
              </w:rPr>
            </w:pPr>
          </w:p>
        </w:tc>
      </w:tr>
      <w:tr w:rsidR="001A6EB8" w:rsidRPr="00D02E97" w14:paraId="70622206" w14:textId="77777777" w:rsidTr="001A6EB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452D6F1" w14:textId="77777777" w:rsidR="001A6EB8" w:rsidRPr="008464F3" w:rsidRDefault="001A6EB8" w:rsidP="00D22CCA">
            <w:pPr>
              <w:widowControl w:val="0"/>
              <w:rPr>
                <w:bCs/>
                <w:sz w:val="20"/>
                <w:szCs w:val="20"/>
                <w:lang w:eastAsia="zh-CN"/>
              </w:rPr>
            </w:pPr>
            <w:r>
              <w:rPr>
                <w:bCs/>
                <w:sz w:val="20"/>
                <w:szCs w:val="20"/>
                <w:lang w:eastAsia="zh-CN"/>
              </w:rPr>
              <w:t>Ericsson</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90C8548" w14:textId="77777777" w:rsidR="001A6EB8" w:rsidRPr="001A6EB8" w:rsidRDefault="001A6EB8" w:rsidP="00D22CCA">
            <w:pPr>
              <w:widowControl w:val="0"/>
              <w:rPr>
                <w:bCs/>
                <w:sz w:val="20"/>
                <w:szCs w:val="20"/>
                <w:lang w:eastAsia="zh-CN"/>
              </w:rPr>
            </w:pPr>
            <w:r w:rsidRPr="001A6EB8">
              <w:rPr>
                <w:bCs/>
                <w:sz w:val="20"/>
                <w:szCs w:val="20"/>
                <w:lang w:eastAsia="zh-CN"/>
              </w:rPr>
              <w:t>Support. De-prioritization of use cases listed in the WID should not be done by RAN1. However, we agree we should discuss the scope of evaluation of each of the 4 use case listed in SID within AI 9.5.1.2.</w:t>
            </w:r>
          </w:p>
        </w:tc>
      </w:tr>
      <w:tr w:rsidR="008516C3" w14:paraId="2FD66664" w14:textId="77777777" w:rsidTr="008516C3">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FC03E95" w14:textId="77777777" w:rsidR="008516C3" w:rsidRDefault="008516C3" w:rsidP="00D22CCA">
            <w:pPr>
              <w:widowControl w:val="0"/>
              <w:rPr>
                <w:bCs/>
                <w:sz w:val="20"/>
                <w:szCs w:val="20"/>
                <w:lang w:eastAsia="zh-CN"/>
              </w:rPr>
            </w:pPr>
            <w:r>
              <w:rPr>
                <w:bCs/>
                <w:sz w:val="20"/>
                <w:szCs w:val="20"/>
                <w:lang w:eastAsia="zh-CN"/>
              </w:rPr>
              <w:t>Nokia</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D2DC475" w14:textId="77777777" w:rsidR="008516C3" w:rsidRDefault="008516C3" w:rsidP="00D22CCA">
            <w:pPr>
              <w:widowControl w:val="0"/>
              <w:rPr>
                <w:bCs/>
                <w:sz w:val="20"/>
                <w:szCs w:val="20"/>
                <w:lang w:eastAsia="zh-CN"/>
              </w:rPr>
            </w:pPr>
            <w:r>
              <w:rPr>
                <w:bCs/>
                <w:sz w:val="20"/>
                <w:szCs w:val="20"/>
                <w:lang w:eastAsia="zh-CN"/>
              </w:rPr>
              <w:t xml:space="preserve">Since the chair has already clarified that </w:t>
            </w:r>
            <w:r w:rsidRPr="00055B45">
              <w:rPr>
                <w:bCs/>
                <w:sz w:val="20"/>
                <w:szCs w:val="20"/>
                <w:lang w:eastAsia="zh-CN"/>
              </w:rPr>
              <w:t>the</w:t>
            </w:r>
            <w:r>
              <w:rPr>
                <w:bCs/>
                <w:sz w:val="20"/>
                <w:szCs w:val="20"/>
                <w:lang w:eastAsia="zh-CN"/>
              </w:rPr>
              <w:t xml:space="preserve"> </w:t>
            </w:r>
            <w:r w:rsidRPr="00055B45">
              <w:rPr>
                <w:bCs/>
                <w:sz w:val="20"/>
                <w:szCs w:val="20"/>
                <w:lang w:eastAsia="zh-CN"/>
              </w:rPr>
              <w:t>priorit</w:t>
            </w:r>
            <w:r>
              <w:rPr>
                <w:bCs/>
                <w:sz w:val="20"/>
                <w:szCs w:val="20"/>
                <w:lang w:eastAsia="zh-CN"/>
              </w:rPr>
              <w:t>ization</w:t>
            </w:r>
            <w:r w:rsidRPr="00055B45">
              <w:rPr>
                <w:bCs/>
                <w:sz w:val="20"/>
                <w:szCs w:val="20"/>
                <w:lang w:eastAsia="zh-CN"/>
              </w:rPr>
              <w:t xml:space="preserve"> for evaluations among the 4 use cases</w:t>
            </w:r>
            <w:r>
              <w:rPr>
                <w:bCs/>
                <w:sz w:val="20"/>
                <w:szCs w:val="20"/>
                <w:lang w:eastAsia="zh-CN"/>
              </w:rPr>
              <w:t xml:space="preserve"> to be discussed</w:t>
            </w:r>
            <w:r w:rsidRPr="00055B45">
              <w:rPr>
                <w:bCs/>
                <w:sz w:val="20"/>
                <w:szCs w:val="20"/>
                <w:lang w:eastAsia="zh-CN"/>
              </w:rPr>
              <w:t xml:space="preserve"> under 9.5.1.1</w:t>
            </w:r>
            <w:r>
              <w:rPr>
                <w:bCs/>
                <w:sz w:val="20"/>
                <w:szCs w:val="20"/>
                <w:lang w:eastAsia="zh-CN"/>
              </w:rPr>
              <w:t xml:space="preserve">, we can remove the Note. </w:t>
            </w:r>
          </w:p>
        </w:tc>
      </w:tr>
      <w:tr w:rsidR="00D22CCA" w:rsidRPr="00D22CCA" w14:paraId="3692698D" w14:textId="77777777" w:rsidTr="00D22CCA">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4F22D269" w14:textId="77777777" w:rsidR="00D22CCA" w:rsidRPr="00D22CCA" w:rsidRDefault="00D22CCA" w:rsidP="00D22CCA">
            <w:pPr>
              <w:widowControl w:val="0"/>
              <w:rPr>
                <w:bCs/>
                <w:sz w:val="20"/>
                <w:szCs w:val="20"/>
                <w:lang w:eastAsia="zh-CN"/>
              </w:rPr>
            </w:pPr>
            <w:r w:rsidRPr="00D22CCA">
              <w:rPr>
                <w:rFonts w:hint="eastAsia"/>
                <w:bCs/>
                <w:sz w:val="20"/>
                <w:szCs w:val="20"/>
                <w:lang w:eastAsia="zh-CN"/>
              </w:rPr>
              <w:t>L</w:t>
            </w:r>
            <w:r w:rsidRPr="00D22CCA">
              <w:rPr>
                <w:bCs/>
                <w:sz w:val="20"/>
                <w:szCs w:val="20"/>
                <w:lang w:eastAsia="zh-CN"/>
              </w:rPr>
              <w:t>ocaila</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5EED5F2" w14:textId="77777777" w:rsidR="00D22CCA" w:rsidRPr="00D22CCA" w:rsidRDefault="00D22CCA" w:rsidP="00D22CCA">
            <w:pPr>
              <w:widowControl w:val="0"/>
              <w:rPr>
                <w:rFonts w:eastAsia="Malgun Gothic"/>
                <w:bCs/>
                <w:sz w:val="20"/>
                <w:szCs w:val="20"/>
                <w:lang w:eastAsia="ko-KR"/>
              </w:rPr>
            </w:pPr>
            <w:r>
              <w:rPr>
                <w:rFonts w:eastAsia="Malgun Gothic"/>
                <w:bCs/>
                <w:sz w:val="20"/>
                <w:szCs w:val="20"/>
                <w:lang w:eastAsia="ko-KR"/>
              </w:rPr>
              <w:t xml:space="preserve">We </w:t>
            </w:r>
            <w:r w:rsidR="00F36F0C">
              <w:rPr>
                <w:rFonts w:eastAsia="Malgun Gothic"/>
                <w:bCs/>
                <w:sz w:val="20"/>
                <w:szCs w:val="20"/>
                <w:lang w:eastAsia="ko-KR"/>
              </w:rPr>
              <w:t>share similar view with AT&amp;T.</w:t>
            </w:r>
          </w:p>
        </w:tc>
      </w:tr>
      <w:tr w:rsidR="003509F8" w14:paraId="39C6D3FD"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9E80863"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596805A"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still prefer to prioritize V2X and </w:t>
            </w:r>
            <w:r w:rsidRPr="003509F8">
              <w:rPr>
                <w:rFonts w:eastAsia="Malgun Gothic"/>
                <w:bCs/>
                <w:sz w:val="20"/>
                <w:szCs w:val="20"/>
                <w:lang w:eastAsia="ko-KR"/>
              </w:rPr>
              <w:t xml:space="preserve">(if possible) </w:t>
            </w:r>
            <w:r w:rsidRPr="003509F8">
              <w:rPr>
                <w:rFonts w:eastAsia="Malgun Gothic" w:hint="eastAsia"/>
                <w:bCs/>
                <w:sz w:val="20"/>
                <w:szCs w:val="20"/>
                <w:lang w:eastAsia="ko-KR"/>
              </w:rPr>
              <w:t>public safety</w:t>
            </w:r>
            <w:r w:rsidRPr="003509F8">
              <w:rPr>
                <w:rFonts w:eastAsia="Malgun Gothic"/>
                <w:bCs/>
                <w:sz w:val="20"/>
                <w:szCs w:val="20"/>
                <w:lang w:eastAsia="ko-KR"/>
              </w:rPr>
              <w:t>, which is helpful for work load reduction and aligned with the RAN positioning SI discussion.</w:t>
            </w:r>
          </w:p>
        </w:tc>
      </w:tr>
      <w:tr w:rsidR="00771EA7" w14:paraId="1D72CD62"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BBF5BD7"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7331329"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OK</w:t>
            </w:r>
          </w:p>
        </w:tc>
      </w:tr>
      <w:tr w:rsidR="00C53AC2" w14:paraId="26F8C660"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583DF900"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C864B04" w14:textId="77777777" w:rsidR="00C53AC2" w:rsidRDefault="00C53AC2" w:rsidP="00C53AC2">
            <w:pPr>
              <w:widowControl w:val="0"/>
              <w:rPr>
                <w:bCs/>
                <w:sz w:val="20"/>
                <w:szCs w:val="20"/>
                <w:lang w:eastAsia="zh-CN"/>
              </w:rPr>
            </w:pPr>
            <w:r>
              <w:rPr>
                <w:rFonts w:hint="eastAsia"/>
                <w:bCs/>
                <w:sz w:val="20"/>
                <w:szCs w:val="20"/>
                <w:lang w:eastAsia="zh-CN"/>
              </w:rPr>
              <w:t xml:space="preserve">Support. </w:t>
            </w:r>
            <w:r>
              <w:rPr>
                <w:bCs/>
                <w:sz w:val="20"/>
                <w:szCs w:val="20"/>
                <w:lang w:eastAsia="zh-CN"/>
              </w:rPr>
              <w:t xml:space="preserve">For evaluation, at least absolution/relative positioning in V2X cases and ranging in commercial cases shall be prioritized. </w:t>
            </w:r>
          </w:p>
        </w:tc>
      </w:tr>
      <w:tr w:rsidR="001B7CB9" w14:paraId="50084568"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0DF1643" w14:textId="77777777" w:rsidR="001B7CB9" w:rsidRPr="001B7CB9" w:rsidRDefault="001B7CB9"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965C375" w14:textId="77777777" w:rsidR="001B7CB9" w:rsidRPr="005955BD" w:rsidRDefault="005955BD"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 Similar view with Ericsson.</w:t>
            </w:r>
          </w:p>
        </w:tc>
      </w:tr>
      <w:tr w:rsidR="00F16D18" w14:paraId="49A98AF7"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685B81D1" w14:textId="77777777"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990235E" w14:textId="77777777" w:rsidR="00F16D18" w:rsidRDefault="00F16D18" w:rsidP="00C53AC2">
            <w:pPr>
              <w:widowControl w:val="0"/>
              <w:rPr>
                <w:rFonts w:eastAsia="Yu Mincho"/>
                <w:bCs/>
                <w:sz w:val="20"/>
                <w:szCs w:val="20"/>
                <w:lang w:eastAsia="ja-JP"/>
              </w:rPr>
            </w:pPr>
            <w:r>
              <w:rPr>
                <w:rFonts w:eastAsia="Yu Mincho"/>
                <w:bCs/>
                <w:sz w:val="20"/>
                <w:szCs w:val="20"/>
                <w:lang w:eastAsia="ja-JP"/>
              </w:rPr>
              <w:t>Support but Prioritization is needed (particularly V2X case)</w:t>
            </w:r>
          </w:p>
        </w:tc>
      </w:tr>
      <w:tr w:rsidR="00DC57F7" w14:paraId="08459BAF"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844F9F4" w14:textId="77777777" w:rsidR="00DC57F7" w:rsidRDefault="00DC57F7" w:rsidP="00DC57F7">
            <w:pPr>
              <w:widowControl w:val="0"/>
              <w:rPr>
                <w:rFonts w:eastAsia="Yu Mincho"/>
                <w:bCs/>
                <w:sz w:val="20"/>
                <w:szCs w:val="20"/>
                <w:lang w:eastAsia="ja-JP"/>
              </w:rPr>
            </w:pPr>
            <w:r w:rsidRPr="004F7112">
              <w:rPr>
                <w:bCs/>
                <w:color w:val="00B0F0"/>
                <w:sz w:val="20"/>
                <w:szCs w:val="20"/>
                <w:lang w:eastAsia="zh-CN"/>
              </w:rPr>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935BF69" w14:textId="77777777" w:rsidR="00DC57F7" w:rsidRPr="004F7112" w:rsidRDefault="00DC57F7" w:rsidP="00DC57F7">
            <w:pPr>
              <w:widowControl w:val="0"/>
              <w:rPr>
                <w:bCs/>
                <w:color w:val="00B0F0"/>
                <w:sz w:val="20"/>
                <w:szCs w:val="20"/>
                <w:lang w:eastAsia="zh-CN"/>
              </w:rPr>
            </w:pPr>
            <w:r w:rsidRPr="004F7112">
              <w:rPr>
                <w:bCs/>
                <w:color w:val="00B0F0"/>
                <w:sz w:val="20"/>
                <w:szCs w:val="20"/>
                <w:lang w:eastAsia="zh-CN"/>
              </w:rPr>
              <w:t>Summary of received responses:</w:t>
            </w:r>
          </w:p>
          <w:p w14:paraId="7DFCFAB4" w14:textId="77777777" w:rsidR="00DC57F7" w:rsidRDefault="00DC57F7" w:rsidP="00DC57F7">
            <w:pPr>
              <w:pStyle w:val="ListParagraph"/>
              <w:widowControl w:val="0"/>
              <w:numPr>
                <w:ilvl w:val="0"/>
                <w:numId w:val="5"/>
              </w:numPr>
              <w:rPr>
                <w:bCs/>
                <w:color w:val="00B0F0"/>
                <w:sz w:val="20"/>
                <w:szCs w:val="20"/>
                <w:lang w:eastAsia="zh-CN"/>
              </w:rPr>
            </w:pPr>
            <w:r>
              <w:rPr>
                <w:bCs/>
                <w:color w:val="00B0F0"/>
                <w:sz w:val="20"/>
                <w:szCs w:val="20"/>
                <w:lang w:eastAsia="zh-CN"/>
              </w:rPr>
              <w:t xml:space="preserve">While slight majority of responses (12+ responses) are supportive or can accept the FL proposal, there are also views expressed suggesting further prioritization of use-cases for evaluations. </w:t>
            </w:r>
          </w:p>
          <w:p w14:paraId="6D2ACA3E" w14:textId="77777777" w:rsidR="00DC57F7" w:rsidRDefault="00DC57F7" w:rsidP="00DC57F7">
            <w:pPr>
              <w:pStyle w:val="ListParagraph"/>
              <w:widowControl w:val="0"/>
              <w:numPr>
                <w:ilvl w:val="0"/>
                <w:numId w:val="5"/>
              </w:numPr>
              <w:rPr>
                <w:bCs/>
                <w:color w:val="00B0F0"/>
                <w:sz w:val="20"/>
                <w:szCs w:val="20"/>
                <w:lang w:eastAsia="zh-CN"/>
              </w:rPr>
            </w:pPr>
            <w:r>
              <w:rPr>
                <w:bCs/>
                <w:color w:val="00B0F0"/>
                <w:sz w:val="20"/>
                <w:szCs w:val="20"/>
                <w:lang w:eastAsia="zh-CN"/>
              </w:rPr>
              <w:t>Some responses (SS, HW-HiSi, others) indicate that the proposal is same as scope defined in SID.</w:t>
            </w:r>
          </w:p>
          <w:p w14:paraId="1D9D9A4C" w14:textId="77777777" w:rsidR="00DC57F7" w:rsidRDefault="00DC57F7" w:rsidP="00DC57F7">
            <w:pPr>
              <w:widowControl w:val="0"/>
              <w:rPr>
                <w:bCs/>
                <w:color w:val="00B0F0"/>
                <w:sz w:val="20"/>
                <w:szCs w:val="20"/>
                <w:lang w:eastAsia="zh-CN"/>
              </w:rPr>
            </w:pPr>
            <w:r>
              <w:rPr>
                <w:bCs/>
                <w:color w:val="00B0F0"/>
                <w:sz w:val="20"/>
                <w:szCs w:val="20"/>
                <w:lang w:eastAsia="zh-CN"/>
              </w:rPr>
              <w:t xml:space="preserve">To clarify, this proposal is indeed to confirm that all four use-cases are considered for overall studies by RAN1, that is, RAN1 will not perform any prioritization of use-cases for overall studies. </w:t>
            </w:r>
          </w:p>
          <w:p w14:paraId="42350D22" w14:textId="77777777" w:rsidR="00DC57F7" w:rsidRDefault="00DC57F7" w:rsidP="00DC57F7">
            <w:pPr>
              <w:widowControl w:val="0"/>
              <w:rPr>
                <w:rFonts w:eastAsia="Yu Mincho"/>
                <w:bCs/>
                <w:sz w:val="20"/>
                <w:szCs w:val="20"/>
                <w:lang w:eastAsia="ja-JP"/>
              </w:rPr>
            </w:pPr>
            <w:r>
              <w:rPr>
                <w:bCs/>
                <w:color w:val="00B0F0"/>
                <w:sz w:val="20"/>
                <w:szCs w:val="20"/>
                <w:lang w:eastAsia="zh-CN"/>
              </w:rPr>
              <w:t xml:space="preserve">However, further prioritization of use-cases for evaluations can be discussed as the next step  and a new proposal </w:t>
            </w:r>
            <w:r w:rsidRPr="005C5AB4">
              <w:rPr>
                <w:b/>
                <w:color w:val="00B0F0"/>
                <w:sz w:val="20"/>
                <w:szCs w:val="20"/>
                <w:lang w:eastAsia="zh-CN"/>
              </w:rPr>
              <w:t>FL4 HP Proposal 3-4</w:t>
            </w:r>
            <w:r>
              <w:rPr>
                <w:bCs/>
                <w:color w:val="00B0F0"/>
                <w:sz w:val="20"/>
                <w:szCs w:val="20"/>
                <w:lang w:eastAsia="zh-CN"/>
              </w:rPr>
              <w:t xml:space="preserve"> is now added towards this.  </w:t>
            </w:r>
          </w:p>
        </w:tc>
      </w:tr>
    </w:tbl>
    <w:p w14:paraId="7172433E" w14:textId="77777777" w:rsidR="008C099A" w:rsidRDefault="008C099A"/>
    <w:p w14:paraId="478A83FB" w14:textId="77777777" w:rsidR="00DF2C49" w:rsidRDefault="00411C84" w:rsidP="00DF2C49">
      <w:pPr>
        <w:pStyle w:val="Heading2"/>
      </w:pPr>
      <w:r>
        <w:t>[</w:t>
      </w:r>
      <w:r w:rsidR="00E82D4F">
        <w:t>CLOSED</w:t>
      </w:r>
      <w:r>
        <w:t xml:space="preserve">] </w:t>
      </w:r>
      <w:r w:rsidR="00DF2C49">
        <w:t xml:space="preserve">FL4 </w:t>
      </w:r>
      <w:r w:rsidR="00DF2C49">
        <w:rPr>
          <w:color w:val="FF0000"/>
        </w:rPr>
        <w:t>HP</w:t>
      </w:r>
      <w:r w:rsidR="00DF2C49">
        <w:t xml:space="preserve"> Proposal 3-1</w:t>
      </w:r>
    </w:p>
    <w:p w14:paraId="27F601BC" w14:textId="77777777" w:rsidR="00DF2C49" w:rsidRDefault="00DF2C49" w:rsidP="00DF2C49">
      <w:pPr>
        <w:pStyle w:val="ListParagraph"/>
        <w:numPr>
          <w:ilvl w:val="0"/>
          <w:numId w:val="7"/>
        </w:numPr>
      </w:pPr>
      <w:r>
        <w:rPr>
          <w:i/>
          <w:iCs/>
        </w:rPr>
        <w:t>All four identified use-cases (V2X, public safety, commercial, and I</w:t>
      </w:r>
      <w:r w:rsidR="000F4713">
        <w:rPr>
          <w:i/>
          <w:iCs/>
        </w:rPr>
        <w:t>I</w:t>
      </w:r>
      <w:r>
        <w:rPr>
          <w:i/>
          <w:iCs/>
        </w:rPr>
        <w:t xml:space="preserve">oT) are to be studied as part of RAN1 studies in Rel-18 on SL positioning. </w:t>
      </w:r>
    </w:p>
    <w:p w14:paraId="23AD6310" w14:textId="77777777" w:rsidR="00DF2C49" w:rsidDel="00C00006" w:rsidRDefault="00DF2C49" w:rsidP="00DF2C49">
      <w:pPr>
        <w:pStyle w:val="ListParagraph"/>
        <w:numPr>
          <w:ilvl w:val="0"/>
          <w:numId w:val="7"/>
        </w:numPr>
        <w:rPr>
          <w:del w:id="37" w:author="Chatterjee, Debdeep" w:date="2022-05-16T19:46:00Z"/>
        </w:rPr>
      </w:pPr>
      <w:del w:id="38" w:author="Chatterjee, Debdeep" w:date="2022-05-16T19:46:00Z">
        <w:r w:rsidDel="00C00006">
          <w:rPr>
            <w:i/>
            <w:iCs/>
          </w:rPr>
          <w:delText>Note: This does not preclude potential (de-)prioritization of any use-case for evluations as part of discussions in AI 9.5.1.2.</w:delText>
        </w:r>
      </w:del>
    </w:p>
    <w:p w14:paraId="4DBE2784" w14:textId="77777777" w:rsidR="00DF2C49" w:rsidRDefault="00DF2C49" w:rsidP="00DF2C49"/>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DF2C49" w14:paraId="3B047BE7" w14:textId="77777777" w:rsidTr="00C4149E">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2FED077" w14:textId="77777777" w:rsidR="00DF2C49" w:rsidRDefault="00DF2C49" w:rsidP="00C4149E">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4903314" w14:textId="77777777" w:rsidR="00DF2C49" w:rsidRDefault="00DF2C49" w:rsidP="00C4149E">
            <w:pPr>
              <w:widowControl w:val="0"/>
              <w:rPr>
                <w:b/>
                <w:bCs/>
                <w:sz w:val="20"/>
                <w:szCs w:val="20"/>
                <w:lang w:eastAsia="zh-CN"/>
              </w:rPr>
            </w:pPr>
            <w:r>
              <w:rPr>
                <w:b/>
                <w:bCs/>
                <w:sz w:val="20"/>
                <w:szCs w:val="20"/>
                <w:lang w:eastAsia="zh-CN"/>
              </w:rPr>
              <w:t>Comments</w:t>
            </w:r>
          </w:p>
        </w:tc>
      </w:tr>
      <w:tr w:rsidR="00DF2C49" w14:paraId="2A316F5B" w14:textId="77777777" w:rsidTr="00C4149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6122D80" w14:textId="77777777" w:rsidR="00DF2C49" w:rsidRPr="00A575FE" w:rsidRDefault="00E82D4F" w:rsidP="00C4149E">
            <w:pPr>
              <w:widowControl w:val="0"/>
              <w:rPr>
                <w:bCs/>
                <w:color w:val="00B0F0"/>
                <w:sz w:val="20"/>
                <w:szCs w:val="20"/>
                <w:lang w:eastAsia="zh-CN"/>
              </w:rPr>
            </w:pPr>
            <w:r w:rsidRPr="00A575FE">
              <w:rPr>
                <w:bCs/>
                <w:color w:val="00B0F0"/>
                <w:sz w:val="20"/>
                <w:szCs w:val="20"/>
                <w:lang w:eastAsia="zh-CN"/>
              </w:rPr>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2686682" w14:textId="77777777" w:rsidR="00DF2C49" w:rsidRPr="00A575FE" w:rsidRDefault="00021B3E" w:rsidP="00C4149E">
            <w:pPr>
              <w:widowControl w:val="0"/>
              <w:rPr>
                <w:bCs/>
                <w:color w:val="00B0F0"/>
                <w:sz w:val="20"/>
                <w:szCs w:val="20"/>
                <w:lang w:eastAsia="zh-CN"/>
              </w:rPr>
            </w:pPr>
            <w:r w:rsidRPr="00A575FE">
              <w:rPr>
                <w:bCs/>
                <w:color w:val="00B0F0"/>
                <w:sz w:val="20"/>
                <w:szCs w:val="20"/>
                <w:lang w:eastAsia="zh-CN"/>
              </w:rPr>
              <w:t>Based on discussions and decisions during GTW session on May 17</w:t>
            </w:r>
            <w:r w:rsidRPr="00A575FE">
              <w:rPr>
                <w:bCs/>
                <w:color w:val="00B0F0"/>
                <w:sz w:val="20"/>
                <w:szCs w:val="20"/>
                <w:vertAlign w:val="superscript"/>
                <w:lang w:eastAsia="zh-CN"/>
              </w:rPr>
              <w:t>th</w:t>
            </w:r>
            <w:r w:rsidRPr="00A575FE">
              <w:rPr>
                <w:bCs/>
                <w:color w:val="00B0F0"/>
                <w:sz w:val="20"/>
                <w:szCs w:val="20"/>
                <w:lang w:eastAsia="zh-CN"/>
              </w:rPr>
              <w:t xml:space="preserve">, 2022, </w:t>
            </w:r>
            <w:r w:rsidR="00A575FE" w:rsidRPr="00A575FE">
              <w:rPr>
                <w:bCs/>
                <w:color w:val="00B0F0"/>
                <w:sz w:val="20"/>
                <w:szCs w:val="20"/>
                <w:lang w:eastAsia="zh-CN"/>
              </w:rPr>
              <w:t xml:space="preserve">the proposal can be seen superseded by FL4 HP Proposal 3-3 and </w:t>
            </w:r>
            <w:r w:rsidRPr="00A575FE">
              <w:rPr>
                <w:bCs/>
                <w:color w:val="00B0F0"/>
                <w:sz w:val="20"/>
                <w:szCs w:val="20"/>
                <w:lang w:eastAsia="zh-CN"/>
              </w:rPr>
              <w:t>discussion on FL4 HP Proposal 3-1 can be stopped</w:t>
            </w:r>
            <w:r w:rsidR="00A575FE" w:rsidRPr="00A575FE">
              <w:rPr>
                <w:bCs/>
                <w:color w:val="00B0F0"/>
                <w:sz w:val="20"/>
                <w:szCs w:val="20"/>
                <w:lang w:eastAsia="zh-CN"/>
              </w:rPr>
              <w:t>.</w:t>
            </w:r>
            <w:r w:rsidRPr="00A575FE">
              <w:rPr>
                <w:bCs/>
                <w:color w:val="00B0F0"/>
                <w:sz w:val="20"/>
                <w:szCs w:val="20"/>
                <w:lang w:eastAsia="zh-CN"/>
              </w:rPr>
              <w:t xml:space="preserve"> </w:t>
            </w:r>
          </w:p>
        </w:tc>
      </w:tr>
      <w:tr w:rsidR="00A575FE" w14:paraId="3CB63E14" w14:textId="77777777" w:rsidTr="00A575F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7030A0"/>
          </w:tcPr>
          <w:p w14:paraId="4589BFB7" w14:textId="77777777" w:rsidR="00A575FE" w:rsidRPr="00A575FE" w:rsidRDefault="00A575FE" w:rsidP="00C4149E">
            <w:pPr>
              <w:widowControl w:val="0"/>
              <w:rPr>
                <w:bCs/>
                <w:color w:val="00B0F0"/>
                <w:sz w:val="20"/>
                <w:szCs w:val="20"/>
                <w:lang w:eastAsia="zh-CN"/>
              </w:rPr>
            </w:pPr>
          </w:p>
        </w:tc>
        <w:tc>
          <w:tcPr>
            <w:tcW w:w="7757" w:type="dxa"/>
            <w:tcBorders>
              <w:top w:val="single" w:sz="4" w:space="0" w:color="00000A"/>
              <w:left w:val="single" w:sz="4" w:space="0" w:color="00000A"/>
              <w:bottom w:val="single" w:sz="4" w:space="0" w:color="00000A"/>
              <w:right w:val="single" w:sz="4" w:space="0" w:color="00000A"/>
            </w:tcBorders>
            <w:shd w:val="clear" w:color="auto" w:fill="7030A0"/>
          </w:tcPr>
          <w:p w14:paraId="508C9829" w14:textId="77777777" w:rsidR="00A575FE" w:rsidRPr="00A575FE" w:rsidRDefault="00A575FE" w:rsidP="00C4149E">
            <w:pPr>
              <w:widowControl w:val="0"/>
              <w:rPr>
                <w:bCs/>
                <w:color w:val="00B0F0"/>
                <w:sz w:val="20"/>
                <w:szCs w:val="20"/>
                <w:lang w:eastAsia="zh-CN"/>
              </w:rPr>
            </w:pPr>
          </w:p>
        </w:tc>
      </w:tr>
    </w:tbl>
    <w:p w14:paraId="36784F4C" w14:textId="77777777" w:rsidR="00DF2C49" w:rsidRDefault="00DF2C49" w:rsidP="00DF2C49"/>
    <w:p w14:paraId="4086DBC5" w14:textId="77777777" w:rsidR="008D4D64" w:rsidRDefault="008D4D64"/>
    <w:p w14:paraId="10A9E125" w14:textId="77777777" w:rsidR="008C099A" w:rsidRDefault="0032291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602F1458" w14:textId="77777777" w:rsidR="008C099A" w:rsidRDefault="00322912">
      <w:r>
        <w:t xml:space="preserve">Further, reference proposes to deprioritize consideration of FR2 bands. </w:t>
      </w:r>
    </w:p>
    <w:p w14:paraId="092C4DE3" w14:textId="77777777" w:rsidR="008C099A" w:rsidRDefault="0032291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03B4AFBF" w14:textId="77777777" w:rsidR="008C099A" w:rsidRDefault="00322912">
      <w:pPr>
        <w:rPr>
          <w:i/>
          <w:iCs/>
        </w:rPr>
      </w:pPr>
      <w:r>
        <w:rPr>
          <w:i/>
          <w:iCs/>
        </w:rPr>
        <w:t xml:space="preserve">Note that exact assumptions on bandwidth for SL positioning evaluations are expected to be discussed as part of AI 9.5.1.2 (Evaluation methodology for SL positioning). </w:t>
      </w:r>
    </w:p>
    <w:p w14:paraId="45C6E14B" w14:textId="77777777" w:rsidR="008C099A" w:rsidRDefault="008C099A"/>
    <w:p w14:paraId="79BDC8D8" w14:textId="77777777" w:rsidR="008C099A" w:rsidRDefault="00322912">
      <w:pPr>
        <w:pStyle w:val="Heading2"/>
      </w:pPr>
      <w:r>
        <w:t>FL1 Question 3-2</w:t>
      </w:r>
    </w:p>
    <w:p w14:paraId="00CEF511" w14:textId="77777777" w:rsidR="008C099A" w:rsidRDefault="00322912">
      <w:pPr>
        <w:pStyle w:val="ListParagraph"/>
        <w:numPr>
          <w:ilvl w:val="0"/>
          <w:numId w:val="7"/>
        </w:numPr>
        <w:rPr>
          <w:i/>
          <w:iCs/>
        </w:rPr>
      </w:pPr>
      <w:r>
        <w:rPr>
          <w:i/>
          <w:iCs/>
        </w:rPr>
        <w:t>Please share your views on the following options for considered frequency ranges and bands for studies on SL positioning:</w:t>
      </w:r>
    </w:p>
    <w:p w14:paraId="1E9C448D" w14:textId="77777777" w:rsidR="008C099A" w:rsidRDefault="00322912">
      <w:pPr>
        <w:pStyle w:val="ListParagraph"/>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6BFE919D" w14:textId="77777777" w:rsidR="008C099A" w:rsidRDefault="00322912">
      <w:pPr>
        <w:pStyle w:val="ListParagraph"/>
        <w:numPr>
          <w:ilvl w:val="1"/>
          <w:numId w:val="7"/>
        </w:numPr>
      </w:pPr>
      <w:r>
        <w:rPr>
          <w:b/>
          <w:bCs/>
          <w:i/>
          <w:iCs/>
        </w:rPr>
        <w:t xml:space="preserve">Option 2: </w:t>
      </w:r>
      <w:r>
        <w:rPr>
          <w:i/>
          <w:iCs/>
        </w:rPr>
        <w:t>Deprioritize FR2 bands during the SI. For V2X use-cases, maximum BW of 40 MHz is considered.</w:t>
      </w:r>
    </w:p>
    <w:p w14:paraId="202528D0" w14:textId="77777777" w:rsidR="008C099A" w:rsidRDefault="00322912">
      <w:pPr>
        <w:pStyle w:val="ListParagraph"/>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6FAAC0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9B7DA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30D541"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71C0B4" w14:textId="77777777" w:rsidR="008C099A" w:rsidRDefault="00322912">
            <w:pPr>
              <w:widowControl w:val="0"/>
              <w:rPr>
                <w:b/>
                <w:bCs/>
                <w:sz w:val="20"/>
                <w:szCs w:val="20"/>
                <w:lang w:eastAsia="zh-CN"/>
              </w:rPr>
            </w:pPr>
            <w:r>
              <w:rPr>
                <w:b/>
                <w:bCs/>
                <w:sz w:val="20"/>
                <w:szCs w:val="20"/>
                <w:lang w:eastAsia="zh-CN"/>
              </w:rPr>
              <w:t>Comments</w:t>
            </w:r>
          </w:p>
        </w:tc>
      </w:tr>
      <w:tr w:rsidR="008C099A" w14:paraId="42F9B60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A6854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49F01" w14:textId="77777777" w:rsidR="008C099A" w:rsidRDefault="00322912">
            <w:pPr>
              <w:widowControl w:val="0"/>
              <w:rPr>
                <w:bCs/>
                <w:sz w:val="20"/>
                <w:szCs w:val="20"/>
                <w:lang w:eastAsia="zh-CN"/>
              </w:rPr>
            </w:pPr>
            <w:r>
              <w:rPr>
                <w:bCs/>
                <w:sz w:val="20"/>
                <w:szCs w:val="20"/>
                <w:lang w:eastAsia="zh-CN"/>
              </w:rPr>
              <w:t>Option 2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64E6DF" w14:textId="77777777" w:rsidR="008C099A" w:rsidRDefault="0032291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8C099A" w14:paraId="127B4F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C818A9"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6CC2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B20BCB" w14:textId="77777777" w:rsidR="008C099A" w:rsidRDefault="00322912">
            <w:pPr>
              <w:widowControl w:val="0"/>
              <w:rPr>
                <w:sz w:val="20"/>
                <w:szCs w:val="20"/>
                <w:lang w:eastAsia="zh-CN"/>
              </w:rPr>
            </w:pPr>
            <w:r>
              <w:rPr>
                <w:sz w:val="20"/>
                <w:szCs w:val="20"/>
                <w:lang w:eastAsia="zh-CN"/>
              </w:rPr>
              <w:t>Considering the sidelink beam management mechanism has not been introduced in NR V2X, and it may be discussed in Rel-18 sidelink evolution work item, we prefer the potential solutions investigation and performance evaluation should focus on FR1 bands and ITS bands(for V2X use caes) in Rel-18.</w:t>
            </w:r>
          </w:p>
        </w:tc>
      </w:tr>
      <w:tr w:rsidR="008C099A" w14:paraId="1EEFB28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96DDF5"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CDD259"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80B9212" w14:textId="77777777" w:rsidR="008C099A" w:rsidRDefault="0032291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8C099A" w14:paraId="184E4D8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A1A848"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C1C2ED"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5FBFCF" w14:textId="77777777" w:rsidR="008C099A" w:rsidRDefault="00322912">
            <w:pPr>
              <w:widowControl w:val="0"/>
              <w:rPr>
                <w:sz w:val="20"/>
                <w:szCs w:val="20"/>
                <w:lang w:eastAsia="zh-CN"/>
              </w:rPr>
            </w:pPr>
            <w:r>
              <w:rPr>
                <w:sz w:val="20"/>
                <w:szCs w:val="20"/>
                <w:lang w:eastAsia="zh-CN"/>
              </w:rPr>
              <w:t>Same view as CATT and CMCC</w:t>
            </w:r>
          </w:p>
        </w:tc>
      </w:tr>
      <w:tr w:rsidR="008C099A" w14:paraId="212AF65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001785"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931200"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2644D1" w14:textId="77777777" w:rsidR="008C099A" w:rsidRDefault="0032291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8C099A" w14:paraId="79FA13D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8386CF4"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B872D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1B0775" w14:textId="77777777" w:rsidR="008C099A" w:rsidRDefault="0032291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8C099A" w14:paraId="1B60A1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D8983F"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555AB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85F04D" w14:textId="77777777" w:rsidR="008C099A" w:rsidRDefault="008C099A">
            <w:pPr>
              <w:widowControl w:val="0"/>
              <w:rPr>
                <w:bCs/>
                <w:sz w:val="20"/>
                <w:szCs w:val="20"/>
                <w:lang w:eastAsia="zh-CN"/>
              </w:rPr>
            </w:pPr>
          </w:p>
        </w:tc>
      </w:tr>
      <w:tr w:rsidR="008C099A" w14:paraId="60BD19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18CCF4"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7B9F8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30329" w14:textId="77777777" w:rsidR="008C099A" w:rsidRDefault="0032291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8C099A" w14:paraId="5720CDD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9897BA"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1935C"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7F13A0" w14:textId="77777777" w:rsidR="008C099A" w:rsidRDefault="0032291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8C099A" w14:paraId="0745B50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85C6D0"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28F041" w14:textId="77777777" w:rsidR="008C099A" w:rsidRDefault="00322912">
            <w:pPr>
              <w:widowControl w:val="0"/>
              <w:rPr>
                <w:bCs/>
                <w:sz w:val="20"/>
                <w:szCs w:val="20"/>
                <w:lang w:eastAsia="zh-CN"/>
              </w:rPr>
            </w:pPr>
            <w:r>
              <w:rPr>
                <w:bCs/>
                <w:sz w:val="20"/>
                <w:szCs w:val="20"/>
                <w:lang w:eastAsia="zh-CN"/>
              </w:rPr>
              <w:t>Option 3</w:t>
            </w:r>
          </w:p>
          <w:p w14:paraId="0895CD86" w14:textId="77777777"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FA5456" w14:textId="77777777" w:rsidR="008C099A" w:rsidRDefault="00322912">
            <w:pPr>
              <w:widowControl w:val="0"/>
              <w:rPr>
                <w:bCs/>
                <w:sz w:val="20"/>
                <w:szCs w:val="20"/>
                <w:lang w:eastAsia="zh-CN"/>
              </w:rPr>
            </w:pPr>
            <w:r>
              <w:rPr>
                <w:bCs/>
                <w:sz w:val="20"/>
                <w:szCs w:val="20"/>
                <w:lang w:eastAsia="zh-CN"/>
              </w:rPr>
              <w:t>We do not agree with limiting V2X bandwidth to 40 MHz. Part of the SID is to evaluate the bandwidth needed to meet requirements and that should be the starting point. Once RAN1 identifies how much bandwidth is needed, then we can consider how that bandwidth can be realized.</w:t>
            </w:r>
          </w:p>
          <w:p w14:paraId="1F824C19" w14:textId="77777777" w:rsidR="008C099A" w:rsidRDefault="00322912">
            <w:pPr>
              <w:widowControl w:val="0"/>
              <w:rPr>
                <w:bCs/>
                <w:sz w:val="20"/>
                <w:szCs w:val="20"/>
                <w:lang w:eastAsia="zh-CN"/>
              </w:rPr>
            </w:pPr>
            <w:r>
              <w:rPr>
                <w:bCs/>
                <w:sz w:val="20"/>
                <w:szCs w:val="20"/>
                <w:lang w:eastAsia="zh-CN"/>
              </w:rPr>
              <w:t>We propose the following:</w:t>
            </w:r>
          </w:p>
          <w:p w14:paraId="64AE2170" w14:textId="77777777" w:rsidR="008C099A" w:rsidRDefault="0032291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8C099A" w14:paraId="5E0C4FD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ECA9A"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EF2F7E"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FDBB6E" w14:textId="77777777" w:rsidR="008C099A" w:rsidRDefault="00322912">
            <w:pPr>
              <w:widowControl w:val="0"/>
              <w:rPr>
                <w:bCs/>
                <w:sz w:val="20"/>
                <w:szCs w:val="20"/>
                <w:lang w:eastAsia="zh-CN"/>
              </w:rPr>
            </w:pPr>
            <w:r>
              <w:rPr>
                <w:bCs/>
                <w:sz w:val="20"/>
                <w:szCs w:val="20"/>
                <w:lang w:eastAsia="zh-CN"/>
              </w:rPr>
              <w:t>We should give priority to SL Positioning for FR1.</w:t>
            </w:r>
          </w:p>
        </w:tc>
      </w:tr>
      <w:tr w:rsidR="008C099A" w14:paraId="5E82A0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5ECB23"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A3B8C2"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F3C968" w14:textId="77777777" w:rsidR="008C099A" w:rsidRDefault="008C099A">
            <w:pPr>
              <w:widowControl w:val="0"/>
              <w:rPr>
                <w:bCs/>
                <w:sz w:val="20"/>
                <w:szCs w:val="20"/>
                <w:lang w:eastAsia="zh-CN"/>
              </w:rPr>
            </w:pPr>
          </w:p>
        </w:tc>
      </w:tr>
      <w:tr w:rsidR="008C099A" w14:paraId="300496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4C9E2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5D66B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3A34B4" w14:textId="77777777" w:rsidR="008C099A" w:rsidRDefault="0032291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8C099A" w14:paraId="4E71F2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FCBD66"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ABBA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FD1DEE" w14:textId="77777777" w:rsidR="008C099A" w:rsidRDefault="00322912">
            <w:pPr>
              <w:widowControl w:val="0"/>
              <w:rPr>
                <w:sz w:val="20"/>
                <w:szCs w:val="20"/>
                <w:lang w:eastAsia="zh-CN"/>
              </w:rPr>
            </w:pPr>
            <w:r>
              <w:rPr>
                <w:sz w:val="20"/>
                <w:szCs w:val="20"/>
                <w:lang w:eastAsia="zh-CN"/>
              </w:rPr>
              <w:t>Focus and use the discussion time to discuss FR1.</w:t>
            </w:r>
          </w:p>
        </w:tc>
      </w:tr>
      <w:tr w:rsidR="008C099A" w14:paraId="4B5D20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6D2314"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E75895" w14:textId="77777777"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3E2D4F" w14:textId="77777777" w:rsidR="008C099A" w:rsidRDefault="0032291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8C099A" w14:paraId="5EF1DD9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A4FDE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AC6D5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EA885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So we don’t need to limit the max. BW for V2X as 40MHz. </w:t>
            </w:r>
          </w:p>
          <w:p w14:paraId="477CD86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1B87CC9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43C10537" w14:textId="77777777" w:rsidR="008C099A" w:rsidRDefault="00322912">
            <w:pPr>
              <w:pStyle w:val="ListParagraph"/>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8C099A" w14:paraId="49848E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CE655B"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135829"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29D95C" w14:textId="77777777" w:rsidR="008C099A" w:rsidRDefault="008C099A">
            <w:pPr>
              <w:widowControl w:val="0"/>
              <w:rPr>
                <w:sz w:val="20"/>
                <w:szCs w:val="20"/>
                <w:lang w:eastAsia="zh-CN"/>
              </w:rPr>
            </w:pPr>
          </w:p>
        </w:tc>
      </w:tr>
      <w:tr w:rsidR="008C099A" w14:paraId="28375DE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61ED7D"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E0DD88"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9F6D78" w14:textId="77777777" w:rsidR="008C099A" w:rsidRDefault="0032291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8C099A" w14:paraId="778A33C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192693"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E9CB31" w14:textId="77777777"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24DEF5" w14:textId="77777777" w:rsidR="008C099A" w:rsidRDefault="00322912">
            <w:pPr>
              <w:widowControl w:val="0"/>
              <w:rPr>
                <w:rFonts w:eastAsia="MS Mincho"/>
                <w:sz w:val="20"/>
                <w:szCs w:val="20"/>
                <w:lang w:eastAsia="ja-JP"/>
              </w:rPr>
            </w:pPr>
            <w:r>
              <w:rPr>
                <w:rFonts w:eastAsia="MS Mincho"/>
                <w:sz w:val="20"/>
                <w:szCs w:val="20"/>
                <w:lang w:eastAsia="ja-JP"/>
              </w:rPr>
              <w:t>Same view with CMCC and others.</w:t>
            </w:r>
          </w:p>
        </w:tc>
      </w:tr>
      <w:tr w:rsidR="008C099A" w14:paraId="39BFE8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0F372"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B81F0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8B1560" w14:textId="77777777" w:rsidR="008C099A" w:rsidRDefault="008C099A">
            <w:pPr>
              <w:widowControl w:val="0"/>
            </w:pPr>
          </w:p>
        </w:tc>
      </w:tr>
      <w:tr w:rsidR="008C099A" w14:paraId="0AD5C4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252F41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6AD440"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5D5014"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MHz. With license band for in coverage with 100MHz is possible and should be include in evaluation. </w:t>
            </w:r>
          </w:p>
        </w:tc>
      </w:tr>
      <w:tr w:rsidR="008C099A" w14:paraId="412B238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F020F2"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2CB8E2" w14:textId="77777777" w:rsidR="008C099A" w:rsidRDefault="00322912">
            <w:pPr>
              <w:widowControl w:val="0"/>
              <w:rPr>
                <w:rFonts w:eastAsia="MS Mincho"/>
                <w:bCs/>
                <w:sz w:val="20"/>
                <w:szCs w:val="20"/>
                <w:lang w:eastAsia="ja-JP"/>
              </w:rPr>
            </w:pPr>
            <w:r>
              <w:rPr>
                <w:rFonts w:eastAsia="MS Mincho"/>
                <w:bCs/>
                <w:sz w:val="20"/>
                <w:szCs w:val="20"/>
                <w:lang w:eastAsia="ja-JP"/>
              </w:rPr>
              <w:t>Option 1 or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BD8F31"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If hybrid methods (using Uu RSs as well as SL RSs) are considered, option 1 should be applicable. If we only consider the sidelink signals, option 2. </w:t>
            </w:r>
          </w:p>
        </w:tc>
      </w:tr>
      <w:tr w:rsidR="008C099A" w14:paraId="135E962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FE5B3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D314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585FC4" w14:textId="77777777" w:rsidR="008C099A" w:rsidRDefault="008C099A">
            <w:pPr>
              <w:widowControl w:val="0"/>
              <w:rPr>
                <w:rFonts w:eastAsia="Malgun Gothic"/>
                <w:bCs/>
                <w:sz w:val="20"/>
                <w:szCs w:val="20"/>
                <w:lang w:eastAsia="zh-CN"/>
              </w:rPr>
            </w:pPr>
          </w:p>
        </w:tc>
      </w:tr>
      <w:tr w:rsidR="008C099A" w14:paraId="41BB8C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B2451C"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21AD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9C7183" w14:textId="77777777" w:rsidR="008C099A" w:rsidRDefault="008C099A">
            <w:pPr>
              <w:widowControl w:val="0"/>
              <w:rPr>
                <w:rFonts w:eastAsia="Malgun Gothic"/>
                <w:bCs/>
                <w:sz w:val="20"/>
                <w:szCs w:val="20"/>
                <w:lang w:eastAsia="zh-CN"/>
              </w:rPr>
            </w:pPr>
          </w:p>
        </w:tc>
      </w:tr>
      <w:tr w:rsidR="008C099A" w14:paraId="396F77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060EC7"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71CD73"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E3707E"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14:paraId="325F890F" w14:textId="77777777" w:rsidR="008C099A" w:rsidRDefault="00322912">
            <w:pPr>
              <w:pStyle w:val="ListParagraph"/>
              <w:widowControl w:val="0"/>
              <w:numPr>
                <w:ilvl w:val="0"/>
                <w:numId w:val="17"/>
              </w:numPr>
              <w:rPr>
                <w:rFonts w:eastAsia="Malgun Gothic"/>
                <w:bCs/>
                <w:color w:val="00B0F0"/>
                <w:sz w:val="20"/>
                <w:szCs w:val="20"/>
                <w:lang w:eastAsia="zh-CN"/>
              </w:rPr>
            </w:pPr>
            <w:r>
              <w:rPr>
                <w:rFonts w:eastAsia="Malgun Gothic"/>
                <w:bCs/>
                <w:color w:val="00B0F0"/>
                <w:sz w:val="20"/>
                <w:szCs w:val="20"/>
                <w:lang w:eastAsia="zh-CN"/>
              </w:rPr>
              <w:t xml:space="preserve">Option 1: OPPO, QC (w/o restrictions on max BW for V2X), Xiaomi (w/o restrictions on max BW for V2X), LGE (w/o restrictions on max BW for V2X), CEWiT (w/o restrictions on max BW for V2X), E// (if hybrid methods are considered) </w:t>
            </w:r>
            <w:r>
              <w:rPr>
                <w:rFonts w:eastAsia="Malgun Gothic"/>
                <w:b/>
                <w:color w:val="00B0F0"/>
                <w:sz w:val="20"/>
                <w:szCs w:val="20"/>
                <w:lang w:eastAsia="zh-CN"/>
              </w:rPr>
              <w:t>(6)</w:t>
            </w:r>
          </w:p>
          <w:p w14:paraId="1619E4E3" w14:textId="77777777" w:rsidR="008C099A" w:rsidRDefault="00322912">
            <w:pPr>
              <w:pStyle w:val="ListParagraph"/>
              <w:widowControl w:val="0"/>
              <w:numPr>
                <w:ilvl w:val="0"/>
                <w:numId w:val="17"/>
              </w:numPr>
              <w:rPr>
                <w:rFonts w:eastAsia="Malgun Gothic"/>
                <w:b/>
                <w:color w:val="00B0F0"/>
                <w:sz w:val="20"/>
                <w:szCs w:val="20"/>
                <w:lang w:eastAsia="zh-CN"/>
              </w:rPr>
            </w:pPr>
            <w:r>
              <w:rPr>
                <w:rFonts w:eastAsia="Malgun Gothic"/>
                <w:bCs/>
                <w:color w:val="00B0F0"/>
                <w:sz w:val="20"/>
                <w:szCs w:val="20"/>
                <w:lang w:eastAsia="zh-CN"/>
              </w:rPr>
              <w:t xml:space="preserve">Option 2: ZTE (w/o restrictions on max BW for V2X), CATT, CMCC, vivo, HW-HiSi, Lenovo, SPRD, IDC, Futurewei, SS, NEC, SONY, Nokia, Locaila, DCM, Sharp, E//, Apple, FirstNet </w:t>
            </w:r>
            <w:r>
              <w:rPr>
                <w:rFonts w:eastAsia="Malgun Gothic"/>
                <w:b/>
                <w:color w:val="00B0F0"/>
                <w:sz w:val="20"/>
                <w:szCs w:val="20"/>
                <w:lang w:eastAsia="zh-CN"/>
              </w:rPr>
              <w:t>(19)</w:t>
            </w:r>
          </w:p>
          <w:p w14:paraId="7A6E832C" w14:textId="77777777" w:rsidR="008C099A" w:rsidRDefault="008C099A">
            <w:pPr>
              <w:widowControl w:val="0"/>
              <w:rPr>
                <w:rFonts w:eastAsia="Malgun Gothic"/>
                <w:b/>
                <w:color w:val="00B0F0"/>
                <w:sz w:val="20"/>
                <w:szCs w:val="20"/>
                <w:lang w:eastAsia="zh-CN"/>
              </w:rPr>
            </w:pPr>
          </w:p>
          <w:p w14:paraId="7CAB1D5A"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There seems to be a clear preference across companies to prioritize FR1 bands. </w:t>
            </w:r>
            <w:r w:rsidRPr="00B9085C">
              <w:rPr>
                <w:rFonts w:eastAsia="Malgun Gothic"/>
                <w:bCs/>
                <w:color w:val="00B0F0"/>
                <w:sz w:val="20"/>
                <w:szCs w:val="20"/>
                <w:highlight w:val="yellow"/>
                <w:lang w:eastAsia="zh-CN"/>
              </w:rPr>
              <w:t>Several responses also highlight that, considering availability of 100 MHz BW for V2X in licensed band n79, it is not necessary to limit BW for V2X use-cases to 40MHz.</w:t>
            </w:r>
            <w:r>
              <w:rPr>
                <w:rFonts w:eastAsia="Malgun Gothic"/>
                <w:bCs/>
                <w:color w:val="00B0F0"/>
                <w:sz w:val="20"/>
                <w:szCs w:val="20"/>
                <w:lang w:eastAsia="zh-CN"/>
              </w:rPr>
              <w:t xml:space="preserve"> It was also pointed out that one of the tasks for RAN1 is to evaluate for required BW to satisfy positioning accuracy requirements, and thus, limiting to 40 MHz may not be consistent with such a study.</w:t>
            </w:r>
          </w:p>
          <w:p w14:paraId="4B91F4F7" w14:textId="77777777" w:rsidR="008C099A" w:rsidRDefault="00322912">
            <w:pPr>
              <w:widowControl w:val="0"/>
              <w:rPr>
                <w:rFonts w:eastAsia="Malgun Gothic"/>
                <w:bCs/>
                <w:color w:val="00B0F0"/>
                <w:sz w:val="20"/>
                <w:szCs w:val="20"/>
                <w:lang w:eastAsia="zh-CN"/>
              </w:rPr>
            </w:pPr>
            <w:r>
              <w:rPr>
                <w:color w:val="00B0F0"/>
                <w:sz w:val="20"/>
                <w:szCs w:val="20"/>
              </w:rPr>
              <w:t>Accordingly, FL2 Proposal 3-2 is suggested for further consideration.</w:t>
            </w:r>
          </w:p>
        </w:tc>
      </w:tr>
    </w:tbl>
    <w:p w14:paraId="0449610B" w14:textId="77777777" w:rsidR="008C099A" w:rsidRDefault="008C099A"/>
    <w:p w14:paraId="0E1CA529" w14:textId="77777777" w:rsidR="008C099A" w:rsidRDefault="00322912">
      <w:pPr>
        <w:pStyle w:val="Heading2"/>
      </w:pPr>
      <w:r>
        <w:t>FL2 Proposal 3-2</w:t>
      </w:r>
    </w:p>
    <w:p w14:paraId="7BF8D847" w14:textId="77777777" w:rsidR="008C099A" w:rsidRDefault="00322912">
      <w:pPr>
        <w:pStyle w:val="ListParagraph"/>
        <w:numPr>
          <w:ilvl w:val="0"/>
          <w:numId w:val="7"/>
        </w:numPr>
        <w:rPr>
          <w:i/>
          <w:iCs/>
        </w:rPr>
      </w:pPr>
      <w:r>
        <w:rPr>
          <w:i/>
          <w:iCs/>
        </w:rPr>
        <w:t>For Rel-18 studies on SL positioning:</w:t>
      </w:r>
    </w:p>
    <w:p w14:paraId="148E1973" w14:textId="77777777" w:rsidR="008C099A" w:rsidRDefault="00322912">
      <w:pPr>
        <w:pStyle w:val="ListParagraph"/>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1EEC788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A731BC8"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FD9AAE"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23C294" w14:textId="77777777" w:rsidR="008C099A" w:rsidRDefault="00322912">
            <w:pPr>
              <w:widowControl w:val="0"/>
              <w:rPr>
                <w:b/>
                <w:bCs/>
                <w:sz w:val="20"/>
                <w:szCs w:val="20"/>
                <w:lang w:eastAsia="zh-CN"/>
              </w:rPr>
            </w:pPr>
            <w:r>
              <w:rPr>
                <w:b/>
                <w:bCs/>
                <w:sz w:val="20"/>
                <w:szCs w:val="20"/>
                <w:lang w:eastAsia="zh-CN"/>
              </w:rPr>
              <w:t>Comments</w:t>
            </w:r>
          </w:p>
        </w:tc>
      </w:tr>
      <w:tr w:rsidR="008C099A" w14:paraId="6E69AF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D918A0"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92B1C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BBF318" w14:textId="77777777" w:rsidR="008C099A" w:rsidRDefault="008C099A">
            <w:pPr>
              <w:widowControl w:val="0"/>
              <w:rPr>
                <w:bCs/>
                <w:sz w:val="20"/>
                <w:szCs w:val="20"/>
                <w:lang w:eastAsia="zh-CN"/>
              </w:rPr>
            </w:pPr>
          </w:p>
        </w:tc>
      </w:tr>
      <w:tr w:rsidR="008C099A" w14:paraId="2C63DB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8225D2"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F1CDC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6FC84D" w14:textId="77777777" w:rsidR="008C099A" w:rsidRDefault="008C099A">
            <w:pPr>
              <w:widowControl w:val="0"/>
              <w:rPr>
                <w:bCs/>
                <w:sz w:val="20"/>
                <w:szCs w:val="20"/>
                <w:lang w:eastAsia="zh-CN"/>
              </w:rPr>
            </w:pPr>
          </w:p>
        </w:tc>
      </w:tr>
      <w:tr w:rsidR="008C099A" w14:paraId="39A17C6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DF500A"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0E5A0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A0F346" w14:textId="77777777" w:rsidR="008C099A" w:rsidRDefault="008C099A">
            <w:pPr>
              <w:widowControl w:val="0"/>
              <w:rPr>
                <w:bCs/>
                <w:sz w:val="20"/>
                <w:szCs w:val="20"/>
                <w:lang w:eastAsia="zh-CN"/>
              </w:rPr>
            </w:pPr>
          </w:p>
        </w:tc>
      </w:tr>
      <w:tr w:rsidR="008C099A" w14:paraId="04A422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2E4933"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BAD6F0" w14:textId="77777777" w:rsidR="008C099A" w:rsidRDefault="00322912">
            <w:pPr>
              <w:widowControl w:val="0"/>
              <w:rPr>
                <w:bCs/>
                <w:sz w:val="20"/>
                <w:szCs w:val="20"/>
                <w:lang w:eastAsia="zh-CN"/>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D46B84" w14:textId="77777777" w:rsidR="008C099A" w:rsidRDefault="00322912">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4B2D6585" w14:textId="77777777" w:rsidR="008C099A" w:rsidRDefault="00322912">
            <w:pPr>
              <w:pStyle w:val="ListParagraph"/>
              <w:numPr>
                <w:ilvl w:val="0"/>
                <w:numId w:val="7"/>
              </w:numPr>
              <w:rPr>
                <w:i/>
                <w:iCs/>
              </w:rPr>
            </w:pPr>
            <w:r>
              <w:rPr>
                <w:i/>
                <w:iCs/>
              </w:rPr>
              <w:t>For Rel-18 studies on SL positioning:</w:t>
            </w:r>
          </w:p>
          <w:p w14:paraId="279C6C7F" w14:textId="77777777" w:rsidR="008C099A" w:rsidRDefault="00322912">
            <w:pPr>
              <w:pStyle w:val="ListParagraph"/>
              <w:numPr>
                <w:ilvl w:val="1"/>
                <w:numId w:val="7"/>
              </w:numPr>
              <w:rPr>
                <w:i/>
                <w:iCs/>
              </w:rPr>
            </w:pPr>
            <w:r>
              <w:rPr>
                <w:i/>
                <w:iCs/>
              </w:rPr>
              <w:t>FR1 bands with 40 MHZ are prioritized.</w:t>
            </w:r>
          </w:p>
          <w:p w14:paraId="36FAFB0F" w14:textId="77777777" w:rsidR="008C099A" w:rsidRDefault="00322912">
            <w:pPr>
              <w:pStyle w:val="ListParagraph"/>
              <w:numPr>
                <w:ilvl w:val="1"/>
                <w:numId w:val="7"/>
              </w:numPr>
              <w:rPr>
                <w:i/>
                <w:iCs/>
              </w:rPr>
            </w:pPr>
            <w:r>
              <w:rPr>
                <w:i/>
                <w:iCs/>
                <w:lang w:eastAsia="zh-CN"/>
              </w:rPr>
              <w:t>FFS</w:t>
            </w:r>
            <w:r>
              <w:rPr>
                <w:i/>
                <w:iCs/>
              </w:rPr>
              <w:t xml:space="preserve"> FR1 bands with 100 MHZ.</w:t>
            </w:r>
          </w:p>
          <w:p w14:paraId="557E4DC2" w14:textId="77777777" w:rsidR="008C099A" w:rsidRDefault="008C099A">
            <w:pPr>
              <w:pStyle w:val="ListParagraph"/>
              <w:ind w:left="1040"/>
              <w:rPr>
                <w:i/>
                <w:iCs/>
              </w:rPr>
            </w:pPr>
          </w:p>
          <w:p w14:paraId="6979E71D" w14:textId="77777777" w:rsidR="008C099A" w:rsidRDefault="008C099A">
            <w:pPr>
              <w:widowControl w:val="0"/>
              <w:rPr>
                <w:bCs/>
                <w:sz w:val="20"/>
                <w:szCs w:val="20"/>
                <w:lang w:eastAsia="zh-CN"/>
              </w:rPr>
            </w:pPr>
          </w:p>
        </w:tc>
      </w:tr>
      <w:tr w:rsidR="008C099A" w14:paraId="3F4102B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DF53D9"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A0830D"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D04DAF" w14:textId="77777777" w:rsidR="008C099A" w:rsidRDefault="008C099A">
            <w:pPr>
              <w:widowControl w:val="0"/>
              <w:rPr>
                <w:bCs/>
                <w:sz w:val="20"/>
                <w:szCs w:val="20"/>
                <w:lang w:eastAsia="zh-CN"/>
              </w:rPr>
            </w:pPr>
          </w:p>
        </w:tc>
      </w:tr>
      <w:tr w:rsidR="008C099A" w14:paraId="4BA190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1340DD"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AC3234"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0EDF83" w14:textId="77777777" w:rsidR="008C099A" w:rsidRDefault="003229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Similar to the previous Ericsson comment, if Uu + SL hybrid approaches are in considered, FR2 may be applicable.</w:t>
            </w:r>
          </w:p>
        </w:tc>
      </w:tr>
      <w:tr w:rsidR="008C099A" w14:paraId="7F0FD79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6945C"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E64A6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C198CD" w14:textId="77777777" w:rsidR="008C099A" w:rsidRDefault="008C099A">
            <w:pPr>
              <w:widowControl w:val="0"/>
              <w:rPr>
                <w:bCs/>
                <w:sz w:val="20"/>
                <w:szCs w:val="20"/>
                <w:lang w:eastAsia="zh-CN"/>
              </w:rPr>
            </w:pPr>
          </w:p>
        </w:tc>
      </w:tr>
      <w:tr w:rsidR="008C099A" w14:paraId="2C19FC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CDF9D9"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F6AC6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4102EC" w14:textId="77777777" w:rsidR="008C099A" w:rsidRDefault="008C099A">
            <w:pPr>
              <w:widowControl w:val="0"/>
              <w:rPr>
                <w:bCs/>
                <w:sz w:val="20"/>
                <w:szCs w:val="20"/>
                <w:lang w:eastAsia="zh-CN"/>
              </w:rPr>
            </w:pPr>
          </w:p>
        </w:tc>
      </w:tr>
      <w:tr w:rsidR="008C099A" w14:paraId="775611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EDAAB6"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BAF510"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5844DA" w14:textId="77777777" w:rsidR="008C099A" w:rsidRDefault="008C099A">
            <w:pPr>
              <w:widowControl w:val="0"/>
              <w:rPr>
                <w:bCs/>
                <w:sz w:val="20"/>
                <w:szCs w:val="20"/>
                <w:lang w:eastAsia="zh-CN"/>
              </w:rPr>
            </w:pPr>
          </w:p>
        </w:tc>
      </w:tr>
      <w:tr w:rsidR="008C099A" w14:paraId="5DB18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AC4DF"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F824A"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F64493" w14:textId="77777777" w:rsidR="008C099A" w:rsidRDefault="008C099A">
            <w:pPr>
              <w:widowControl w:val="0"/>
              <w:rPr>
                <w:bCs/>
                <w:sz w:val="20"/>
                <w:szCs w:val="20"/>
                <w:lang w:eastAsia="zh-CN"/>
              </w:rPr>
            </w:pPr>
          </w:p>
        </w:tc>
      </w:tr>
      <w:tr w:rsidR="008C099A" w14:paraId="683268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926167"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AFAF2A"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DFDD1D" w14:textId="77777777" w:rsidR="008C099A" w:rsidRDefault="008C099A">
            <w:pPr>
              <w:widowControl w:val="0"/>
              <w:rPr>
                <w:bCs/>
                <w:sz w:val="20"/>
                <w:szCs w:val="20"/>
                <w:lang w:eastAsia="zh-CN"/>
              </w:rPr>
            </w:pPr>
          </w:p>
        </w:tc>
      </w:tr>
      <w:tr w:rsidR="008C099A" w14:paraId="3EA29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0C35C"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838A25"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45792AB" w14:textId="77777777" w:rsidR="008C099A" w:rsidRDefault="00322912">
            <w:pPr>
              <w:widowControl w:val="0"/>
              <w:rPr>
                <w:bCs/>
                <w:sz w:val="20"/>
                <w:szCs w:val="20"/>
                <w:lang w:eastAsia="zh-CN"/>
              </w:rPr>
            </w:pPr>
            <w:r>
              <w:rPr>
                <w:bCs/>
                <w:sz w:val="20"/>
                <w:szCs w:val="20"/>
                <w:lang w:eastAsia="zh-CN"/>
              </w:rPr>
              <w:t>We agree with vivo’s revision.</w:t>
            </w:r>
          </w:p>
        </w:tc>
      </w:tr>
      <w:tr w:rsidR="008C099A" w14:paraId="7164CC7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F4CBC8"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3ABED4"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B79890" w14:textId="77777777" w:rsidR="008C099A" w:rsidRDefault="00322912">
            <w:pPr>
              <w:widowControl w:val="0"/>
              <w:rPr>
                <w:bCs/>
                <w:sz w:val="20"/>
                <w:szCs w:val="20"/>
                <w:lang w:eastAsia="zh-CN"/>
              </w:rPr>
            </w:pPr>
            <w:r>
              <w:rPr>
                <w:bCs/>
                <w:sz w:val="20"/>
                <w:szCs w:val="20"/>
                <w:lang w:eastAsia="zh-CN"/>
              </w:rPr>
              <w:t>We still think FR2 band 400MHz shall also be considered. It would be more acceptable to chang “are prioritized” into “are considered”.</w:t>
            </w:r>
          </w:p>
        </w:tc>
      </w:tr>
      <w:tr w:rsidR="008C099A" w14:paraId="62A6956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03D5E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1EA72" w14:textId="77777777" w:rsidR="008C099A" w:rsidRDefault="00322912">
            <w:pPr>
              <w:widowControl w:val="0"/>
              <w:rPr>
                <w:rFonts w:eastAsia="Yu Mincho"/>
                <w:bCs/>
                <w:sz w:val="20"/>
                <w:szCs w:val="20"/>
                <w:lang w:eastAsia="ja-JP"/>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FBBDA0" w14:textId="77777777" w:rsidR="008C099A" w:rsidRDefault="008C099A">
            <w:pPr>
              <w:widowControl w:val="0"/>
              <w:rPr>
                <w:bCs/>
                <w:sz w:val="20"/>
                <w:szCs w:val="20"/>
                <w:lang w:eastAsia="zh-CN"/>
              </w:rPr>
            </w:pPr>
          </w:p>
        </w:tc>
      </w:tr>
      <w:tr w:rsidR="008C099A" w14:paraId="4E5E3D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BDF73E"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C2DE2A"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D1C687" w14:textId="77777777" w:rsidR="008C099A" w:rsidRDefault="00322912">
            <w:pPr>
              <w:widowControl w:val="0"/>
              <w:rPr>
                <w:bCs/>
                <w:sz w:val="20"/>
                <w:szCs w:val="20"/>
                <w:lang w:eastAsia="zh-CN"/>
              </w:rPr>
            </w:pPr>
            <w:r>
              <w:rPr>
                <w:bCs/>
                <w:sz w:val="20"/>
                <w:szCs w:val="20"/>
                <w:lang w:eastAsia="zh-CN"/>
              </w:rPr>
              <w:t>We support the revised version from vivo.</w:t>
            </w:r>
          </w:p>
          <w:p w14:paraId="59B9F7A4" w14:textId="77777777" w:rsidR="008C099A" w:rsidRDefault="00322912">
            <w:pPr>
              <w:widowControl w:val="0"/>
              <w:rPr>
                <w:bCs/>
                <w:sz w:val="20"/>
                <w:szCs w:val="20"/>
                <w:lang w:eastAsia="zh-CN"/>
              </w:rPr>
            </w:pPr>
            <w:r>
              <w:rPr>
                <w:bCs/>
                <w:sz w:val="20"/>
                <w:szCs w:val="20"/>
                <w:lang w:eastAsia="zh-CN"/>
              </w:rPr>
              <w:t>We prefer to prioritize FR1 band of maximum 40MHz. 100MHz can be FFS.</w:t>
            </w:r>
          </w:p>
        </w:tc>
      </w:tr>
      <w:tr w:rsidR="008C099A" w14:paraId="745F64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5D9EB9"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9EDB9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5B65DB" w14:textId="77777777" w:rsidR="008C099A" w:rsidRDefault="008C099A">
            <w:pPr>
              <w:widowControl w:val="0"/>
              <w:rPr>
                <w:bCs/>
                <w:sz w:val="20"/>
                <w:szCs w:val="20"/>
                <w:lang w:eastAsia="zh-CN"/>
              </w:rPr>
            </w:pPr>
          </w:p>
        </w:tc>
      </w:tr>
      <w:tr w:rsidR="008C099A" w14:paraId="0EB4F5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993906"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2D3F5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9E4EF15" w14:textId="77777777" w:rsidR="008C099A" w:rsidRDefault="008C099A">
            <w:pPr>
              <w:widowControl w:val="0"/>
              <w:rPr>
                <w:bCs/>
                <w:sz w:val="20"/>
                <w:szCs w:val="20"/>
                <w:lang w:eastAsia="zh-CN"/>
              </w:rPr>
            </w:pPr>
          </w:p>
        </w:tc>
      </w:tr>
      <w:tr w:rsidR="008C099A" w14:paraId="6E0368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2B1B8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CB7E94"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0C3D59F" w14:textId="77777777" w:rsidR="008C099A" w:rsidRDefault="00322912">
            <w:pPr>
              <w:widowControl w:val="0"/>
              <w:rPr>
                <w:bCs/>
                <w:sz w:val="20"/>
                <w:szCs w:val="20"/>
                <w:lang w:eastAsia="zh-CN"/>
              </w:rPr>
            </w:pPr>
            <w:r>
              <w:rPr>
                <w:bCs/>
                <w:sz w:val="20"/>
                <w:szCs w:val="20"/>
                <w:lang w:eastAsia="zh-CN"/>
              </w:rPr>
              <w:t xml:space="preserve">In our view, it is still important to evaluate FR2 as well. </w:t>
            </w:r>
          </w:p>
          <w:p w14:paraId="23E71725" w14:textId="77777777" w:rsidR="008C099A" w:rsidRDefault="00322912">
            <w:pPr>
              <w:pStyle w:val="ListParagraph"/>
              <w:numPr>
                <w:ilvl w:val="0"/>
                <w:numId w:val="7"/>
              </w:numPr>
              <w:rPr>
                <w:i/>
                <w:iCs/>
              </w:rPr>
            </w:pPr>
            <w:r>
              <w:rPr>
                <w:i/>
                <w:iCs/>
              </w:rPr>
              <w:t>For Rel-18 studies on SL positioning:</w:t>
            </w:r>
          </w:p>
          <w:p w14:paraId="736FACF2" w14:textId="77777777" w:rsidR="008C099A" w:rsidRDefault="00322912">
            <w:pPr>
              <w:pStyle w:val="ListParagraph"/>
              <w:numPr>
                <w:ilvl w:val="1"/>
                <w:numId w:val="7"/>
              </w:numPr>
              <w:rPr>
                <w:i/>
                <w:iCs/>
              </w:rPr>
            </w:pPr>
            <w:r>
              <w:rPr>
                <w:i/>
                <w:iCs/>
              </w:rPr>
              <w:t xml:space="preserve">FR1 bands with maximum BW of 100 MHz are </w:t>
            </w:r>
            <w:r>
              <w:rPr>
                <w:i/>
                <w:iCs/>
                <w:strike/>
                <w:color w:val="FF0000"/>
              </w:rPr>
              <w:t>prioritized</w:t>
            </w:r>
            <w:r>
              <w:rPr>
                <w:i/>
                <w:iCs/>
                <w:color w:val="FF0000"/>
              </w:rPr>
              <w:t>studied</w:t>
            </w:r>
            <w:r>
              <w:rPr>
                <w:i/>
                <w:iCs/>
              </w:rPr>
              <w:t>.</w:t>
            </w:r>
          </w:p>
          <w:p w14:paraId="1E4ABD32" w14:textId="77777777" w:rsidR="008C099A" w:rsidRDefault="00322912">
            <w:pPr>
              <w:pStyle w:val="ListParagraph"/>
              <w:numPr>
                <w:ilvl w:val="1"/>
                <w:numId w:val="7"/>
              </w:numPr>
              <w:rPr>
                <w:i/>
                <w:iCs/>
                <w:color w:val="FF0000"/>
              </w:rPr>
            </w:pPr>
            <w:r>
              <w:rPr>
                <w:i/>
                <w:iCs/>
                <w:color w:val="FF0000"/>
              </w:rPr>
              <w:t>FR2 bands with maximum BW of 400 MHz are studied.</w:t>
            </w:r>
          </w:p>
          <w:p w14:paraId="3448F59D" w14:textId="77777777" w:rsidR="008C099A" w:rsidRDefault="008C099A">
            <w:pPr>
              <w:widowControl w:val="0"/>
              <w:rPr>
                <w:bCs/>
                <w:sz w:val="20"/>
                <w:szCs w:val="20"/>
                <w:lang w:eastAsia="zh-CN"/>
              </w:rPr>
            </w:pPr>
          </w:p>
        </w:tc>
      </w:tr>
      <w:tr w:rsidR="008C099A" w14:paraId="42EB4F0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3D43448"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E669E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78874B" w14:textId="77777777" w:rsidR="008C099A" w:rsidRDefault="008C099A">
            <w:pPr>
              <w:widowControl w:val="0"/>
              <w:rPr>
                <w:bCs/>
                <w:sz w:val="20"/>
                <w:szCs w:val="20"/>
                <w:lang w:eastAsia="zh-CN"/>
              </w:rPr>
            </w:pPr>
          </w:p>
        </w:tc>
      </w:tr>
      <w:tr w:rsidR="008C099A" w14:paraId="024C306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8442A24"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119C6A"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AA799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47071242"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Most responses are fine with the FL proposal.</w:t>
            </w:r>
          </w:p>
          <w:p w14:paraId="7554529A"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Three responses (vivo, HW-HiSi, IDC) prefer to keep 100 MHz for FR1 bands as FSS</w:t>
            </w:r>
          </w:p>
          <w:p w14:paraId="3EF1DBFA"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Two responses (Xiaomi, QC)  propose to include FR2 bands as well.</w:t>
            </w:r>
          </w:p>
          <w:p w14:paraId="5F90CD60" w14:textId="77777777" w:rsidR="008C099A" w:rsidRDefault="00322912">
            <w:pPr>
              <w:widowControl w:val="0"/>
              <w:rPr>
                <w:bCs/>
                <w:color w:val="00B0F0"/>
                <w:sz w:val="20"/>
                <w:szCs w:val="20"/>
                <w:lang w:eastAsia="zh-CN"/>
              </w:rPr>
            </w:pPr>
            <w:r>
              <w:rPr>
                <w:bCs/>
                <w:color w:val="00B0F0"/>
                <w:sz w:val="20"/>
                <w:szCs w:val="20"/>
                <w:lang w:eastAsia="zh-CN"/>
              </w:rPr>
              <w:t>Given the explicit objective of evaluating bandwidth requirements for NR SL positioning solutions to achieve target accuracy, it would be arbitrary to limit BW to 40 MHz in FR1 for SL positioning evaluations. The first sub-bullet could be generalized further to say “studied” instead of “prioritized”. This clearly leaves further room for any future (de-)prioritization as necessary and justified.</w:t>
            </w:r>
          </w:p>
          <w:p w14:paraId="5123C79F" w14:textId="77777777" w:rsidR="008C099A" w:rsidRDefault="00322912">
            <w:pPr>
              <w:widowControl w:val="0"/>
              <w:rPr>
                <w:bCs/>
                <w:color w:val="00B0F0"/>
                <w:sz w:val="20"/>
                <w:szCs w:val="20"/>
                <w:lang w:eastAsia="zh-CN"/>
              </w:rPr>
            </w:pPr>
            <w:r>
              <w:rPr>
                <w:bCs/>
                <w:color w:val="00B0F0"/>
                <w:sz w:val="20"/>
                <w:szCs w:val="20"/>
                <w:lang w:eastAsia="zh-CN"/>
              </w:rPr>
              <w:t xml:space="preserve">The consideration of FR2 bands has very limited support, primarly due to rudimentary spec-support for SL operations in FR2 due to lack of beam management. However, considering that at least three companies showed interest in FR2 evaluations across the two rounds of discussions, this is now listed as an FFS for now. </w:t>
            </w:r>
          </w:p>
          <w:p w14:paraId="64AE003E"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proposal is updated as in FL3 Proposal 3-2. </w:t>
            </w:r>
          </w:p>
        </w:tc>
      </w:tr>
    </w:tbl>
    <w:p w14:paraId="3FEAA0A3" w14:textId="77777777" w:rsidR="008C099A" w:rsidRDefault="008C099A"/>
    <w:p w14:paraId="27215B4B" w14:textId="77777777" w:rsidR="008C099A" w:rsidRDefault="008C099A"/>
    <w:p w14:paraId="45B82111" w14:textId="77777777" w:rsidR="008C099A" w:rsidRDefault="00322912">
      <w:pPr>
        <w:pStyle w:val="Heading2"/>
      </w:pPr>
      <w:r>
        <w:t xml:space="preserve">FL3 </w:t>
      </w:r>
      <w:r>
        <w:rPr>
          <w:color w:val="FF0000"/>
        </w:rPr>
        <w:t>HP</w:t>
      </w:r>
      <w:r>
        <w:t xml:space="preserve"> Proposal 3-2</w:t>
      </w:r>
    </w:p>
    <w:p w14:paraId="43D95454" w14:textId="77777777" w:rsidR="008C099A" w:rsidRDefault="00322912">
      <w:pPr>
        <w:pStyle w:val="ListParagraph"/>
        <w:numPr>
          <w:ilvl w:val="0"/>
          <w:numId w:val="7"/>
        </w:numPr>
        <w:rPr>
          <w:i/>
          <w:iCs/>
        </w:rPr>
      </w:pPr>
      <w:r>
        <w:rPr>
          <w:i/>
          <w:iCs/>
        </w:rPr>
        <w:t>For Rel-18 studies on SL positioning:</w:t>
      </w:r>
    </w:p>
    <w:p w14:paraId="0384FB7A" w14:textId="77777777" w:rsidR="008C099A" w:rsidRDefault="00322912">
      <w:pPr>
        <w:pStyle w:val="ListParagraph"/>
        <w:numPr>
          <w:ilvl w:val="1"/>
          <w:numId w:val="7"/>
        </w:numPr>
        <w:rPr>
          <w:i/>
          <w:iCs/>
        </w:rPr>
      </w:pPr>
      <w:r>
        <w:rPr>
          <w:i/>
          <w:iCs/>
        </w:rPr>
        <w:t xml:space="preserve">FR1 bands with maximum BW of 100 MHz are </w:t>
      </w:r>
      <w:del w:id="39" w:author="Chatterjee, Debdeep" w:date="2022-05-15T16:36:00Z">
        <w:r>
          <w:rPr>
            <w:i/>
            <w:iCs/>
          </w:rPr>
          <w:delText>prioritized</w:delText>
        </w:r>
      </w:del>
      <w:ins w:id="40" w:author="Chatterjee, Debdeep" w:date="2022-05-15T16:36:00Z">
        <w:r>
          <w:rPr>
            <w:i/>
            <w:iCs/>
          </w:rPr>
          <w:t>studied</w:t>
        </w:r>
      </w:ins>
      <w:r>
        <w:rPr>
          <w:i/>
          <w:iCs/>
        </w:rPr>
        <w:t>.</w:t>
      </w:r>
    </w:p>
    <w:p w14:paraId="1FB02C72" w14:textId="77777777" w:rsidR="008C099A" w:rsidRDefault="00322912">
      <w:pPr>
        <w:pStyle w:val="ListParagraph"/>
        <w:numPr>
          <w:ilvl w:val="1"/>
          <w:numId w:val="7"/>
        </w:numPr>
        <w:rPr>
          <w:i/>
          <w:iCs/>
        </w:rPr>
      </w:pPr>
      <w:ins w:id="41" w:author="Chatterjee, Debdeep" w:date="2022-05-15T16:36:00Z">
        <w:r>
          <w:rPr>
            <w:i/>
            <w:iCs/>
          </w:rPr>
          <w:t xml:space="preserve">FFS: </w:t>
        </w:r>
        <w:r>
          <w:rPr>
            <w:i/>
            <w:iCs/>
            <w:color w:val="FF0000"/>
          </w:rPr>
          <w:t>FR2 bands with maximum BW of 400 MHz</w:t>
        </w:r>
      </w:ins>
    </w:p>
    <w:p w14:paraId="44A5E2F0" w14:textId="77777777" w:rsidR="008C099A" w:rsidRDefault="008C099A">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8C099A" w14:paraId="51B1D55D" w14:textId="77777777" w:rsidTr="00BC366A">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AFFDCA4" w14:textId="77777777" w:rsidR="008C099A" w:rsidRDefault="00322912">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4C0560C" w14:textId="77777777" w:rsidR="008C099A" w:rsidRDefault="00322912">
            <w:pPr>
              <w:widowControl w:val="0"/>
              <w:rPr>
                <w:b/>
                <w:bCs/>
                <w:sz w:val="20"/>
                <w:szCs w:val="20"/>
                <w:lang w:eastAsia="zh-CN"/>
              </w:rPr>
            </w:pPr>
            <w:r>
              <w:rPr>
                <w:b/>
                <w:bCs/>
                <w:sz w:val="20"/>
                <w:szCs w:val="20"/>
                <w:lang w:eastAsia="zh-CN"/>
              </w:rPr>
              <w:t>Comments</w:t>
            </w:r>
          </w:p>
        </w:tc>
      </w:tr>
      <w:tr w:rsidR="008C099A" w14:paraId="55F18073"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E5323CF" w14:textId="77777777" w:rsidR="008C099A" w:rsidRDefault="00322912">
            <w:pPr>
              <w:widowControl w:val="0"/>
              <w:rPr>
                <w:bCs/>
                <w:sz w:val="20"/>
                <w:szCs w:val="20"/>
                <w:lang w:eastAsia="zh-CN"/>
              </w:rPr>
            </w:pPr>
            <w:r>
              <w:rPr>
                <w:bCs/>
                <w:sz w:val="20"/>
                <w:szCs w:val="20"/>
                <w:lang w:eastAsia="zh-CN"/>
              </w:rPr>
              <w:t>CATT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6917991" w14:textId="77777777" w:rsidR="008C099A" w:rsidRDefault="00322912">
            <w:pPr>
              <w:widowControl w:val="0"/>
              <w:rPr>
                <w:bCs/>
                <w:sz w:val="20"/>
                <w:szCs w:val="20"/>
                <w:lang w:eastAsia="zh-CN"/>
              </w:rPr>
            </w:pPr>
            <w:r>
              <w:rPr>
                <w:bCs/>
                <w:sz w:val="20"/>
                <w:szCs w:val="20"/>
                <w:lang w:eastAsia="zh-CN"/>
              </w:rPr>
              <w:t>Support</w:t>
            </w:r>
          </w:p>
        </w:tc>
      </w:tr>
      <w:tr w:rsidR="008C099A" w14:paraId="300E22A5"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CD98E46" w14:textId="77777777" w:rsidR="008C099A" w:rsidRDefault="00322912">
            <w:pPr>
              <w:widowControl w:val="0"/>
              <w:rPr>
                <w:bCs/>
                <w:sz w:val="20"/>
                <w:szCs w:val="20"/>
                <w:lang w:eastAsia="zh-CN"/>
              </w:rPr>
            </w:pPr>
            <w:r>
              <w:rPr>
                <w:bCs/>
                <w:sz w:val="20"/>
                <w:szCs w:val="20"/>
                <w:lang w:eastAsia="zh-CN"/>
              </w:rPr>
              <w:t>ZTE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133ECBF" w14:textId="77777777" w:rsidR="008C099A" w:rsidRDefault="00322912">
            <w:pPr>
              <w:widowControl w:val="0"/>
              <w:rPr>
                <w:bCs/>
                <w:sz w:val="20"/>
                <w:szCs w:val="20"/>
                <w:lang w:eastAsia="zh-CN"/>
              </w:rPr>
            </w:pPr>
            <w:r>
              <w:rPr>
                <w:bCs/>
                <w:sz w:val="20"/>
                <w:szCs w:val="20"/>
                <w:lang w:eastAsia="zh-CN"/>
              </w:rPr>
              <w:t>Support</w:t>
            </w:r>
          </w:p>
        </w:tc>
      </w:tr>
      <w:tr w:rsidR="008C099A" w14:paraId="44E9E372" w14:textId="77777777" w:rsidTr="00BC366A">
        <w:trPr>
          <w:trHeight w:val="398"/>
        </w:trPr>
        <w:tc>
          <w:tcPr>
            <w:tcW w:w="1612" w:type="dxa"/>
            <w:tcBorders>
              <w:left w:val="single" w:sz="4" w:space="0" w:color="00000A"/>
              <w:right w:val="single" w:sz="4" w:space="0" w:color="00000A"/>
            </w:tcBorders>
            <w:shd w:val="clear" w:color="auto" w:fill="auto"/>
          </w:tcPr>
          <w:p w14:paraId="2953E3D1" w14:textId="77777777" w:rsidR="008C099A" w:rsidRDefault="00322912">
            <w:pPr>
              <w:widowControl w:val="0"/>
            </w:pPr>
            <w:r>
              <w:t>CEWiT</w:t>
            </w:r>
          </w:p>
        </w:tc>
        <w:tc>
          <w:tcPr>
            <w:tcW w:w="7760" w:type="dxa"/>
            <w:tcBorders>
              <w:left w:val="single" w:sz="4" w:space="0" w:color="00000A"/>
              <w:right w:val="single" w:sz="4" w:space="0" w:color="00000A"/>
            </w:tcBorders>
            <w:shd w:val="clear" w:color="auto" w:fill="auto"/>
          </w:tcPr>
          <w:p w14:paraId="12579488" w14:textId="77777777" w:rsidR="008C099A" w:rsidRDefault="00322912">
            <w:pPr>
              <w:widowControl w:val="0"/>
            </w:pPr>
            <w:r>
              <w:t>Support with removal of FFS. We would like to emphasize that study of FR2 is necessary so FFS should be removed.</w:t>
            </w:r>
          </w:p>
        </w:tc>
      </w:tr>
      <w:tr w:rsidR="00A25790" w14:paraId="0B7D349C" w14:textId="77777777" w:rsidTr="00BC366A">
        <w:trPr>
          <w:trHeight w:val="398"/>
        </w:trPr>
        <w:tc>
          <w:tcPr>
            <w:tcW w:w="1612" w:type="dxa"/>
            <w:tcBorders>
              <w:left w:val="single" w:sz="4" w:space="0" w:color="00000A"/>
              <w:right w:val="single" w:sz="4" w:space="0" w:color="00000A"/>
            </w:tcBorders>
            <w:shd w:val="clear" w:color="auto" w:fill="auto"/>
          </w:tcPr>
          <w:p w14:paraId="5BC77589"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60" w:type="dxa"/>
            <w:tcBorders>
              <w:left w:val="single" w:sz="4" w:space="0" w:color="00000A"/>
              <w:right w:val="single" w:sz="4" w:space="0" w:color="00000A"/>
            </w:tcBorders>
            <w:shd w:val="clear" w:color="auto" w:fill="auto"/>
          </w:tcPr>
          <w:p w14:paraId="0DF502E8"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25917062" w14:textId="77777777" w:rsidTr="00BC366A">
        <w:trPr>
          <w:trHeight w:val="398"/>
        </w:trPr>
        <w:tc>
          <w:tcPr>
            <w:tcW w:w="1612" w:type="dxa"/>
            <w:tcBorders>
              <w:left w:val="single" w:sz="4" w:space="0" w:color="00000A"/>
              <w:right w:val="single" w:sz="4" w:space="0" w:color="00000A"/>
            </w:tcBorders>
            <w:shd w:val="clear" w:color="auto" w:fill="auto"/>
          </w:tcPr>
          <w:p w14:paraId="5D57EC3C" w14:textId="77777777" w:rsidR="00913046" w:rsidRDefault="00913046" w:rsidP="00A25790">
            <w:pPr>
              <w:widowControl w:val="0"/>
              <w:rPr>
                <w:rFonts w:eastAsia="Malgun Gothic"/>
                <w:bCs/>
                <w:sz w:val="20"/>
                <w:szCs w:val="20"/>
                <w:lang w:eastAsia="ko-KR"/>
              </w:rPr>
            </w:pPr>
            <w:r>
              <w:rPr>
                <w:rFonts w:asciiTheme="minorEastAsia" w:hAnsiTheme="minorEastAsia" w:hint="eastAsia"/>
                <w:bCs/>
                <w:sz w:val="20"/>
                <w:szCs w:val="20"/>
                <w:lang w:eastAsia="zh-CN"/>
              </w:rPr>
              <w:t>vivo</w:t>
            </w:r>
          </w:p>
        </w:tc>
        <w:tc>
          <w:tcPr>
            <w:tcW w:w="7760" w:type="dxa"/>
            <w:tcBorders>
              <w:left w:val="single" w:sz="4" w:space="0" w:color="00000A"/>
              <w:right w:val="single" w:sz="4" w:space="0" w:color="00000A"/>
            </w:tcBorders>
            <w:shd w:val="clear" w:color="auto" w:fill="auto"/>
          </w:tcPr>
          <w:p w14:paraId="110E900B" w14:textId="77777777" w:rsidR="00913046" w:rsidRDefault="00913046" w:rsidP="00913046">
            <w:pPr>
              <w:widowControl w:val="0"/>
              <w:rPr>
                <w:bCs/>
                <w:sz w:val="20"/>
                <w:szCs w:val="20"/>
                <w:lang w:eastAsia="zh-CN"/>
              </w:rPr>
            </w:pPr>
            <w:r>
              <w:rPr>
                <w:bCs/>
                <w:sz w:val="20"/>
                <w:szCs w:val="20"/>
                <w:lang w:eastAsia="zh-CN"/>
              </w:rPr>
              <w:t>F</w:t>
            </w:r>
            <w:r>
              <w:rPr>
                <w:rFonts w:hint="eastAsia"/>
                <w:bCs/>
                <w:sz w:val="20"/>
                <w:szCs w:val="20"/>
                <w:lang w:eastAsia="zh-CN"/>
              </w:rPr>
              <w:t>irstly,</w:t>
            </w:r>
            <w:r>
              <w:rPr>
                <w:bCs/>
                <w:sz w:val="20"/>
                <w:szCs w:val="20"/>
                <w:lang w:eastAsia="zh-CN"/>
              </w:rPr>
              <w:t xml:space="preserve"> whether the bandwidth is defined for evaluation, if it is, the evaluation needs to be added in main-bullet. </w:t>
            </w:r>
          </w:p>
          <w:p w14:paraId="76B8AC17" w14:textId="77777777" w:rsidR="00D37FA1" w:rsidRDefault="00913046" w:rsidP="00913046">
            <w:pPr>
              <w:widowControl w:val="0"/>
              <w:rPr>
                <w:bCs/>
                <w:sz w:val="20"/>
                <w:szCs w:val="20"/>
                <w:lang w:eastAsia="zh-CN"/>
              </w:rPr>
            </w:pPr>
            <w:r>
              <w:rPr>
                <w:bCs/>
                <w:sz w:val="20"/>
                <w:szCs w:val="20"/>
                <w:lang w:eastAsia="zh-CN"/>
              </w:rPr>
              <w:t>In addition, anyway, the supported bandwidth for SL</w:t>
            </w:r>
            <w:r w:rsidR="00D37FA1">
              <w:rPr>
                <w:bCs/>
                <w:sz w:val="20"/>
                <w:szCs w:val="20"/>
                <w:lang w:eastAsia="zh-CN"/>
              </w:rPr>
              <w:t xml:space="preserve"> based on TS 38.101 is 40 M</w:t>
            </w:r>
            <w:r w:rsidR="00790363">
              <w:rPr>
                <w:bCs/>
                <w:sz w:val="20"/>
                <w:szCs w:val="20"/>
                <w:lang w:eastAsia="zh-CN"/>
              </w:rPr>
              <w:t xml:space="preserve"> </w:t>
            </w:r>
            <w:r w:rsidR="00790363">
              <w:rPr>
                <w:rFonts w:hint="eastAsia"/>
                <w:bCs/>
                <w:sz w:val="20"/>
                <w:szCs w:val="20"/>
                <w:lang w:eastAsia="zh-CN"/>
              </w:rPr>
              <w:t>and</w:t>
            </w:r>
            <w:r>
              <w:rPr>
                <w:bCs/>
                <w:sz w:val="20"/>
                <w:szCs w:val="20"/>
                <w:lang w:eastAsia="zh-CN"/>
              </w:rPr>
              <w:t xml:space="preserve"> should be the baseline at least.</w:t>
            </w:r>
          </w:p>
          <w:p w14:paraId="25AEF41B" w14:textId="77777777" w:rsidR="00790363" w:rsidRDefault="00790363" w:rsidP="00913046">
            <w:pPr>
              <w:widowControl w:val="0"/>
              <w:rPr>
                <w:bCs/>
                <w:sz w:val="20"/>
                <w:szCs w:val="20"/>
                <w:lang w:eastAsia="zh-CN"/>
              </w:rPr>
            </w:pPr>
            <w:r w:rsidRPr="00790363">
              <w:rPr>
                <w:bCs/>
                <w:noProof/>
                <w:sz w:val="20"/>
                <w:szCs w:val="20"/>
                <w:lang w:eastAsia="zh-CN"/>
              </w:rPr>
              <w:drawing>
                <wp:inline distT="0" distB="0" distL="0" distR="0" wp14:anchorId="180BB256" wp14:editId="13C55C38">
                  <wp:extent cx="4610100" cy="93984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6042" cy="947175"/>
                          </a:xfrm>
                          <a:prstGeom prst="rect">
                            <a:avLst/>
                          </a:prstGeom>
                          <a:noFill/>
                          <a:ln>
                            <a:noFill/>
                          </a:ln>
                        </pic:spPr>
                      </pic:pic>
                    </a:graphicData>
                  </a:graphic>
                </wp:inline>
              </w:drawing>
            </w:r>
          </w:p>
          <w:p w14:paraId="43D76C20" w14:textId="77777777" w:rsidR="00913046" w:rsidRDefault="00913046" w:rsidP="00913046">
            <w:pPr>
              <w:widowControl w:val="0"/>
              <w:rPr>
                <w:bCs/>
                <w:sz w:val="20"/>
                <w:szCs w:val="20"/>
                <w:lang w:eastAsia="zh-CN"/>
              </w:rPr>
            </w:pPr>
            <w:r>
              <w:rPr>
                <w:bCs/>
                <w:sz w:val="20"/>
                <w:szCs w:val="20"/>
                <w:lang w:eastAsia="zh-CN"/>
              </w:rPr>
              <w:t xml:space="preserve"> So, we suggest revising the agreement as follows: </w:t>
            </w:r>
          </w:p>
          <w:p w14:paraId="3A5BE9EE" w14:textId="77777777" w:rsidR="00913046" w:rsidRDefault="00913046" w:rsidP="00913046">
            <w:pPr>
              <w:pStyle w:val="ListParagraph"/>
              <w:numPr>
                <w:ilvl w:val="0"/>
                <w:numId w:val="7"/>
              </w:numPr>
              <w:rPr>
                <w:i/>
                <w:iCs/>
              </w:rPr>
            </w:pPr>
            <w:r>
              <w:rPr>
                <w:i/>
                <w:iCs/>
              </w:rPr>
              <w:t xml:space="preserve">For </w:t>
            </w:r>
            <w:r w:rsidRPr="00913046">
              <w:rPr>
                <w:i/>
                <w:iCs/>
                <w:strike/>
                <w:color w:val="FF0000"/>
              </w:rPr>
              <w:t>Rel-18 studies</w:t>
            </w:r>
            <w:r>
              <w:rPr>
                <w:i/>
                <w:iCs/>
              </w:rPr>
              <w:t xml:space="preserve"> </w:t>
            </w:r>
            <w:r w:rsidRPr="00913046">
              <w:rPr>
                <w:rFonts w:hint="eastAsia"/>
                <w:i/>
                <w:iCs/>
                <w:color w:val="FF0000"/>
                <w:u w:val="single"/>
                <w:lang w:eastAsia="zh-CN"/>
              </w:rPr>
              <w:t>evaluation</w:t>
            </w:r>
            <w:r>
              <w:rPr>
                <w:i/>
                <w:iCs/>
              </w:rPr>
              <w:t xml:space="preserve"> on SL positioning:</w:t>
            </w:r>
          </w:p>
          <w:p w14:paraId="732A3549" w14:textId="77777777" w:rsidR="00913046" w:rsidRDefault="00913046" w:rsidP="00913046">
            <w:pPr>
              <w:pStyle w:val="ListParagraph"/>
              <w:numPr>
                <w:ilvl w:val="1"/>
                <w:numId w:val="7"/>
              </w:numPr>
              <w:rPr>
                <w:i/>
                <w:iCs/>
              </w:rPr>
            </w:pPr>
            <w:r w:rsidRPr="00913046">
              <w:rPr>
                <w:i/>
                <w:iCs/>
                <w:color w:val="FF0000"/>
                <w:u w:val="single"/>
              </w:rPr>
              <w:t>FR1 bands with 40 MHZ as a baseline</w:t>
            </w:r>
            <w:r>
              <w:rPr>
                <w:i/>
                <w:iCs/>
              </w:rPr>
              <w:t>.</w:t>
            </w:r>
          </w:p>
          <w:p w14:paraId="354B2BF4" w14:textId="77777777" w:rsidR="00913046" w:rsidRDefault="00913046" w:rsidP="00913046">
            <w:pPr>
              <w:pStyle w:val="ListParagraph"/>
              <w:numPr>
                <w:ilvl w:val="1"/>
                <w:numId w:val="7"/>
              </w:numPr>
              <w:rPr>
                <w:i/>
                <w:iCs/>
              </w:rPr>
            </w:pPr>
            <w:r>
              <w:rPr>
                <w:i/>
                <w:iCs/>
              </w:rPr>
              <w:t xml:space="preserve">FR1 bands with maximum BW of 100 MHz </w:t>
            </w:r>
            <w:r w:rsidRPr="00913046">
              <w:rPr>
                <w:rFonts w:hint="eastAsia"/>
                <w:i/>
                <w:iCs/>
                <w:color w:val="FF0000"/>
                <w:u w:val="single"/>
                <w:lang w:eastAsia="zh-CN"/>
              </w:rPr>
              <w:t>can</w:t>
            </w:r>
            <w:r w:rsidRPr="00913046">
              <w:rPr>
                <w:i/>
                <w:iCs/>
                <w:color w:val="FF0000"/>
                <w:u w:val="single"/>
              </w:rPr>
              <w:t xml:space="preserve"> </w:t>
            </w:r>
            <w:r w:rsidRPr="00913046">
              <w:rPr>
                <w:rFonts w:hint="eastAsia"/>
                <w:i/>
                <w:iCs/>
                <w:color w:val="FF0000"/>
                <w:u w:val="single"/>
                <w:lang w:eastAsia="zh-CN"/>
              </w:rPr>
              <w:t>be</w:t>
            </w:r>
            <w:r w:rsidRPr="00913046">
              <w:rPr>
                <w:i/>
                <w:iCs/>
                <w:color w:val="FF0000"/>
                <w:u w:val="single"/>
              </w:rPr>
              <w:t xml:space="preserve"> </w:t>
            </w:r>
            <w:r w:rsidRPr="00913046">
              <w:rPr>
                <w:rFonts w:hint="eastAsia"/>
                <w:i/>
                <w:iCs/>
                <w:color w:val="FF0000"/>
                <w:u w:val="single"/>
                <w:lang w:eastAsia="zh-CN"/>
              </w:rPr>
              <w:t>optionally</w:t>
            </w:r>
            <w:r w:rsidRPr="00913046">
              <w:rPr>
                <w:i/>
                <w:iCs/>
                <w:color w:val="FF0000"/>
                <w:u w:val="single"/>
                <w:lang w:eastAsia="zh-CN"/>
              </w:rPr>
              <w:t xml:space="preserve"> </w:t>
            </w:r>
            <w:r w:rsidRPr="00913046">
              <w:rPr>
                <w:rFonts w:hint="eastAsia"/>
                <w:i/>
                <w:iCs/>
                <w:color w:val="FF0000"/>
                <w:u w:val="single"/>
                <w:lang w:eastAsia="zh-CN"/>
              </w:rPr>
              <w:t>ev</w:t>
            </w:r>
            <w:r w:rsidRPr="00913046">
              <w:rPr>
                <w:i/>
                <w:iCs/>
                <w:color w:val="FF0000"/>
                <w:u w:val="single"/>
                <w:lang w:eastAsia="zh-CN"/>
              </w:rPr>
              <w:t>alua</w:t>
            </w:r>
            <w:r w:rsidRPr="00913046">
              <w:rPr>
                <w:rFonts w:hint="eastAsia"/>
                <w:i/>
                <w:iCs/>
                <w:color w:val="FF0000"/>
                <w:u w:val="single"/>
                <w:lang w:eastAsia="zh-CN"/>
              </w:rPr>
              <w:t>te</w:t>
            </w:r>
            <w:r w:rsidRPr="00913046">
              <w:rPr>
                <w:i/>
                <w:iCs/>
                <w:color w:val="FF0000"/>
                <w:u w:val="single"/>
                <w:lang w:eastAsia="zh-CN"/>
              </w:rPr>
              <w:t>d</w:t>
            </w:r>
            <w:r>
              <w:rPr>
                <w:i/>
                <w:iCs/>
                <w:lang w:eastAsia="zh-CN"/>
              </w:rPr>
              <w:t xml:space="preserve"> </w:t>
            </w:r>
            <w:del w:id="42" w:author="Chatterjee, Debdeep" w:date="2022-05-15T16:36:00Z">
              <w:r w:rsidRPr="00913046">
                <w:rPr>
                  <w:i/>
                  <w:iCs/>
                  <w:strike/>
                  <w:color w:val="FF0000"/>
                </w:rPr>
                <w:delText>prioritized</w:delText>
              </w:r>
            </w:del>
            <w:ins w:id="43" w:author="Chatterjee, Debdeep" w:date="2022-05-15T16:36:00Z">
              <w:r w:rsidRPr="00913046">
                <w:rPr>
                  <w:i/>
                  <w:iCs/>
                  <w:strike/>
                  <w:color w:val="FF0000"/>
                </w:rPr>
                <w:t>studied</w:t>
              </w:r>
            </w:ins>
            <w:r>
              <w:rPr>
                <w:i/>
                <w:iCs/>
              </w:rPr>
              <w:t>.</w:t>
            </w:r>
          </w:p>
          <w:p w14:paraId="1FE201FD" w14:textId="77777777" w:rsidR="00913046" w:rsidRDefault="00913046" w:rsidP="00913046">
            <w:pPr>
              <w:pStyle w:val="ListParagraph"/>
              <w:numPr>
                <w:ilvl w:val="1"/>
                <w:numId w:val="7"/>
              </w:numPr>
              <w:rPr>
                <w:i/>
                <w:iCs/>
              </w:rPr>
            </w:pPr>
            <w:ins w:id="44" w:author="Chatterjee, Debdeep" w:date="2022-05-15T16:36:00Z">
              <w:r>
                <w:rPr>
                  <w:i/>
                  <w:iCs/>
                </w:rPr>
                <w:t xml:space="preserve">FFS: </w:t>
              </w:r>
              <w:r>
                <w:rPr>
                  <w:i/>
                  <w:iCs/>
                  <w:color w:val="FF0000"/>
                </w:rPr>
                <w:t>FR2 bands with maximum BW of 400 MHz</w:t>
              </w:r>
            </w:ins>
          </w:p>
          <w:p w14:paraId="3C73124A" w14:textId="77777777" w:rsidR="00913046" w:rsidRPr="00913046" w:rsidRDefault="00913046" w:rsidP="00913046">
            <w:pPr>
              <w:pStyle w:val="ListParagraph"/>
              <w:ind w:left="1040"/>
              <w:rPr>
                <w:rFonts w:eastAsia="Malgun Gothic"/>
                <w:bCs/>
                <w:sz w:val="20"/>
                <w:szCs w:val="20"/>
                <w:lang w:eastAsia="ko-KR"/>
              </w:rPr>
            </w:pPr>
          </w:p>
        </w:tc>
      </w:tr>
      <w:tr w:rsidR="00E1242B" w14:paraId="453CED3B" w14:textId="77777777" w:rsidTr="00BC366A">
        <w:trPr>
          <w:trHeight w:val="398"/>
        </w:trPr>
        <w:tc>
          <w:tcPr>
            <w:tcW w:w="1612" w:type="dxa"/>
            <w:tcBorders>
              <w:left w:val="single" w:sz="4" w:space="0" w:color="00000A"/>
              <w:bottom w:val="single" w:sz="4" w:space="0" w:color="00000A"/>
              <w:right w:val="single" w:sz="4" w:space="0" w:color="00000A"/>
            </w:tcBorders>
            <w:shd w:val="clear" w:color="auto" w:fill="auto"/>
          </w:tcPr>
          <w:p w14:paraId="57912EBA" w14:textId="77777777" w:rsidR="00E1242B" w:rsidRDefault="00E1242B" w:rsidP="00E1242B">
            <w:pPr>
              <w:widowControl w:val="0"/>
              <w:rPr>
                <w:rFonts w:asciiTheme="minorEastAsia" w:hAnsiTheme="minorEastAsia"/>
                <w:bCs/>
                <w:sz w:val="20"/>
                <w:szCs w:val="20"/>
                <w:lang w:eastAsia="zh-CN"/>
              </w:rPr>
            </w:pPr>
            <w:r>
              <w:rPr>
                <w:rFonts w:hint="eastAsia"/>
                <w:bCs/>
                <w:sz w:val="20"/>
                <w:szCs w:val="20"/>
                <w:lang w:eastAsia="zh-CN"/>
              </w:rPr>
              <w:t>L</w:t>
            </w:r>
            <w:r>
              <w:rPr>
                <w:bCs/>
                <w:sz w:val="20"/>
                <w:szCs w:val="20"/>
                <w:lang w:eastAsia="zh-CN"/>
              </w:rPr>
              <w:t>enovo</w:t>
            </w:r>
          </w:p>
        </w:tc>
        <w:tc>
          <w:tcPr>
            <w:tcW w:w="7760" w:type="dxa"/>
            <w:tcBorders>
              <w:left w:val="single" w:sz="4" w:space="0" w:color="00000A"/>
              <w:bottom w:val="single" w:sz="4" w:space="0" w:color="00000A"/>
              <w:right w:val="single" w:sz="4" w:space="0" w:color="00000A"/>
            </w:tcBorders>
            <w:shd w:val="clear" w:color="auto" w:fill="auto"/>
          </w:tcPr>
          <w:p w14:paraId="77BA6837"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3C3892C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D65D5F6" w14:textId="77777777" w:rsidR="0080405C" w:rsidRPr="00F44799" w:rsidRDefault="0080405C" w:rsidP="0080405C">
            <w:pPr>
              <w:widowControl w:val="0"/>
              <w:rPr>
                <w:bCs/>
                <w:sz w:val="20"/>
                <w:szCs w:val="20"/>
                <w:lang w:eastAsia="zh-CN"/>
              </w:rPr>
            </w:pPr>
            <w:r>
              <w:rPr>
                <w:rFonts w:asciiTheme="minorEastAsia" w:hAnsiTheme="minorEastAsia"/>
                <w:bCs/>
                <w:sz w:val="20"/>
                <w:szCs w:val="20"/>
                <w:lang w:eastAsia="zh-CN"/>
              </w:rPr>
              <w:t>FirstNet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6CE1CED" w14:textId="77777777" w:rsidR="0080405C" w:rsidRPr="00F44799" w:rsidRDefault="0080405C" w:rsidP="0080405C">
            <w:pPr>
              <w:widowControl w:val="0"/>
              <w:rPr>
                <w:bCs/>
                <w:sz w:val="20"/>
                <w:szCs w:val="20"/>
                <w:lang w:eastAsia="zh-CN"/>
              </w:rPr>
            </w:pPr>
            <w:r>
              <w:rPr>
                <w:bCs/>
                <w:sz w:val="20"/>
                <w:szCs w:val="20"/>
                <w:lang w:eastAsia="zh-CN"/>
              </w:rPr>
              <w:t>Support</w:t>
            </w:r>
          </w:p>
        </w:tc>
      </w:tr>
      <w:tr w:rsidR="0080405C" w:rsidRPr="00D02E97" w14:paraId="2508653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63BE99" w14:textId="77777777" w:rsidR="0080405C" w:rsidRPr="00F44799" w:rsidRDefault="0080405C" w:rsidP="0080405C">
            <w:pPr>
              <w:widowControl w:val="0"/>
              <w:rPr>
                <w:bCs/>
                <w:sz w:val="20"/>
                <w:szCs w:val="20"/>
                <w:lang w:eastAsia="zh-CN"/>
              </w:rPr>
            </w:pPr>
            <w:r w:rsidRPr="00F44799">
              <w:rPr>
                <w:bCs/>
                <w:sz w:val="20"/>
                <w:szCs w:val="20"/>
                <w:lang w:eastAsia="zh-CN"/>
              </w:rPr>
              <w:t>NEC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A93D969" w14:textId="77777777" w:rsidR="0080405C" w:rsidRPr="00F44799" w:rsidRDefault="0080405C" w:rsidP="0080405C">
            <w:pPr>
              <w:widowControl w:val="0"/>
              <w:rPr>
                <w:bCs/>
                <w:sz w:val="20"/>
                <w:szCs w:val="20"/>
                <w:lang w:eastAsia="zh-CN"/>
              </w:rPr>
            </w:pPr>
            <w:r w:rsidRPr="00F44799">
              <w:rPr>
                <w:bCs/>
                <w:sz w:val="20"/>
                <w:szCs w:val="20"/>
                <w:lang w:eastAsia="zh-CN"/>
              </w:rPr>
              <w:t>Support</w:t>
            </w:r>
          </w:p>
        </w:tc>
      </w:tr>
      <w:tr w:rsidR="00852906" w:rsidRPr="00D02E97" w14:paraId="22AC12E9"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E1FC12D"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342BF27"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B03D44" w:rsidRPr="00D02E97" w14:paraId="00406EF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5E4305" w14:textId="77777777" w:rsidR="00B03D44" w:rsidRDefault="00B03D44" w:rsidP="00B03D44">
            <w:pPr>
              <w:widowControl w:val="0"/>
              <w:rPr>
                <w:bCs/>
                <w:sz w:val="20"/>
                <w:szCs w:val="20"/>
                <w:lang w:eastAsia="zh-CN"/>
              </w:rPr>
            </w:pPr>
            <w:r>
              <w:rPr>
                <w:bCs/>
                <w:sz w:val="20"/>
                <w:szCs w:val="20"/>
                <w:lang w:eastAsia="zh-CN"/>
              </w:rPr>
              <w:t>AT&amp;T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13DF081" w14:textId="77777777" w:rsidR="00B03D44" w:rsidRDefault="00B03D44" w:rsidP="00B03D44">
            <w:pPr>
              <w:widowControl w:val="0"/>
              <w:rPr>
                <w:bCs/>
                <w:sz w:val="20"/>
                <w:szCs w:val="20"/>
                <w:lang w:eastAsia="zh-CN"/>
              </w:rPr>
            </w:pPr>
            <w:r>
              <w:rPr>
                <w:bCs/>
                <w:sz w:val="20"/>
                <w:szCs w:val="20"/>
                <w:lang w:eastAsia="zh-CN"/>
              </w:rPr>
              <w:t>Support.</w:t>
            </w:r>
          </w:p>
        </w:tc>
      </w:tr>
      <w:tr w:rsidR="00EA27D6" w:rsidRPr="00D02E97" w14:paraId="2AA11A65"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2EDB500"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4458E7A" w14:textId="77777777" w:rsidR="00EA27D6" w:rsidRDefault="00EA27D6" w:rsidP="00EA27D6">
            <w:pPr>
              <w:widowControl w:val="0"/>
              <w:rPr>
                <w:bCs/>
                <w:sz w:val="20"/>
                <w:szCs w:val="20"/>
                <w:lang w:eastAsia="zh-CN"/>
              </w:rPr>
            </w:pPr>
            <w:r>
              <w:rPr>
                <w:bCs/>
                <w:sz w:val="20"/>
                <w:szCs w:val="20"/>
                <w:lang w:eastAsia="zh-CN"/>
              </w:rPr>
              <w:t>The proposal is not clear.</w:t>
            </w:r>
          </w:p>
          <w:p w14:paraId="6B77BF80"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s it the intention to say that RAN1 will study the FR1 bands that has the maximum 100MHz channel bandwidth</w:t>
            </w:r>
            <w:r>
              <w:rPr>
                <w:rFonts w:hint="eastAsia"/>
                <w:bCs/>
                <w:sz w:val="20"/>
                <w:szCs w:val="20"/>
                <w:lang w:eastAsia="zh-CN"/>
              </w:rPr>
              <w:t>,</w:t>
            </w:r>
            <w:r>
              <w:rPr>
                <w:bCs/>
                <w:sz w:val="20"/>
                <w:szCs w:val="20"/>
                <w:lang w:eastAsia="zh-CN"/>
              </w:rPr>
              <w:t xml:space="preserve"> which actually excludes band n47.</w:t>
            </w:r>
          </w:p>
          <w:p w14:paraId="6BFA81E4" w14:textId="77777777" w:rsidR="00EA27D6" w:rsidRDefault="00EA27D6" w:rsidP="00EA27D6">
            <w:pPr>
              <w:widowControl w:val="0"/>
              <w:rPr>
                <w:bCs/>
                <w:sz w:val="20"/>
                <w:szCs w:val="20"/>
                <w:lang w:eastAsia="zh-CN"/>
              </w:rPr>
            </w:pPr>
            <w:r>
              <w:rPr>
                <w:bCs/>
                <w:sz w:val="20"/>
                <w:szCs w:val="20"/>
                <w:lang w:eastAsia="zh-CN"/>
              </w:rPr>
              <w:t>Based on our interpretation, the proposal may be that</w:t>
            </w:r>
          </w:p>
          <w:p w14:paraId="0455F35B" w14:textId="77777777" w:rsidR="00EA27D6" w:rsidRDefault="00EA27D6" w:rsidP="00EA27D6">
            <w:pPr>
              <w:pStyle w:val="ListParagraph"/>
              <w:numPr>
                <w:ilvl w:val="0"/>
                <w:numId w:val="29"/>
              </w:numPr>
              <w:rPr>
                <w:i/>
                <w:iCs/>
              </w:rPr>
            </w:pPr>
            <w:r>
              <w:rPr>
                <w:i/>
                <w:iCs/>
              </w:rPr>
              <w:t>For Rel-18 studies on SL positioning:</w:t>
            </w:r>
          </w:p>
          <w:p w14:paraId="70659058" w14:textId="77777777" w:rsidR="00EA27D6" w:rsidRDefault="00EA27D6" w:rsidP="00EA27D6">
            <w:pPr>
              <w:pStyle w:val="ListParagraph"/>
              <w:numPr>
                <w:ilvl w:val="1"/>
                <w:numId w:val="29"/>
              </w:numPr>
              <w:rPr>
                <w:ins w:id="45" w:author="Huawei - Huangsu" w:date="2022-05-17T00:56:00Z"/>
                <w:i/>
                <w:iCs/>
              </w:rPr>
            </w:pPr>
            <w:r>
              <w:rPr>
                <w:i/>
                <w:iCs/>
              </w:rPr>
              <w:t xml:space="preserve">FR1 bands </w:t>
            </w:r>
            <w:ins w:id="46" w:author="Huawei - Huangsu" w:date="2022-05-17T00:56:00Z">
              <w:r>
                <w:rPr>
                  <w:i/>
                  <w:iCs/>
                </w:rPr>
                <w:t>are studied</w:t>
              </w:r>
            </w:ins>
            <w:del w:id="47" w:author="Huawei - Huangsu" w:date="2022-05-17T00:56:00Z">
              <w:r w:rsidDel="00EA27D6">
                <w:rPr>
                  <w:i/>
                  <w:iCs/>
                </w:rPr>
                <w:delText>with maximum BW of 100 MHz are prioritized</w:delText>
              </w:r>
            </w:del>
            <w:ins w:id="48" w:author="Chatterjee, Debdeep" w:date="2022-05-15T16:36:00Z">
              <w:del w:id="49" w:author="Huawei - Huangsu" w:date="2022-05-17T00:56:00Z">
                <w:r w:rsidDel="00EA27D6">
                  <w:rPr>
                    <w:i/>
                    <w:iCs/>
                  </w:rPr>
                  <w:delText>studied</w:delText>
                </w:r>
              </w:del>
            </w:ins>
            <w:del w:id="50" w:author="Huawei - Huangsu" w:date="2022-05-17T00:56:00Z">
              <w:r w:rsidDel="00EA27D6">
                <w:rPr>
                  <w:i/>
                  <w:iCs/>
                </w:rPr>
                <w:delText>.</w:delText>
              </w:r>
            </w:del>
          </w:p>
          <w:p w14:paraId="035F7935" w14:textId="77777777" w:rsidR="00EA27D6" w:rsidRPr="00EA27D6" w:rsidRDefault="00EA27D6" w:rsidP="00EA27D6">
            <w:pPr>
              <w:pStyle w:val="ListParagraph"/>
              <w:numPr>
                <w:ilvl w:val="2"/>
                <w:numId w:val="29"/>
              </w:numPr>
              <w:rPr>
                <w:ins w:id="51" w:author="Huawei - Huangsu" w:date="2022-05-17T00:57:00Z"/>
                <w:i/>
                <w:iCs/>
                <w:color w:val="FF0000"/>
              </w:rPr>
            </w:pPr>
            <w:ins w:id="52"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100MHz.</w:t>
              </w:r>
            </w:ins>
          </w:p>
          <w:p w14:paraId="00B995D6" w14:textId="77777777" w:rsidR="00EA27D6" w:rsidRPr="00EA27D6" w:rsidRDefault="00EA27D6" w:rsidP="00EA27D6">
            <w:pPr>
              <w:pStyle w:val="ListParagraph"/>
              <w:numPr>
                <w:ilvl w:val="2"/>
                <w:numId w:val="29"/>
              </w:numPr>
              <w:rPr>
                <w:ins w:id="53" w:author="Huawei - Huangsu" w:date="2022-05-17T00:57:00Z"/>
                <w:i/>
                <w:iCs/>
                <w:color w:val="FF0000"/>
              </w:rPr>
            </w:pPr>
            <w:ins w:id="54" w:author="Huawei - Huangsu" w:date="2022-05-17T00:57:00Z">
              <w:r w:rsidRPr="00EA27D6">
                <w:rPr>
                  <w:rFonts w:hint="eastAsia"/>
                  <w:i/>
                  <w:iCs/>
                  <w:color w:val="FF0000"/>
                  <w:lang w:eastAsia="zh-CN"/>
                </w:rPr>
                <w:t>T</w:t>
              </w:r>
              <w:r w:rsidRPr="00EA27D6">
                <w:rPr>
                  <w:i/>
                  <w:iCs/>
                  <w:color w:val="FF0000"/>
                  <w:lang w:eastAsia="zh-CN"/>
                </w:rPr>
                <w:t>he actual bandwidth in the evaluation of a use case will be reviewed case by case in the evaluation methodology.</w:t>
              </w:r>
            </w:ins>
          </w:p>
          <w:p w14:paraId="6AB5F354" w14:textId="77777777" w:rsidR="00EA27D6" w:rsidRDefault="00EA27D6" w:rsidP="00EA27D6">
            <w:pPr>
              <w:pStyle w:val="ListParagraph"/>
              <w:numPr>
                <w:ilvl w:val="1"/>
                <w:numId w:val="29"/>
              </w:numPr>
              <w:rPr>
                <w:i/>
                <w:iCs/>
              </w:rPr>
            </w:pPr>
            <w:ins w:id="55" w:author="Chatterjee, Debdeep" w:date="2022-05-15T16:36:00Z">
              <w:r>
                <w:rPr>
                  <w:i/>
                  <w:iCs/>
                </w:rPr>
                <w:t xml:space="preserve">FFS: </w:t>
              </w:r>
              <w:r>
                <w:rPr>
                  <w:i/>
                  <w:iCs/>
                  <w:color w:val="FF0000"/>
                </w:rPr>
                <w:t>FR2 bands with maximum BW of 400 MHz</w:t>
              </w:r>
            </w:ins>
          </w:p>
          <w:p w14:paraId="6144CD62" w14:textId="77777777" w:rsidR="00EA27D6" w:rsidRPr="00EA27D6" w:rsidRDefault="00EA27D6" w:rsidP="00EA27D6">
            <w:pPr>
              <w:pStyle w:val="ListParagraph"/>
              <w:numPr>
                <w:ilvl w:val="2"/>
                <w:numId w:val="29"/>
              </w:numPr>
              <w:rPr>
                <w:ins w:id="56" w:author="Huawei - Huangsu" w:date="2022-05-17T00:57:00Z"/>
                <w:i/>
                <w:iCs/>
                <w:color w:val="FF0000"/>
              </w:rPr>
            </w:pPr>
            <w:ins w:id="57"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400MHz.</w:t>
              </w:r>
            </w:ins>
          </w:p>
          <w:p w14:paraId="2788152D" w14:textId="77777777" w:rsidR="00EA27D6" w:rsidRPr="00EA27D6" w:rsidRDefault="00EA27D6" w:rsidP="00EA27D6">
            <w:pPr>
              <w:rPr>
                <w:bCs/>
                <w:sz w:val="20"/>
                <w:szCs w:val="20"/>
                <w:lang w:eastAsia="zh-CN"/>
              </w:rPr>
            </w:pPr>
          </w:p>
        </w:tc>
      </w:tr>
      <w:tr w:rsidR="00C8505E" w:rsidRPr="00D02E97" w14:paraId="370C1634"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17E4D44" w14:textId="77777777" w:rsidR="00C8505E" w:rsidRDefault="00C8505E" w:rsidP="00EA27D6">
            <w:pPr>
              <w:widowControl w:val="0"/>
              <w:rPr>
                <w:bCs/>
                <w:sz w:val="20"/>
                <w:szCs w:val="20"/>
                <w:lang w:eastAsia="zh-CN"/>
              </w:rPr>
            </w:pPr>
            <w:r w:rsidRPr="00C8505E">
              <w:rPr>
                <w:bCs/>
                <w:sz w:val="20"/>
                <w:szCs w:val="20"/>
                <w:lang w:eastAsia="zh-CN"/>
              </w:rPr>
              <w:t>InterDigital</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566E27F" w14:textId="77777777" w:rsidR="00C8505E" w:rsidRDefault="00AD6649" w:rsidP="00EA27D6">
            <w:pPr>
              <w:widowControl w:val="0"/>
              <w:rPr>
                <w:bCs/>
                <w:sz w:val="20"/>
                <w:szCs w:val="20"/>
                <w:lang w:eastAsia="zh-CN"/>
              </w:rPr>
            </w:pPr>
            <w:r>
              <w:rPr>
                <w:bCs/>
                <w:sz w:val="20"/>
                <w:szCs w:val="20"/>
                <w:lang w:eastAsia="zh-CN"/>
              </w:rPr>
              <w:t>Ok</w:t>
            </w:r>
          </w:p>
        </w:tc>
      </w:tr>
      <w:tr w:rsidR="009B7690" w:rsidRPr="00D02E97" w14:paraId="17BD67BA"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5BC95B1" w14:textId="77777777" w:rsidR="009B7690" w:rsidRPr="00C8505E" w:rsidRDefault="009B7690" w:rsidP="00EA27D6">
            <w:pPr>
              <w:widowControl w:val="0"/>
              <w:rPr>
                <w:bCs/>
                <w:sz w:val="20"/>
                <w:szCs w:val="20"/>
                <w:lang w:eastAsia="zh-CN"/>
              </w:rPr>
            </w:pPr>
            <w:r>
              <w:rPr>
                <w:bCs/>
                <w:sz w:val="20"/>
                <w:szCs w:val="20"/>
                <w:lang w:eastAsia="zh-CN"/>
              </w:rPr>
              <w:t>Futurewei</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EC7881D" w14:textId="77777777" w:rsidR="009B7690" w:rsidRDefault="009B7690" w:rsidP="00EA27D6">
            <w:pPr>
              <w:widowControl w:val="0"/>
              <w:rPr>
                <w:bCs/>
                <w:sz w:val="20"/>
                <w:szCs w:val="20"/>
                <w:lang w:eastAsia="zh-CN"/>
              </w:rPr>
            </w:pPr>
            <w:r>
              <w:rPr>
                <w:bCs/>
                <w:sz w:val="20"/>
                <w:szCs w:val="20"/>
                <w:lang w:eastAsia="zh-CN"/>
              </w:rPr>
              <w:t>Support</w:t>
            </w:r>
          </w:p>
        </w:tc>
      </w:tr>
      <w:tr w:rsidR="000D403E" w14:paraId="468341A2"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840FDF8" w14:textId="77777777" w:rsidR="000D403E" w:rsidRPr="00C8505E" w:rsidRDefault="000D403E" w:rsidP="00D22CCA">
            <w:pPr>
              <w:widowControl w:val="0"/>
              <w:rPr>
                <w:bCs/>
                <w:sz w:val="20"/>
                <w:szCs w:val="20"/>
                <w:lang w:eastAsia="zh-CN"/>
              </w:rPr>
            </w:pPr>
            <w:r>
              <w:rPr>
                <w:bCs/>
                <w:sz w:val="20"/>
                <w:szCs w:val="20"/>
                <w:lang w:eastAsia="zh-CN"/>
              </w:rPr>
              <w:t>Bosch</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05C0429" w14:textId="77777777" w:rsidR="000D403E" w:rsidRDefault="000D403E" w:rsidP="00D22CCA">
            <w:pPr>
              <w:widowControl w:val="0"/>
              <w:rPr>
                <w:bCs/>
                <w:sz w:val="20"/>
                <w:szCs w:val="20"/>
                <w:lang w:eastAsia="zh-CN"/>
              </w:rPr>
            </w:pPr>
            <w:r>
              <w:rPr>
                <w:bCs/>
                <w:sz w:val="20"/>
                <w:szCs w:val="20"/>
                <w:lang w:eastAsia="zh-CN"/>
              </w:rPr>
              <w:t xml:space="preserve">We support the proposal. In our understanding at least FR1 studiying a maximum BW of 100 MHz should be suitable to all proposed use cases including V2X. </w:t>
            </w:r>
          </w:p>
          <w:p w14:paraId="75187667" w14:textId="77777777" w:rsidR="000D403E" w:rsidRDefault="000D403E" w:rsidP="00D22CCA">
            <w:pPr>
              <w:widowControl w:val="0"/>
              <w:rPr>
                <w:bCs/>
                <w:sz w:val="20"/>
                <w:szCs w:val="20"/>
                <w:lang w:eastAsia="zh-CN"/>
              </w:rPr>
            </w:pPr>
            <w:r>
              <w:rPr>
                <w:bCs/>
                <w:sz w:val="20"/>
                <w:szCs w:val="20"/>
                <w:lang w:eastAsia="zh-CN"/>
              </w:rPr>
              <w:t>Available bandwidth known as of now, should not limit our investigation of bandwidth requirements for identified (prioritized) use cases.</w:t>
            </w:r>
          </w:p>
        </w:tc>
      </w:tr>
      <w:tr w:rsidR="00802407" w14:paraId="7F72490E"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79B334" w14:textId="77777777" w:rsidR="00802407" w:rsidRDefault="00802407" w:rsidP="00802407">
            <w:pPr>
              <w:widowControl w:val="0"/>
              <w:rPr>
                <w:bCs/>
                <w:sz w:val="20"/>
                <w:szCs w:val="20"/>
                <w:lang w:eastAsia="zh-CN"/>
              </w:rPr>
            </w:pPr>
            <w:r>
              <w:rPr>
                <w:bCs/>
                <w:sz w:val="20"/>
                <w:szCs w:val="20"/>
                <w:lang w:eastAsia="zh-CN"/>
              </w:rPr>
              <w:t>Qualcomm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BDC9314" w14:textId="77777777" w:rsidR="00802407" w:rsidRDefault="00802407" w:rsidP="00802407">
            <w:pPr>
              <w:widowControl w:val="0"/>
              <w:rPr>
                <w:bCs/>
                <w:sz w:val="20"/>
                <w:szCs w:val="20"/>
                <w:lang w:eastAsia="zh-CN"/>
              </w:rPr>
            </w:pPr>
            <w:r>
              <w:rPr>
                <w:bCs/>
                <w:sz w:val="20"/>
                <w:szCs w:val="20"/>
                <w:lang w:eastAsia="zh-CN"/>
              </w:rPr>
              <w:t>Like CEWiT, we also propose to remove the word “FFS”. To avoid the ambiguity pointed out by Huawei, “bands” could be replaced with “operation”</w:t>
            </w:r>
          </w:p>
          <w:p w14:paraId="18034128" w14:textId="77777777" w:rsidR="00802407" w:rsidRDefault="00802407" w:rsidP="00802407">
            <w:pPr>
              <w:pStyle w:val="ListParagraph"/>
              <w:numPr>
                <w:ilvl w:val="0"/>
                <w:numId w:val="7"/>
              </w:numPr>
              <w:rPr>
                <w:i/>
                <w:iCs/>
              </w:rPr>
            </w:pPr>
            <w:r>
              <w:rPr>
                <w:i/>
                <w:iCs/>
              </w:rPr>
              <w:t>For Rel-18 studies on SL positioning:</w:t>
            </w:r>
          </w:p>
          <w:p w14:paraId="4FE75BAB" w14:textId="77777777" w:rsidR="00802407" w:rsidRDefault="00802407" w:rsidP="00802407">
            <w:pPr>
              <w:pStyle w:val="ListParagraph"/>
              <w:numPr>
                <w:ilvl w:val="1"/>
                <w:numId w:val="7"/>
              </w:numPr>
              <w:rPr>
                <w:i/>
                <w:iCs/>
              </w:rPr>
            </w:pPr>
            <w:r>
              <w:rPr>
                <w:i/>
                <w:iCs/>
              </w:rPr>
              <w:t xml:space="preserve">FR1 </w:t>
            </w:r>
            <w:r w:rsidRPr="00EA5738">
              <w:rPr>
                <w:i/>
                <w:iCs/>
                <w:strike/>
                <w:color w:val="4472C4" w:themeColor="accent1"/>
              </w:rPr>
              <w:t>bands</w:t>
            </w:r>
            <w:r>
              <w:rPr>
                <w:i/>
                <w:iCs/>
              </w:rPr>
              <w:t xml:space="preserve"> </w:t>
            </w:r>
            <w:r w:rsidRPr="00127441">
              <w:rPr>
                <w:i/>
                <w:iCs/>
                <w:color w:val="4472C4" w:themeColor="accent1"/>
              </w:rPr>
              <w:t xml:space="preserve">operation </w:t>
            </w:r>
            <w:r>
              <w:rPr>
                <w:i/>
                <w:iCs/>
              </w:rPr>
              <w:t xml:space="preserve">with maximum BW of 100 MHz </w:t>
            </w:r>
            <w:r w:rsidRPr="00EA5738">
              <w:rPr>
                <w:i/>
                <w:iCs/>
                <w:strike/>
                <w:color w:val="4472C4" w:themeColor="accent1"/>
              </w:rPr>
              <w:t>are</w:t>
            </w:r>
            <w:r>
              <w:rPr>
                <w:i/>
                <w:iCs/>
              </w:rPr>
              <w:t xml:space="preserve"> </w:t>
            </w:r>
            <w:r w:rsidRPr="00127441">
              <w:rPr>
                <w:i/>
                <w:iCs/>
                <w:color w:val="4472C4" w:themeColor="accent1"/>
              </w:rPr>
              <w:t>is</w:t>
            </w:r>
            <w:r>
              <w:rPr>
                <w:i/>
                <w:iCs/>
              </w:rPr>
              <w:t xml:space="preserve"> studied.</w:t>
            </w:r>
          </w:p>
          <w:p w14:paraId="79B49B8A" w14:textId="77777777" w:rsidR="00802407" w:rsidRDefault="00802407" w:rsidP="00802407">
            <w:pPr>
              <w:pStyle w:val="ListParagraph"/>
              <w:numPr>
                <w:ilvl w:val="1"/>
                <w:numId w:val="7"/>
              </w:numPr>
              <w:rPr>
                <w:i/>
                <w:iCs/>
              </w:rPr>
            </w:pPr>
            <w:r w:rsidRPr="00E853CB">
              <w:rPr>
                <w:i/>
                <w:iCs/>
                <w:strike/>
                <w:color w:val="4472C4" w:themeColor="accent1"/>
              </w:rPr>
              <w:t>FFS</w:t>
            </w:r>
            <w:r>
              <w:rPr>
                <w:i/>
                <w:iCs/>
              </w:rPr>
              <w:t xml:space="preserve">: </w:t>
            </w:r>
            <w:r>
              <w:rPr>
                <w:i/>
                <w:iCs/>
                <w:color w:val="FF0000"/>
              </w:rPr>
              <w:t xml:space="preserve">FR2 </w:t>
            </w:r>
            <w:r w:rsidRPr="00127441">
              <w:rPr>
                <w:i/>
                <w:iCs/>
                <w:strike/>
                <w:color w:val="4472C4" w:themeColor="accent1"/>
              </w:rPr>
              <w:t>bands</w:t>
            </w:r>
            <w:r w:rsidRPr="00127441">
              <w:rPr>
                <w:i/>
                <w:iCs/>
                <w:color w:val="4472C4" w:themeColor="accent1"/>
              </w:rPr>
              <w:t xml:space="preserve"> operation </w:t>
            </w:r>
            <w:r>
              <w:rPr>
                <w:i/>
                <w:iCs/>
                <w:color w:val="FF0000"/>
              </w:rPr>
              <w:t xml:space="preserve">with maximum BW of 400 MHz </w:t>
            </w:r>
            <w:r w:rsidRPr="00EE42C6">
              <w:rPr>
                <w:i/>
                <w:iCs/>
                <w:strike/>
                <w:color w:val="4472C4" w:themeColor="accent1"/>
              </w:rPr>
              <w:t>are</w:t>
            </w:r>
            <w:r w:rsidRPr="00EE42C6">
              <w:rPr>
                <w:i/>
                <w:iCs/>
                <w:color w:val="4472C4" w:themeColor="accent1"/>
              </w:rPr>
              <w:t xml:space="preserve"> is </w:t>
            </w:r>
            <w:r>
              <w:rPr>
                <w:i/>
                <w:iCs/>
                <w:color w:val="FF0000"/>
              </w:rPr>
              <w:t>studied.</w:t>
            </w:r>
          </w:p>
          <w:p w14:paraId="20BFF6F8" w14:textId="77777777" w:rsidR="00802407" w:rsidRDefault="00802407" w:rsidP="00802407">
            <w:pPr>
              <w:widowControl w:val="0"/>
              <w:rPr>
                <w:bCs/>
                <w:sz w:val="20"/>
                <w:szCs w:val="20"/>
                <w:lang w:eastAsia="zh-CN"/>
              </w:rPr>
            </w:pPr>
          </w:p>
        </w:tc>
      </w:tr>
      <w:tr w:rsidR="00BC366A" w:rsidRPr="00D02E97" w14:paraId="54F699B1"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698A6E" w14:textId="77777777" w:rsidR="00BC366A" w:rsidRPr="008464F3" w:rsidRDefault="00BC366A" w:rsidP="00D22CCA">
            <w:pPr>
              <w:widowControl w:val="0"/>
              <w:rPr>
                <w:bCs/>
                <w:sz w:val="20"/>
                <w:szCs w:val="20"/>
                <w:lang w:eastAsia="zh-CN"/>
              </w:rPr>
            </w:pPr>
            <w:r>
              <w:rPr>
                <w:bCs/>
                <w:sz w:val="20"/>
                <w:szCs w:val="20"/>
                <w:lang w:eastAsia="zh-CN"/>
              </w:rPr>
              <w:t>Ericsson</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1F090FB" w14:textId="77777777" w:rsidR="00BC366A" w:rsidRDefault="00BC366A" w:rsidP="00D22CCA">
            <w:pPr>
              <w:widowControl w:val="0"/>
              <w:rPr>
                <w:bCs/>
                <w:sz w:val="20"/>
                <w:szCs w:val="20"/>
                <w:lang w:eastAsia="zh-CN"/>
              </w:rPr>
            </w:pPr>
            <w:r>
              <w:rPr>
                <w:bCs/>
                <w:sz w:val="20"/>
                <w:szCs w:val="20"/>
                <w:lang w:eastAsia="zh-CN"/>
              </w:rPr>
              <w:t xml:space="preserve">OK to the proposal for the same of progress, but we will need have further agreements to limit banwidth in e.g. ITS band evaluation. </w:t>
            </w:r>
          </w:p>
        </w:tc>
      </w:tr>
      <w:tr w:rsidR="008516C3" w14:paraId="5114440B" w14:textId="77777777" w:rsidTr="008516C3">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372F119" w14:textId="77777777" w:rsidR="008516C3" w:rsidRDefault="008516C3" w:rsidP="00D22CCA">
            <w:pPr>
              <w:widowControl w:val="0"/>
              <w:rPr>
                <w:bCs/>
                <w:sz w:val="20"/>
                <w:szCs w:val="20"/>
                <w:lang w:eastAsia="zh-CN"/>
              </w:rPr>
            </w:pPr>
            <w:r>
              <w:rPr>
                <w:bCs/>
                <w:sz w:val="20"/>
                <w:szCs w:val="20"/>
                <w:lang w:eastAsia="zh-CN"/>
              </w:rPr>
              <w:t>Nokia, NSB</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B97FEBC" w14:textId="77777777" w:rsidR="008516C3" w:rsidRDefault="008516C3" w:rsidP="00D22CCA">
            <w:pPr>
              <w:widowControl w:val="0"/>
              <w:rPr>
                <w:bCs/>
                <w:sz w:val="20"/>
                <w:szCs w:val="20"/>
                <w:lang w:eastAsia="zh-CN"/>
              </w:rPr>
            </w:pPr>
            <w:r>
              <w:rPr>
                <w:bCs/>
                <w:sz w:val="20"/>
                <w:szCs w:val="20"/>
                <w:lang w:eastAsia="zh-CN"/>
              </w:rPr>
              <w:t>OK; Qualcomm’s wording is clearer</w:t>
            </w:r>
          </w:p>
        </w:tc>
      </w:tr>
      <w:tr w:rsidR="00F36F0C" w14:paraId="47B53A63"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1833A5B" w14:textId="77777777" w:rsidR="00F36F0C" w:rsidRDefault="00F36F0C" w:rsidP="001B7CB9">
            <w:pPr>
              <w:widowControl w:val="0"/>
              <w:rPr>
                <w:bCs/>
                <w:sz w:val="20"/>
                <w:szCs w:val="20"/>
                <w:lang w:eastAsia="zh-CN"/>
              </w:rPr>
            </w:pPr>
            <w:r>
              <w:rPr>
                <w:bCs/>
                <w:sz w:val="20"/>
                <w:szCs w:val="20"/>
                <w:lang w:eastAsia="zh-CN"/>
              </w:rPr>
              <w:t>Locaila</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2627F29" w14:textId="77777777" w:rsidR="00F36F0C" w:rsidRDefault="00F36F0C" w:rsidP="001B7CB9">
            <w:pPr>
              <w:widowControl w:val="0"/>
              <w:rPr>
                <w:bCs/>
                <w:sz w:val="20"/>
                <w:szCs w:val="20"/>
                <w:lang w:eastAsia="zh-CN"/>
              </w:rPr>
            </w:pPr>
            <w:r w:rsidRPr="00F36F0C">
              <w:rPr>
                <w:bCs/>
                <w:sz w:val="20"/>
                <w:szCs w:val="20"/>
                <w:lang w:eastAsia="zh-CN"/>
              </w:rPr>
              <w:t>We agree with vivo’s revision.</w:t>
            </w:r>
          </w:p>
        </w:tc>
      </w:tr>
      <w:tr w:rsidR="004B1757" w14:paraId="1A18D6FC"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E8DB06D" w14:textId="77777777"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CB5EB82" w14:textId="77777777" w:rsidR="004B1757" w:rsidRPr="00F36F0C"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4A897050"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5FC45A8"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A091C23"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 for progress.</w:t>
            </w:r>
          </w:p>
        </w:tc>
      </w:tr>
      <w:tr w:rsidR="00771EA7" w14:paraId="7FF20852"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5A681CF" w14:textId="77777777" w:rsidR="00771EA7" w:rsidRDefault="00771EA7" w:rsidP="00771EA7">
            <w:pPr>
              <w:widowControl w:val="0"/>
              <w:rPr>
                <w:bCs/>
                <w:sz w:val="20"/>
                <w:szCs w:val="20"/>
                <w:lang w:eastAsia="zh-CN"/>
              </w:rPr>
            </w:pPr>
            <w:r>
              <w:rPr>
                <w:rFonts w:hint="eastAsia"/>
                <w:bCs/>
                <w:sz w:val="20"/>
                <w:szCs w:val="20"/>
                <w:lang w:eastAsia="zh-CN"/>
              </w:rPr>
              <w:t>CMCC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FCEA663" w14:textId="77777777" w:rsidR="00771EA7" w:rsidRDefault="00771EA7" w:rsidP="00771EA7">
            <w:pPr>
              <w:widowControl w:val="0"/>
              <w:rPr>
                <w:bCs/>
                <w:sz w:val="20"/>
                <w:szCs w:val="20"/>
                <w:lang w:eastAsia="zh-CN"/>
              </w:rPr>
            </w:pPr>
            <w:r>
              <w:rPr>
                <w:rFonts w:hint="eastAsia"/>
                <w:bCs/>
                <w:sz w:val="20"/>
                <w:szCs w:val="20"/>
                <w:lang w:eastAsia="zh-CN"/>
              </w:rPr>
              <w:t>We</w:t>
            </w:r>
            <w:r>
              <w:rPr>
                <w:bCs/>
                <w:sz w:val="20"/>
                <w:szCs w:val="20"/>
                <w:lang w:eastAsia="zh-CN"/>
              </w:rPr>
              <w:t xml:space="preserve"> are fine with the first bullet.</w:t>
            </w:r>
          </w:p>
          <w:p w14:paraId="25D1E2AF"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R</w:t>
            </w:r>
            <w:r>
              <w:rPr>
                <w:bCs/>
                <w:sz w:val="20"/>
                <w:szCs w:val="20"/>
                <w:lang w:eastAsia="zh-CN"/>
              </w:rPr>
              <w:t>egarding the 2</w:t>
            </w:r>
            <w:r w:rsidRPr="00035346">
              <w:rPr>
                <w:bCs/>
                <w:sz w:val="20"/>
                <w:szCs w:val="20"/>
                <w:vertAlign w:val="superscript"/>
                <w:lang w:eastAsia="zh-CN"/>
              </w:rPr>
              <w:t>nd</w:t>
            </w:r>
            <w:r>
              <w:rPr>
                <w:bCs/>
                <w:sz w:val="20"/>
                <w:szCs w:val="20"/>
                <w:lang w:eastAsia="zh-CN"/>
              </w:rPr>
              <w:t xml:space="preserve"> bullet, as summarized by FL, majority of companies do not want to touch FR2 as specification work of FR2 operation in SL is not started yet. Without baseline solutions in FR2 such as beam management, we really doubt the significance and benefit of studying FR2 in SL positioning. </w:t>
            </w:r>
          </w:p>
        </w:tc>
      </w:tr>
      <w:tr w:rsidR="00C53AC2" w14:paraId="0F34BA2D"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3362D33" w14:textId="77777777" w:rsidR="00C53AC2" w:rsidRDefault="00C53AC2" w:rsidP="00C53AC2">
            <w:pPr>
              <w:widowControl w:val="0"/>
              <w:rPr>
                <w:bCs/>
                <w:sz w:val="20"/>
                <w:szCs w:val="20"/>
                <w:lang w:eastAsia="zh-CN"/>
              </w:rPr>
            </w:pPr>
            <w:r>
              <w:rPr>
                <w:rFonts w:hint="eastAsia"/>
                <w:bCs/>
                <w:sz w:val="20"/>
                <w:szCs w:val="20"/>
                <w:lang w:eastAsia="zh-CN"/>
              </w:rPr>
              <w:t>xiaomi</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070B74C" w14:textId="77777777" w:rsidR="00C53AC2" w:rsidRDefault="00C53AC2" w:rsidP="00C53AC2">
            <w:pPr>
              <w:widowControl w:val="0"/>
              <w:rPr>
                <w:bCs/>
                <w:sz w:val="20"/>
                <w:szCs w:val="20"/>
                <w:lang w:eastAsia="zh-CN"/>
              </w:rPr>
            </w:pPr>
            <w:r>
              <w:rPr>
                <w:bCs/>
                <w:sz w:val="20"/>
                <w:szCs w:val="20"/>
                <w:lang w:eastAsia="zh-CN"/>
              </w:rPr>
              <w:t>S</w:t>
            </w:r>
            <w:r>
              <w:rPr>
                <w:rFonts w:hint="eastAsia"/>
                <w:bCs/>
                <w:sz w:val="20"/>
                <w:szCs w:val="20"/>
                <w:lang w:eastAsia="zh-CN"/>
              </w:rPr>
              <w:t xml:space="preserve">upport </w:t>
            </w:r>
            <w:r>
              <w:rPr>
                <w:bCs/>
                <w:sz w:val="20"/>
                <w:szCs w:val="20"/>
                <w:lang w:eastAsia="zh-CN"/>
              </w:rPr>
              <w:t>for progress</w:t>
            </w:r>
            <w:r>
              <w:rPr>
                <w:rFonts w:hint="eastAsia"/>
                <w:bCs/>
                <w:sz w:val="20"/>
                <w:szCs w:val="20"/>
                <w:lang w:eastAsia="zh-CN"/>
              </w:rPr>
              <w:t xml:space="preserve">. </w:t>
            </w:r>
            <w:r w:rsidR="00F1080A">
              <w:rPr>
                <w:bCs/>
                <w:sz w:val="20"/>
                <w:szCs w:val="20"/>
                <w:lang w:eastAsia="zh-CN"/>
              </w:rPr>
              <w:t>We prefer to remove FFS.</w:t>
            </w:r>
          </w:p>
        </w:tc>
      </w:tr>
      <w:tr w:rsidR="00A7107B" w14:paraId="4763DF05"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D7197A" w14:textId="77777777" w:rsidR="00A7107B" w:rsidRDefault="00A7107B" w:rsidP="00A7107B">
            <w:pPr>
              <w:widowControl w:val="0"/>
              <w:rPr>
                <w:bCs/>
                <w:sz w:val="20"/>
                <w:szCs w:val="20"/>
                <w:lang w:eastAsia="zh-CN"/>
              </w:rPr>
            </w:pPr>
            <w:r>
              <w:rPr>
                <w:bCs/>
                <w:sz w:val="20"/>
                <w:szCs w:val="20"/>
                <w:lang w:eastAsia="zh-CN"/>
              </w:rPr>
              <w:t>Toyota ITC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AF941F2"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5955BD" w14:paraId="48A7B566"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D6F9144"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C24BE5D"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7A33A2C1"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4E6EC0F" w14:textId="77777777"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9FAEBC5"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 VIVO’s modification</w:t>
            </w:r>
          </w:p>
        </w:tc>
      </w:tr>
      <w:tr w:rsidR="002C0AF4" w14:paraId="0A0FB52A"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9F7BD2D" w14:textId="77777777" w:rsidR="002C0AF4" w:rsidRDefault="002C0AF4" w:rsidP="002C0AF4">
            <w:pPr>
              <w:widowControl w:val="0"/>
              <w:rPr>
                <w:rFonts w:eastAsia="Yu Mincho"/>
                <w:bCs/>
                <w:sz w:val="20"/>
                <w:szCs w:val="20"/>
                <w:lang w:eastAsia="ja-JP"/>
              </w:rPr>
            </w:pPr>
            <w:r w:rsidRPr="00AD286F">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02132F4" w14:textId="77777777" w:rsidR="002C0AF4" w:rsidRPr="00AD286F" w:rsidRDefault="002C0AF4" w:rsidP="002C0AF4">
            <w:pPr>
              <w:widowControl w:val="0"/>
              <w:rPr>
                <w:rFonts w:eastAsia="Malgun Gothic"/>
                <w:bCs/>
                <w:color w:val="00B0F0"/>
                <w:sz w:val="20"/>
                <w:szCs w:val="20"/>
                <w:lang w:eastAsia="ko-KR"/>
              </w:rPr>
            </w:pPr>
            <w:r w:rsidRPr="00AD286F">
              <w:rPr>
                <w:rFonts w:eastAsia="Malgun Gothic"/>
                <w:bCs/>
                <w:color w:val="00B0F0"/>
                <w:sz w:val="20"/>
                <w:szCs w:val="20"/>
                <w:lang w:eastAsia="ko-KR"/>
              </w:rPr>
              <w:t>Summary of received responses:</w:t>
            </w:r>
          </w:p>
          <w:p w14:paraId="34AC78AF" w14:textId="77777777" w:rsidR="002C0AF4" w:rsidRDefault="002C0AF4" w:rsidP="002C0AF4">
            <w:pPr>
              <w:pStyle w:val="ListParagraph"/>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Majority (around </w:t>
            </w:r>
            <w:r w:rsidR="00866071">
              <w:rPr>
                <w:rFonts w:eastAsia="Malgun Gothic"/>
                <w:bCs/>
                <w:color w:val="00B0F0"/>
                <w:sz w:val="20"/>
                <w:szCs w:val="20"/>
                <w:lang w:eastAsia="ko-KR"/>
              </w:rPr>
              <w:t>20</w:t>
            </w:r>
            <w:r>
              <w:rPr>
                <w:rFonts w:eastAsia="Malgun Gothic"/>
                <w:bCs/>
                <w:color w:val="00B0F0"/>
                <w:sz w:val="20"/>
                <w:szCs w:val="20"/>
                <w:lang w:eastAsia="ko-KR"/>
              </w:rPr>
              <w:t xml:space="preserve">) responses are supportive or can accept the proposal, subject to some re-phrasing for clarity.  </w:t>
            </w:r>
          </w:p>
          <w:p w14:paraId="579E9456" w14:textId="77777777" w:rsidR="002C0AF4" w:rsidRDefault="002C0AF4" w:rsidP="002C0AF4">
            <w:pPr>
              <w:pStyle w:val="ListParagraph"/>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Four responses (vivo, E//, Locaila, SONY) indicate preference to consider ITS band limitations, i.e., till 40 MHz.</w:t>
            </w:r>
          </w:p>
          <w:p w14:paraId="79AD7B02" w14:textId="77777777" w:rsidR="002C0AF4" w:rsidRDefault="002C0AF4" w:rsidP="002C0AF4">
            <w:pPr>
              <w:pStyle w:val="ListParagraph"/>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Three responses (CEWiT, QC, Xiaomi) propose to remove “FFS” from the FR2 bullet.</w:t>
            </w:r>
          </w:p>
          <w:p w14:paraId="0F54FEC8" w14:textId="77777777" w:rsidR="002C0AF4" w:rsidRDefault="002C0AF4" w:rsidP="002C0AF4">
            <w:pPr>
              <w:widowControl w:val="0"/>
              <w:rPr>
                <w:rFonts w:eastAsia="Malgun Gothic"/>
                <w:bCs/>
                <w:color w:val="00B0F0"/>
                <w:sz w:val="20"/>
                <w:szCs w:val="20"/>
                <w:lang w:eastAsia="ko-KR"/>
              </w:rPr>
            </w:pPr>
          </w:p>
          <w:p w14:paraId="4ABEE64B" w14:textId="77777777"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@vivo and others preferring to consider limitations for ITS bands: </w:t>
            </w:r>
          </w:p>
          <w:p w14:paraId="1895A876" w14:textId="77777777" w:rsidR="002C0AF4" w:rsidRDefault="002C0AF4" w:rsidP="002C0AF4">
            <w:pPr>
              <w:pStyle w:val="ListParagraph"/>
              <w:widowControl w:val="0"/>
              <w:numPr>
                <w:ilvl w:val="0"/>
                <w:numId w:val="30"/>
              </w:numPr>
              <w:rPr>
                <w:rFonts w:eastAsia="Malgun Gothic"/>
                <w:bCs/>
                <w:color w:val="00B0F0"/>
                <w:sz w:val="20"/>
                <w:szCs w:val="20"/>
                <w:lang w:eastAsia="ko-KR"/>
              </w:rPr>
            </w:pPr>
            <w:r w:rsidRPr="000D52B5">
              <w:rPr>
                <w:rFonts w:eastAsia="Malgun Gothic"/>
                <w:bCs/>
                <w:color w:val="00B0F0"/>
                <w:sz w:val="20"/>
                <w:szCs w:val="20"/>
                <w:lang w:eastAsia="ko-KR"/>
              </w:rPr>
              <w:t xml:space="preserve">While V2X is currently limited to max of 40 MHz in RAN4 specs, as pointed out in the previous round, n79 band with max BW of up to 100 MHz are recently available for V2X. </w:t>
            </w:r>
          </w:p>
          <w:p w14:paraId="406C68D8" w14:textId="77777777" w:rsidR="002C0AF4" w:rsidRDefault="002C0AF4" w:rsidP="002C0AF4">
            <w:pPr>
              <w:pStyle w:val="ListParagraph"/>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F</w:t>
            </w:r>
            <w:r w:rsidRPr="000D52B5">
              <w:rPr>
                <w:rFonts w:eastAsia="Malgun Gothic"/>
                <w:bCs/>
                <w:color w:val="00B0F0"/>
                <w:sz w:val="20"/>
                <w:szCs w:val="20"/>
                <w:lang w:eastAsia="ko-KR"/>
              </w:rPr>
              <w:t>rom perspective of RAN1 specs</w:t>
            </w:r>
            <w:r>
              <w:rPr>
                <w:rFonts w:eastAsia="Malgun Gothic"/>
                <w:bCs/>
                <w:color w:val="00B0F0"/>
                <w:sz w:val="20"/>
                <w:szCs w:val="20"/>
                <w:lang w:eastAsia="ko-KR"/>
              </w:rPr>
              <w:t>, up to 100 MHz is supported for SL</w:t>
            </w:r>
          </w:p>
          <w:p w14:paraId="19FF063B" w14:textId="77777777" w:rsidR="002C0AF4" w:rsidRDefault="002C0AF4" w:rsidP="002C0AF4">
            <w:pPr>
              <w:pStyle w:val="ListParagraph"/>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 xml:space="preserve">One of the objective is to ascertain BW requirements for SL positioning, and applying a limit of 40 MHz may be undesirable for a complete study towards addressing the objective. </w:t>
            </w:r>
          </w:p>
          <w:p w14:paraId="679EBE27" w14:textId="77777777"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In view of the above, the first bullet is re-phrased as in </w:t>
            </w:r>
            <w:r w:rsidRPr="00DE0D66">
              <w:rPr>
                <w:rFonts w:eastAsia="Malgun Gothic"/>
                <w:b/>
                <w:color w:val="00B0F0"/>
                <w:sz w:val="20"/>
                <w:szCs w:val="20"/>
                <w:lang w:eastAsia="ko-KR"/>
              </w:rPr>
              <w:t>FL4 HP Proposal 3-2</w:t>
            </w:r>
            <w:r>
              <w:rPr>
                <w:rFonts w:eastAsia="Malgun Gothic"/>
                <w:bCs/>
                <w:color w:val="00B0F0"/>
                <w:sz w:val="20"/>
                <w:szCs w:val="20"/>
                <w:lang w:eastAsia="ko-KR"/>
              </w:rPr>
              <w:t xml:space="preserve"> to say “can be considered” from the perspective of scenario/requirements. Any further selection of “typical BW assumptions”</w:t>
            </w:r>
            <w:r w:rsidR="00866071">
              <w:rPr>
                <w:rFonts w:eastAsia="Malgun Gothic"/>
                <w:bCs/>
                <w:color w:val="00B0F0"/>
                <w:sz w:val="20"/>
                <w:szCs w:val="20"/>
                <w:lang w:eastAsia="ko-KR"/>
              </w:rPr>
              <w:t>,</w:t>
            </w:r>
            <w:r>
              <w:rPr>
                <w:rFonts w:eastAsia="Malgun Gothic"/>
                <w:bCs/>
                <w:color w:val="00B0F0"/>
                <w:sz w:val="20"/>
                <w:szCs w:val="20"/>
                <w:lang w:eastAsia="ko-KR"/>
              </w:rPr>
              <w:t xml:space="preserve"> </w:t>
            </w:r>
            <w:r w:rsidRPr="00866071">
              <w:rPr>
                <w:rFonts w:eastAsia="Malgun Gothic"/>
                <w:bCs/>
                <w:i/>
                <w:iCs/>
                <w:color w:val="00B0F0"/>
                <w:sz w:val="20"/>
                <w:szCs w:val="20"/>
                <w:lang w:eastAsia="ko-KR"/>
              </w:rPr>
              <w:t>if needed</w:t>
            </w:r>
            <w:r w:rsidR="00866071" w:rsidRPr="00866071">
              <w:rPr>
                <w:rFonts w:eastAsia="Malgun Gothic"/>
                <w:bCs/>
                <w:color w:val="00B0F0"/>
                <w:sz w:val="20"/>
                <w:szCs w:val="20"/>
                <w:lang w:eastAsia="ko-KR"/>
              </w:rPr>
              <w:t>,</w:t>
            </w:r>
            <w:r>
              <w:rPr>
                <w:rFonts w:eastAsia="Malgun Gothic"/>
                <w:bCs/>
                <w:color w:val="00B0F0"/>
                <w:sz w:val="20"/>
                <w:szCs w:val="20"/>
                <w:lang w:eastAsia="ko-KR"/>
              </w:rPr>
              <w:t xml:space="preserve"> could possibly be considered as part of AI 9.5.1.2 as part of EVM.</w:t>
            </w:r>
          </w:p>
          <w:p w14:paraId="4FF1CB43" w14:textId="77777777" w:rsidR="002C0AF4" w:rsidRDefault="002C0AF4" w:rsidP="002C0AF4">
            <w:pPr>
              <w:widowControl w:val="0"/>
              <w:rPr>
                <w:rFonts w:eastAsia="Yu Mincho"/>
                <w:bCs/>
                <w:sz w:val="20"/>
                <w:szCs w:val="20"/>
                <w:lang w:eastAsia="ja-JP"/>
              </w:rPr>
            </w:pPr>
            <w:r>
              <w:rPr>
                <w:rFonts w:eastAsia="Malgun Gothic"/>
                <w:bCs/>
                <w:color w:val="00B0F0"/>
                <w:sz w:val="20"/>
                <w:szCs w:val="20"/>
                <w:lang w:eastAsia="ko-KR"/>
              </w:rPr>
              <w:t xml:space="preserve">For the FR2 issue, it seems rather difficult to commit to it at this point since a significant majority of companies prefer to focus on FR1 bands. Thus, keeping it as FFS would be the most reasonable option for now. </w:t>
            </w:r>
          </w:p>
        </w:tc>
      </w:tr>
    </w:tbl>
    <w:p w14:paraId="17A5CE59" w14:textId="77777777" w:rsidR="008C099A" w:rsidRDefault="008C099A">
      <w:pPr>
        <w:rPr>
          <w:lang w:eastAsia="zh-CN"/>
        </w:rPr>
      </w:pPr>
    </w:p>
    <w:p w14:paraId="4EE9E7C0" w14:textId="77777777" w:rsidR="00250F07" w:rsidRDefault="001D18B5" w:rsidP="00250F07">
      <w:pPr>
        <w:pStyle w:val="Heading2"/>
      </w:pPr>
      <w:r>
        <w:t xml:space="preserve">[CLOSED] </w:t>
      </w:r>
      <w:r w:rsidR="00250F07">
        <w:t xml:space="preserve">FL4 </w:t>
      </w:r>
      <w:r w:rsidR="00250F07">
        <w:rPr>
          <w:color w:val="FF0000"/>
        </w:rPr>
        <w:t>HP</w:t>
      </w:r>
      <w:r w:rsidR="00250F07">
        <w:t xml:space="preserve"> Proposal 3-2</w:t>
      </w:r>
    </w:p>
    <w:p w14:paraId="7E6C8C29" w14:textId="77777777" w:rsidR="00250F07" w:rsidRDefault="00250F07" w:rsidP="00250F07">
      <w:pPr>
        <w:pStyle w:val="ListParagraph"/>
        <w:numPr>
          <w:ilvl w:val="0"/>
          <w:numId w:val="7"/>
        </w:numPr>
        <w:rPr>
          <w:i/>
          <w:iCs/>
        </w:rPr>
      </w:pPr>
      <w:r>
        <w:rPr>
          <w:i/>
          <w:iCs/>
        </w:rPr>
        <w:t>For Rel-18 studies on SL positioning:</w:t>
      </w:r>
    </w:p>
    <w:p w14:paraId="2549F1D0" w14:textId="77777777" w:rsidR="00250F07" w:rsidRDefault="00250F07" w:rsidP="00250F07">
      <w:pPr>
        <w:pStyle w:val="ListParagraph"/>
        <w:numPr>
          <w:ilvl w:val="1"/>
          <w:numId w:val="7"/>
        </w:numPr>
        <w:rPr>
          <w:i/>
          <w:iCs/>
        </w:rPr>
      </w:pPr>
      <w:ins w:id="58" w:author="Chatterjee, Debdeep" w:date="2022-05-16T21:36:00Z">
        <w:r>
          <w:rPr>
            <w:i/>
            <w:iCs/>
          </w:rPr>
          <w:t xml:space="preserve">Operation in </w:t>
        </w:r>
      </w:ins>
      <w:r>
        <w:rPr>
          <w:i/>
          <w:iCs/>
        </w:rPr>
        <w:t xml:space="preserve">FR1 bands with </w:t>
      </w:r>
      <w:ins w:id="59" w:author="Chatterjee, Debdeep" w:date="2022-05-16T21:58:00Z">
        <w:r>
          <w:rPr>
            <w:i/>
            <w:iCs/>
          </w:rPr>
          <w:t xml:space="preserve">channel bandwidths of up to </w:t>
        </w:r>
      </w:ins>
      <w:del w:id="60" w:author="Chatterjee, Debdeep" w:date="2022-05-16T21:58:00Z">
        <w:r w:rsidDel="007F4982">
          <w:rPr>
            <w:i/>
            <w:iCs/>
          </w:rPr>
          <w:delText xml:space="preserve">maximum BW of </w:delText>
        </w:r>
      </w:del>
      <w:r>
        <w:rPr>
          <w:i/>
          <w:iCs/>
        </w:rPr>
        <w:t xml:space="preserve">100 MHz </w:t>
      </w:r>
      <w:del w:id="61" w:author="Chatterjee, Debdeep" w:date="2022-05-16T21:37:00Z">
        <w:r w:rsidDel="00704796">
          <w:rPr>
            <w:i/>
            <w:iCs/>
          </w:rPr>
          <w:delText xml:space="preserve">are </w:delText>
        </w:r>
      </w:del>
      <w:ins w:id="62" w:author="Chatterjee, Debdeep" w:date="2022-05-16T21:58:00Z">
        <w:r>
          <w:rPr>
            <w:i/>
            <w:iCs/>
          </w:rPr>
          <w:t>can be co</w:t>
        </w:r>
      </w:ins>
      <w:ins w:id="63" w:author="Chatterjee, Debdeep" w:date="2022-05-16T21:59:00Z">
        <w:r>
          <w:rPr>
            <w:i/>
            <w:iCs/>
          </w:rPr>
          <w:t>nsidered</w:t>
        </w:r>
      </w:ins>
      <w:del w:id="64" w:author="Chatterjee, Debdeep" w:date="2022-05-16T21:58:00Z">
        <w:r w:rsidDel="00DA02BA">
          <w:rPr>
            <w:i/>
            <w:iCs/>
          </w:rPr>
          <w:delText>studied</w:delText>
        </w:r>
      </w:del>
      <w:r>
        <w:rPr>
          <w:i/>
          <w:iCs/>
        </w:rPr>
        <w:t>.</w:t>
      </w:r>
    </w:p>
    <w:p w14:paraId="20CE8837" w14:textId="77777777" w:rsidR="00250F07" w:rsidRDefault="00250F07" w:rsidP="00250F07">
      <w:pPr>
        <w:pStyle w:val="ListParagraph"/>
        <w:numPr>
          <w:ilvl w:val="1"/>
          <w:numId w:val="7"/>
        </w:numPr>
        <w:rPr>
          <w:i/>
          <w:iCs/>
        </w:rPr>
      </w:pPr>
      <w:r>
        <w:rPr>
          <w:i/>
          <w:iCs/>
        </w:rPr>
        <w:t xml:space="preserve">FFS: </w:t>
      </w:r>
      <w:ins w:id="65" w:author="Chatterjee, Debdeep" w:date="2022-05-16T21:37:00Z">
        <w:r>
          <w:rPr>
            <w:i/>
            <w:iCs/>
          </w:rPr>
          <w:t xml:space="preserve">Operation in </w:t>
        </w:r>
      </w:ins>
      <w:r w:rsidRPr="00704796">
        <w:rPr>
          <w:i/>
          <w:iCs/>
        </w:rPr>
        <w:t xml:space="preserve">FR2 bands with </w:t>
      </w:r>
      <w:ins w:id="66" w:author="Chatterjee, Debdeep" w:date="2022-05-16T21:59:00Z">
        <w:r>
          <w:rPr>
            <w:i/>
            <w:iCs/>
          </w:rPr>
          <w:t xml:space="preserve">channel bandwidths of up to </w:t>
        </w:r>
      </w:ins>
      <w:del w:id="67" w:author="Chatterjee, Debdeep" w:date="2022-05-16T21:59:00Z">
        <w:r w:rsidRPr="00704796" w:rsidDel="00DA02BA">
          <w:rPr>
            <w:i/>
            <w:iCs/>
          </w:rPr>
          <w:delText xml:space="preserve">maximum BW of </w:delText>
        </w:r>
      </w:del>
      <w:r w:rsidRPr="00704796">
        <w:rPr>
          <w:i/>
          <w:iCs/>
        </w:rPr>
        <w:t>400 MHz</w:t>
      </w:r>
      <w:ins w:id="68" w:author="Chatterjee, Debdeep" w:date="2022-05-16T21:59:00Z">
        <w:r>
          <w:rPr>
            <w:i/>
            <w:iCs/>
          </w:rPr>
          <w:t xml:space="preserve"> can be considered.</w:t>
        </w:r>
      </w:ins>
    </w:p>
    <w:p w14:paraId="2E4C5CAE" w14:textId="77777777" w:rsidR="00250F07" w:rsidRDefault="00250F07" w:rsidP="00250F07">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250F07" w14:paraId="28CEDB9B" w14:textId="77777777" w:rsidTr="00C4149E">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28C499D" w14:textId="77777777" w:rsidR="00250F07" w:rsidRDefault="00250F07" w:rsidP="00C4149E">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AF0F40A" w14:textId="77777777" w:rsidR="00250F07" w:rsidRDefault="00250F07" w:rsidP="00C4149E">
            <w:pPr>
              <w:widowControl w:val="0"/>
              <w:rPr>
                <w:b/>
                <w:bCs/>
                <w:sz w:val="20"/>
                <w:szCs w:val="20"/>
                <w:lang w:eastAsia="zh-CN"/>
              </w:rPr>
            </w:pPr>
            <w:r>
              <w:rPr>
                <w:b/>
                <w:bCs/>
                <w:sz w:val="20"/>
                <w:szCs w:val="20"/>
                <w:lang w:eastAsia="zh-CN"/>
              </w:rPr>
              <w:t>Comments</w:t>
            </w:r>
          </w:p>
        </w:tc>
      </w:tr>
      <w:tr w:rsidR="00250F07" w14:paraId="28F5FE17" w14:textId="77777777" w:rsidTr="00C4149E">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2CB9716" w14:textId="77777777" w:rsidR="00250F07" w:rsidRDefault="001D18B5" w:rsidP="00C4149E">
            <w:pPr>
              <w:widowControl w:val="0"/>
              <w:rPr>
                <w:bCs/>
                <w:sz w:val="20"/>
                <w:szCs w:val="20"/>
                <w:lang w:eastAsia="zh-CN"/>
              </w:rPr>
            </w:pPr>
            <w:r w:rsidRPr="001D18B5">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76FEF4C" w14:textId="77777777" w:rsidR="001D18B5" w:rsidRPr="00A76113" w:rsidRDefault="001D18B5" w:rsidP="001D18B5">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1C3C1B51" w14:textId="77777777" w:rsidR="004024AF" w:rsidRPr="000973EC" w:rsidRDefault="004024AF" w:rsidP="004024AF">
            <w:pPr>
              <w:rPr>
                <w:b/>
                <w:highlight w:val="green"/>
              </w:rPr>
            </w:pPr>
            <w:r w:rsidRPr="000973EC">
              <w:rPr>
                <w:b/>
                <w:highlight w:val="green"/>
              </w:rPr>
              <w:t>Agreement</w:t>
            </w:r>
          </w:p>
          <w:p w14:paraId="48F0AAB2" w14:textId="77777777" w:rsidR="004024AF" w:rsidRPr="000973EC" w:rsidRDefault="004024AF" w:rsidP="004024AF">
            <w:r w:rsidRPr="000973EC">
              <w:t>For evaluations for SL positioning:</w:t>
            </w:r>
          </w:p>
          <w:p w14:paraId="53D15850" w14:textId="77777777" w:rsidR="004024AF" w:rsidRPr="000973EC" w:rsidRDefault="004024AF" w:rsidP="004024AF">
            <w:pPr>
              <w:numPr>
                <w:ilvl w:val="0"/>
                <w:numId w:val="31"/>
              </w:numPr>
              <w:snapToGrid/>
              <w:spacing w:after="0"/>
              <w:jc w:val="left"/>
            </w:pPr>
            <w:r w:rsidRPr="000973EC">
              <w:t>Operation in FR1 with channel bandwidths of up to 100 MHz are considered.</w:t>
            </w:r>
          </w:p>
          <w:p w14:paraId="2135D340" w14:textId="77777777" w:rsidR="00250F07" w:rsidRPr="004024AF" w:rsidRDefault="004024AF" w:rsidP="004024AF">
            <w:pPr>
              <w:numPr>
                <w:ilvl w:val="0"/>
                <w:numId w:val="31"/>
              </w:numPr>
              <w:snapToGrid/>
              <w:spacing w:after="0"/>
              <w:jc w:val="left"/>
            </w:pPr>
            <w:r w:rsidRPr="000973EC">
              <w:t>Optional: Operation in FR2 with channel bandwidths of up to 400 MHz are considered.</w:t>
            </w:r>
          </w:p>
        </w:tc>
      </w:tr>
      <w:tr w:rsidR="004024AF" w14:paraId="5C51F5B1" w14:textId="77777777" w:rsidTr="004024AF">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7030A0"/>
          </w:tcPr>
          <w:p w14:paraId="002188E8" w14:textId="77777777" w:rsidR="004024AF" w:rsidRPr="001D18B5" w:rsidRDefault="004024AF" w:rsidP="00C4149E">
            <w:pPr>
              <w:widowControl w:val="0"/>
              <w:rPr>
                <w:bCs/>
                <w:color w:val="00B0F0"/>
                <w:sz w:val="20"/>
                <w:szCs w:val="20"/>
                <w:lang w:eastAsia="zh-CN"/>
              </w:rPr>
            </w:pPr>
          </w:p>
        </w:tc>
        <w:tc>
          <w:tcPr>
            <w:tcW w:w="7760" w:type="dxa"/>
            <w:tcBorders>
              <w:top w:val="single" w:sz="4" w:space="0" w:color="00000A"/>
              <w:left w:val="single" w:sz="4" w:space="0" w:color="00000A"/>
              <w:bottom w:val="single" w:sz="4" w:space="0" w:color="00000A"/>
              <w:right w:val="single" w:sz="4" w:space="0" w:color="00000A"/>
            </w:tcBorders>
            <w:shd w:val="clear" w:color="auto" w:fill="7030A0"/>
          </w:tcPr>
          <w:p w14:paraId="218DE9E0" w14:textId="77777777" w:rsidR="004024AF" w:rsidRPr="00A76113" w:rsidRDefault="004024AF" w:rsidP="001D18B5">
            <w:pPr>
              <w:widowControl w:val="0"/>
              <w:rPr>
                <w:bCs/>
                <w:color w:val="00B0F0"/>
                <w:sz w:val="20"/>
                <w:szCs w:val="20"/>
                <w:lang w:eastAsia="zh-CN"/>
              </w:rPr>
            </w:pPr>
          </w:p>
        </w:tc>
      </w:tr>
    </w:tbl>
    <w:p w14:paraId="4F4B5BD2" w14:textId="77777777" w:rsidR="00250F07" w:rsidRDefault="00250F07" w:rsidP="00250F07">
      <w:pPr>
        <w:rPr>
          <w:lang w:eastAsia="zh-CN"/>
        </w:rPr>
      </w:pPr>
    </w:p>
    <w:p w14:paraId="190E5CEF" w14:textId="77777777" w:rsidR="00250F07" w:rsidRDefault="00250F07">
      <w:pPr>
        <w:rPr>
          <w:lang w:eastAsia="zh-CN"/>
        </w:rPr>
      </w:pPr>
    </w:p>
    <w:p w14:paraId="571007E7" w14:textId="77777777" w:rsidR="008C099A" w:rsidRDefault="00322912">
      <w:r>
        <w:t xml:space="preserve">Regarding potential limitations/combinations of target use-cases and network coverage scenarios, TR 38.845 and TS 22.104 indicate that V2X, public safety, and IIoT use-cases are relevant to both in-coverage and out-of-coverage scenarios, and consequently, also relevant to partial coverage scenarios. However, for commercial use-cases, it may be reasonable to limit to in-coverage scenarios only. </w:t>
      </w:r>
    </w:p>
    <w:p w14:paraId="1D0C02E9" w14:textId="77777777" w:rsidR="008C099A" w:rsidRDefault="00322912">
      <w:pPr>
        <w:pStyle w:val="Heading2"/>
      </w:pPr>
      <w:r>
        <w:t>FL1 Proposal 3-3</w:t>
      </w:r>
    </w:p>
    <w:p w14:paraId="70D85DE3" w14:textId="77777777" w:rsidR="008C099A" w:rsidRDefault="00322912">
      <w:pPr>
        <w:pStyle w:val="ListParagraph"/>
        <w:numPr>
          <w:ilvl w:val="0"/>
          <w:numId w:val="7"/>
        </w:numPr>
        <w:rPr>
          <w:i/>
          <w:iCs/>
        </w:rPr>
      </w:pPr>
      <w:r>
        <w:rPr>
          <w:i/>
          <w:iCs/>
        </w:rPr>
        <w:t>For V2X, public safety, and IioT use-cases, all three network coverage scenarios are in-scope.</w:t>
      </w:r>
    </w:p>
    <w:p w14:paraId="3796C4FA" w14:textId="77777777" w:rsidR="008C099A" w:rsidRDefault="00322912">
      <w:pPr>
        <w:pStyle w:val="ListParagraph"/>
        <w:numPr>
          <w:ilvl w:val="0"/>
          <w:numId w:val="7"/>
        </w:numPr>
        <w:rPr>
          <w:i/>
          <w:iCs/>
        </w:rPr>
      </w:pPr>
      <w:r>
        <w:rPr>
          <w:i/>
          <w:iCs/>
        </w:rPr>
        <w:t>Commercial use-cases for SL positioning are limited to in-coverage scenarios only.</w:t>
      </w:r>
    </w:p>
    <w:p w14:paraId="2E0F79DF" w14:textId="77777777" w:rsidR="008C099A" w:rsidRDefault="00322912">
      <w:pPr>
        <w:rPr>
          <w:i/>
          <w:iCs/>
        </w:rPr>
      </w:pPr>
      <w:r>
        <w:rPr>
          <w:i/>
          <w:iCs/>
        </w:rPr>
        <w:t>Please share your views on the above proposal.</w:t>
      </w:r>
    </w:p>
    <w:tbl>
      <w:tblPr>
        <w:tblStyle w:val="TableGrid"/>
        <w:tblW w:w="9351" w:type="dxa"/>
        <w:tblLook w:val="04A0" w:firstRow="1" w:lastRow="0" w:firstColumn="1" w:lastColumn="0" w:noHBand="0" w:noVBand="1"/>
      </w:tblPr>
      <w:tblGrid>
        <w:gridCol w:w="1612"/>
        <w:gridCol w:w="7739"/>
      </w:tblGrid>
      <w:tr w:rsidR="008C099A" w14:paraId="447CBDB4" w14:textId="77777777">
        <w:trPr>
          <w:trHeight w:val="352"/>
        </w:trPr>
        <w:tc>
          <w:tcPr>
            <w:tcW w:w="1612" w:type="dxa"/>
            <w:shd w:val="clear" w:color="auto" w:fill="auto"/>
          </w:tcPr>
          <w:p w14:paraId="22C32BB1" w14:textId="77777777" w:rsidR="008C099A" w:rsidRDefault="00322912">
            <w:pPr>
              <w:widowControl w:val="0"/>
              <w:rPr>
                <w:b/>
                <w:bCs/>
              </w:rPr>
            </w:pPr>
            <w:r>
              <w:rPr>
                <w:b/>
                <w:bCs/>
              </w:rPr>
              <w:t>Company</w:t>
            </w:r>
          </w:p>
        </w:tc>
        <w:tc>
          <w:tcPr>
            <w:tcW w:w="7738" w:type="dxa"/>
            <w:shd w:val="clear" w:color="auto" w:fill="auto"/>
          </w:tcPr>
          <w:p w14:paraId="346FEA50" w14:textId="77777777" w:rsidR="008C099A" w:rsidRDefault="00322912">
            <w:pPr>
              <w:widowControl w:val="0"/>
              <w:rPr>
                <w:b/>
                <w:bCs/>
              </w:rPr>
            </w:pPr>
            <w:r>
              <w:rPr>
                <w:b/>
                <w:bCs/>
              </w:rPr>
              <w:t>Comments</w:t>
            </w:r>
          </w:p>
        </w:tc>
      </w:tr>
      <w:tr w:rsidR="008C099A" w14:paraId="7AFEFD4A" w14:textId="77777777">
        <w:trPr>
          <w:trHeight w:val="352"/>
        </w:trPr>
        <w:tc>
          <w:tcPr>
            <w:tcW w:w="1612" w:type="dxa"/>
            <w:shd w:val="clear" w:color="auto" w:fill="auto"/>
          </w:tcPr>
          <w:p w14:paraId="0086768A" w14:textId="77777777" w:rsidR="008C099A" w:rsidRDefault="00322912">
            <w:pPr>
              <w:widowControl w:val="0"/>
              <w:rPr>
                <w:bCs/>
              </w:rPr>
            </w:pPr>
            <w:r>
              <w:rPr>
                <w:bCs/>
              </w:rPr>
              <w:t>CATT</w:t>
            </w:r>
          </w:p>
        </w:tc>
        <w:tc>
          <w:tcPr>
            <w:tcW w:w="7738" w:type="dxa"/>
            <w:shd w:val="clear" w:color="auto" w:fill="auto"/>
          </w:tcPr>
          <w:p w14:paraId="417E3EEF" w14:textId="77777777" w:rsidR="008C099A" w:rsidRDefault="00322912">
            <w:pPr>
              <w:widowControl w:val="0"/>
              <w:rPr>
                <w:bCs/>
              </w:rPr>
            </w:pPr>
            <w:r>
              <w:rPr>
                <w:bCs/>
              </w:rPr>
              <w:t>We prefer to de-prioritize the partial coverage scenario for all use cases, in order to reduce the work load of the group.</w:t>
            </w:r>
          </w:p>
          <w:p w14:paraId="23413683" w14:textId="77777777" w:rsidR="008C099A" w:rsidRDefault="00322912">
            <w:pPr>
              <w:widowControl w:val="0"/>
              <w:rPr>
                <w:bCs/>
              </w:rPr>
            </w:pPr>
            <w:r>
              <w:rPr>
                <w:bCs/>
              </w:rPr>
              <w:t>The updated proposal as follows,</w:t>
            </w:r>
          </w:p>
          <w:p w14:paraId="17D4FCCF" w14:textId="77777777" w:rsidR="008C099A" w:rsidRDefault="00322912">
            <w:pPr>
              <w:pStyle w:val="Heading2"/>
              <w:widowControl w:val="0"/>
              <w:outlineLvl w:val="1"/>
            </w:pPr>
            <w:r>
              <w:t>Updated FL1 Proposal 3-3</w:t>
            </w:r>
          </w:p>
          <w:p w14:paraId="60F35409" w14:textId="77777777" w:rsidR="008C099A" w:rsidRDefault="00322912">
            <w:pPr>
              <w:pStyle w:val="ListParagraph"/>
              <w:widowControl w:val="0"/>
              <w:numPr>
                <w:ilvl w:val="0"/>
                <w:numId w:val="7"/>
              </w:numPr>
            </w:pPr>
            <w:r>
              <w:rPr>
                <w:i/>
                <w:iCs/>
              </w:rPr>
              <w:t xml:space="preserve">For V2X, public safety, and IioT use-cases, </w:t>
            </w:r>
            <w:r>
              <w:rPr>
                <w:i/>
                <w:iCs/>
                <w:color w:val="FF0000"/>
              </w:rPr>
              <w:t xml:space="preserve">only in-coverage and out-of-coverage </w:t>
            </w:r>
            <w:r>
              <w:rPr>
                <w:i/>
                <w:iCs/>
                <w:strike/>
                <w:color w:val="FF0000"/>
              </w:rPr>
              <w:t xml:space="preserve">all three network coverage </w:t>
            </w:r>
            <w:r>
              <w:rPr>
                <w:i/>
                <w:iCs/>
              </w:rPr>
              <w:t>scenarios are in-scope.</w:t>
            </w:r>
          </w:p>
          <w:p w14:paraId="71EBB801" w14:textId="77777777" w:rsidR="008C099A" w:rsidRDefault="00322912">
            <w:pPr>
              <w:pStyle w:val="ListParagraph"/>
              <w:widowControl w:val="0"/>
              <w:numPr>
                <w:ilvl w:val="0"/>
                <w:numId w:val="7"/>
              </w:numPr>
              <w:rPr>
                <w:i/>
                <w:iCs/>
              </w:rPr>
            </w:pPr>
            <w:r>
              <w:rPr>
                <w:i/>
                <w:iCs/>
              </w:rPr>
              <w:t>Commercial use-cases for SL positioning are limited to in-coverage scenarios only.</w:t>
            </w:r>
          </w:p>
        </w:tc>
      </w:tr>
      <w:tr w:rsidR="008C099A" w14:paraId="360ADCA3" w14:textId="77777777">
        <w:trPr>
          <w:trHeight w:val="352"/>
        </w:trPr>
        <w:tc>
          <w:tcPr>
            <w:tcW w:w="1612" w:type="dxa"/>
            <w:shd w:val="clear" w:color="auto" w:fill="auto"/>
          </w:tcPr>
          <w:p w14:paraId="2347F4B3" w14:textId="77777777" w:rsidR="008C099A" w:rsidRDefault="00322912">
            <w:pPr>
              <w:widowControl w:val="0"/>
            </w:pPr>
            <w:r>
              <w:t>CMCC</w:t>
            </w:r>
          </w:p>
        </w:tc>
        <w:tc>
          <w:tcPr>
            <w:tcW w:w="7738" w:type="dxa"/>
            <w:shd w:val="clear" w:color="auto" w:fill="auto"/>
          </w:tcPr>
          <w:p w14:paraId="1A833166" w14:textId="77777777" w:rsidR="008C099A" w:rsidRDefault="00322912">
            <w:pPr>
              <w:widowControl w:val="0"/>
            </w:pPr>
            <w:r>
              <w:t xml:space="preserve">As I mentioned in the questions above, to limit the workload, we prefer to consider up to two use cases. </w:t>
            </w:r>
          </w:p>
        </w:tc>
      </w:tr>
      <w:tr w:rsidR="008C099A" w14:paraId="51AF2967" w14:textId="77777777">
        <w:trPr>
          <w:trHeight w:val="352"/>
        </w:trPr>
        <w:tc>
          <w:tcPr>
            <w:tcW w:w="1612" w:type="dxa"/>
            <w:shd w:val="clear" w:color="auto" w:fill="auto"/>
          </w:tcPr>
          <w:p w14:paraId="59BF3719" w14:textId="77777777" w:rsidR="008C099A" w:rsidRDefault="00322912">
            <w:pPr>
              <w:widowControl w:val="0"/>
              <w:rPr>
                <w:bCs/>
              </w:rPr>
            </w:pPr>
            <w:r>
              <w:rPr>
                <w:bCs/>
              </w:rPr>
              <w:t>Vivo</w:t>
            </w:r>
          </w:p>
        </w:tc>
        <w:tc>
          <w:tcPr>
            <w:tcW w:w="7738" w:type="dxa"/>
            <w:shd w:val="clear" w:color="auto" w:fill="auto"/>
          </w:tcPr>
          <w:p w14:paraId="17B1AAC7" w14:textId="77777777" w:rsidR="008C099A" w:rsidRDefault="00322912">
            <w:pPr>
              <w:widowControl w:val="0"/>
              <w:rPr>
                <w:bCs/>
              </w:rPr>
            </w:pPr>
            <w:r>
              <w:rPr>
                <w:bCs/>
              </w:rPr>
              <w:t>We prefer to de-prioritize Commercial use-cases</w:t>
            </w:r>
          </w:p>
          <w:p w14:paraId="15F14EF7" w14:textId="77777777" w:rsidR="008C099A" w:rsidRDefault="00322912">
            <w:pPr>
              <w:widowControl w:val="0"/>
              <w:rPr>
                <w:bCs/>
              </w:rPr>
            </w:pPr>
            <w:r>
              <w:rPr>
                <w:bCs/>
              </w:rPr>
              <w:t>The updated proposal as follows,</w:t>
            </w:r>
          </w:p>
          <w:p w14:paraId="656F15D2" w14:textId="77777777" w:rsidR="008C099A" w:rsidRDefault="00322912">
            <w:pPr>
              <w:pStyle w:val="Heading2"/>
              <w:widowControl w:val="0"/>
              <w:outlineLvl w:val="1"/>
            </w:pPr>
            <w:r>
              <w:t>Updated FL1 Proposal 3-3</w:t>
            </w:r>
          </w:p>
          <w:p w14:paraId="71A50D0D" w14:textId="77777777" w:rsidR="008C099A" w:rsidRDefault="00322912">
            <w:pPr>
              <w:pStyle w:val="ListParagraph"/>
              <w:widowControl w:val="0"/>
              <w:numPr>
                <w:ilvl w:val="0"/>
                <w:numId w:val="7"/>
              </w:numPr>
              <w:rPr>
                <w:i/>
                <w:iCs/>
              </w:rPr>
            </w:pPr>
            <w:r>
              <w:rPr>
                <w:i/>
                <w:iCs/>
              </w:rPr>
              <w:t>For V2X, public safety, and IioT use-cases, all three network coverage scenarios are in-scope.</w:t>
            </w:r>
          </w:p>
          <w:p w14:paraId="63F29DE9" w14:textId="77777777" w:rsidR="008C099A" w:rsidRDefault="00322912">
            <w:pPr>
              <w:pStyle w:val="ListParagraph"/>
              <w:widowControl w:val="0"/>
              <w:numPr>
                <w:ilvl w:val="0"/>
                <w:numId w:val="7"/>
              </w:numPr>
              <w:rPr>
                <w:i/>
                <w:iCs/>
                <w:strike/>
                <w:color w:val="FF0000"/>
              </w:rPr>
            </w:pPr>
            <w:r>
              <w:rPr>
                <w:i/>
                <w:iCs/>
                <w:strike/>
                <w:color w:val="FF0000"/>
              </w:rPr>
              <w:t>Commercial use-cases for SL positioning are limited to in-coverage scenarios only.</w:t>
            </w:r>
          </w:p>
          <w:p w14:paraId="6DA0ECF3" w14:textId="77777777" w:rsidR="008C099A" w:rsidRDefault="008C099A">
            <w:pPr>
              <w:widowControl w:val="0"/>
            </w:pPr>
          </w:p>
        </w:tc>
      </w:tr>
      <w:tr w:rsidR="008C099A" w14:paraId="1D371FB2" w14:textId="77777777">
        <w:trPr>
          <w:trHeight w:val="352"/>
        </w:trPr>
        <w:tc>
          <w:tcPr>
            <w:tcW w:w="1612" w:type="dxa"/>
            <w:shd w:val="clear" w:color="auto" w:fill="auto"/>
          </w:tcPr>
          <w:p w14:paraId="47D42976" w14:textId="77777777" w:rsidR="008C099A" w:rsidRDefault="00322912">
            <w:pPr>
              <w:widowControl w:val="0"/>
            </w:pPr>
            <w:r>
              <w:t xml:space="preserve">Huawei, HiSilicon </w:t>
            </w:r>
          </w:p>
        </w:tc>
        <w:tc>
          <w:tcPr>
            <w:tcW w:w="7738" w:type="dxa"/>
            <w:shd w:val="clear" w:color="auto" w:fill="auto"/>
          </w:tcPr>
          <w:p w14:paraId="314773ED" w14:textId="77777777" w:rsidR="008C099A" w:rsidRDefault="00322912">
            <w:pPr>
              <w:widowControl w:val="0"/>
            </w:pPr>
            <w: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8C099A" w14:paraId="480E8618" w14:textId="77777777">
        <w:trPr>
          <w:trHeight w:val="352"/>
        </w:trPr>
        <w:tc>
          <w:tcPr>
            <w:tcW w:w="1612" w:type="dxa"/>
            <w:shd w:val="clear" w:color="auto" w:fill="auto"/>
          </w:tcPr>
          <w:p w14:paraId="66C7A5E9" w14:textId="77777777" w:rsidR="008C099A" w:rsidRDefault="00322912">
            <w:pPr>
              <w:widowControl w:val="0"/>
              <w:rPr>
                <w:bCs/>
              </w:rPr>
            </w:pPr>
            <w:r>
              <w:rPr>
                <w:bCs/>
              </w:rPr>
              <w:t>Lenovo</w:t>
            </w:r>
          </w:p>
        </w:tc>
        <w:tc>
          <w:tcPr>
            <w:tcW w:w="7738" w:type="dxa"/>
            <w:shd w:val="clear" w:color="auto" w:fill="auto"/>
          </w:tcPr>
          <w:p w14:paraId="1434C8F8" w14:textId="77777777" w:rsidR="008C099A" w:rsidRDefault="00322912">
            <w:pPr>
              <w:widowControl w:val="0"/>
              <w:rPr>
                <w:bCs/>
              </w:rPr>
            </w:pPr>
            <w:r>
              <w:rPr>
                <w:bCs/>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8C099A" w14:paraId="1D3C18E0" w14:textId="77777777">
        <w:trPr>
          <w:trHeight w:val="352"/>
        </w:trPr>
        <w:tc>
          <w:tcPr>
            <w:tcW w:w="1612" w:type="dxa"/>
            <w:shd w:val="clear" w:color="auto" w:fill="auto"/>
          </w:tcPr>
          <w:p w14:paraId="703B22CE" w14:textId="77777777" w:rsidR="008C099A" w:rsidRDefault="00322912">
            <w:pPr>
              <w:widowControl w:val="0"/>
              <w:rPr>
                <w:bCs/>
              </w:rPr>
            </w:pPr>
            <w:r>
              <w:rPr>
                <w:bCs/>
              </w:rPr>
              <w:t>OPPO</w:t>
            </w:r>
          </w:p>
        </w:tc>
        <w:tc>
          <w:tcPr>
            <w:tcW w:w="7738" w:type="dxa"/>
            <w:shd w:val="clear" w:color="auto" w:fill="auto"/>
          </w:tcPr>
          <w:p w14:paraId="27B31BBE" w14:textId="77777777" w:rsidR="008C099A" w:rsidRDefault="00322912">
            <w:pPr>
              <w:widowControl w:val="0"/>
              <w:tabs>
                <w:tab w:val="left" w:pos="2400"/>
              </w:tabs>
            </w:pPr>
            <w:r>
              <w:t>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IioT and commercial, or it can be only focused on the coverage scenarios.</w:t>
            </w:r>
          </w:p>
        </w:tc>
      </w:tr>
      <w:tr w:rsidR="008C099A" w14:paraId="76C6EAD7" w14:textId="77777777">
        <w:trPr>
          <w:trHeight w:val="352"/>
        </w:trPr>
        <w:tc>
          <w:tcPr>
            <w:tcW w:w="1612" w:type="dxa"/>
            <w:shd w:val="clear" w:color="auto" w:fill="auto"/>
          </w:tcPr>
          <w:p w14:paraId="2592FC7A" w14:textId="77777777" w:rsidR="008C099A" w:rsidRDefault="00322912">
            <w:pPr>
              <w:widowControl w:val="0"/>
              <w:rPr>
                <w:bCs/>
              </w:rPr>
            </w:pPr>
            <w:r>
              <w:rPr>
                <w:bCs/>
              </w:rPr>
              <w:t>Interdigital</w:t>
            </w:r>
          </w:p>
        </w:tc>
        <w:tc>
          <w:tcPr>
            <w:tcW w:w="7738" w:type="dxa"/>
            <w:shd w:val="clear" w:color="auto" w:fill="auto"/>
          </w:tcPr>
          <w:p w14:paraId="12ECA984" w14:textId="77777777" w:rsidR="008C099A" w:rsidRDefault="00322912">
            <w:pPr>
              <w:widowControl w:val="0"/>
              <w:rPr>
                <w:bCs/>
              </w:rPr>
            </w:pPr>
            <w:r>
              <w:rPr>
                <w:bCs/>
              </w:rPr>
              <w:t>We prefer to discuss which use cases to consider first. As stated in our answer to the previous question (i.e., question 3-1), we prefer to prioritize V2X and IioT. We prefer to deprioritize coverage scenario of other use cases (e.g., commercial, public safety).</w:t>
            </w:r>
          </w:p>
          <w:p w14:paraId="1C2FF496" w14:textId="77777777" w:rsidR="008C099A" w:rsidRDefault="00322912">
            <w:pPr>
              <w:widowControl w:val="0"/>
              <w:rPr>
                <w:bCs/>
              </w:rPr>
            </w:pPr>
            <w:r>
              <w:rPr>
                <w:bCs/>
              </w:rPr>
              <w:t xml:space="preserve">Regarding coverage scenario, we prefer to study IC first. When we have progress for IC, we can further study other coverage scenario (e.g., OOC and PC). </w:t>
            </w:r>
          </w:p>
        </w:tc>
      </w:tr>
      <w:tr w:rsidR="008C099A" w14:paraId="127F44EA" w14:textId="77777777">
        <w:trPr>
          <w:trHeight w:val="352"/>
        </w:trPr>
        <w:tc>
          <w:tcPr>
            <w:tcW w:w="1612" w:type="dxa"/>
            <w:shd w:val="clear" w:color="auto" w:fill="auto"/>
          </w:tcPr>
          <w:p w14:paraId="482C3DD4" w14:textId="77777777" w:rsidR="008C099A" w:rsidRDefault="00322912">
            <w:pPr>
              <w:widowControl w:val="0"/>
              <w:rPr>
                <w:bCs/>
              </w:rPr>
            </w:pPr>
            <w:r>
              <w:rPr>
                <w:bCs/>
              </w:rPr>
              <w:t>Qualcomm</w:t>
            </w:r>
          </w:p>
        </w:tc>
        <w:tc>
          <w:tcPr>
            <w:tcW w:w="7738" w:type="dxa"/>
            <w:shd w:val="clear" w:color="auto" w:fill="auto"/>
          </w:tcPr>
          <w:p w14:paraId="644CD471" w14:textId="77777777" w:rsidR="008C099A" w:rsidRDefault="00322912">
            <w:pPr>
              <w:widowControl w:val="0"/>
              <w:rPr>
                <w:bCs/>
              </w:rPr>
            </w:pPr>
            <w:r>
              <w:rPr>
                <w:bCs/>
              </w:rPr>
              <w:t>First, we would like to ask for clarification of the proposal. Is it about evaluation? If not, then how would it impact the SI?</w:t>
            </w:r>
          </w:p>
          <w:p w14:paraId="727ED880" w14:textId="77777777" w:rsidR="008C099A" w:rsidRDefault="00322912">
            <w:pPr>
              <w:widowControl w:val="0"/>
              <w:rPr>
                <w:bCs/>
              </w:rPr>
            </w:pPr>
            <w:r>
              <w:rPr>
                <w:bCs/>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IioT, whereas public safety use-cases need to consider both. While we think that both in-coverage and out-of-coverage are important for commercial use cases, we can compromise to focus on in-coverage only. </w:t>
            </w:r>
          </w:p>
          <w:p w14:paraId="0744A475" w14:textId="77777777" w:rsidR="008C099A" w:rsidRDefault="008C099A">
            <w:pPr>
              <w:widowControl w:val="0"/>
              <w:rPr>
                <w:bCs/>
              </w:rPr>
            </w:pPr>
          </w:p>
          <w:p w14:paraId="6F65DD04" w14:textId="77777777" w:rsidR="008C099A" w:rsidRDefault="00322912">
            <w:pPr>
              <w:widowControl w:val="0"/>
              <w:rPr>
                <w:bCs/>
              </w:rPr>
            </w:pPr>
            <w:r>
              <w:rPr>
                <w:bCs/>
              </w:rPr>
              <w:t>We propose the following:</w:t>
            </w:r>
          </w:p>
          <w:p w14:paraId="31DCCB5B" w14:textId="77777777" w:rsidR="008C099A" w:rsidRDefault="00322912">
            <w:pPr>
              <w:widowControl w:val="0"/>
              <w:rPr>
                <w:bCs/>
                <w:i/>
                <w:iCs/>
              </w:rPr>
            </w:pPr>
            <w:r>
              <w:rPr>
                <w:bCs/>
                <w:i/>
                <w:iCs/>
              </w:rPr>
              <w:t>For evaluations:</w:t>
            </w:r>
          </w:p>
          <w:p w14:paraId="7E7220EC" w14:textId="77777777" w:rsidR="008C099A" w:rsidRDefault="00322912">
            <w:pPr>
              <w:pStyle w:val="ListParagraph"/>
              <w:widowControl w:val="0"/>
              <w:numPr>
                <w:ilvl w:val="0"/>
                <w:numId w:val="7"/>
              </w:numPr>
              <w:rPr>
                <w:i/>
                <w:iCs/>
              </w:rPr>
            </w:pPr>
            <w:r>
              <w:rPr>
                <w:i/>
                <w:iCs/>
              </w:rPr>
              <w:t>For V2X use-cases, consider out of coverage scenarios only.</w:t>
            </w:r>
          </w:p>
          <w:p w14:paraId="7B65E6C8" w14:textId="77777777" w:rsidR="008C099A" w:rsidRDefault="00322912">
            <w:pPr>
              <w:pStyle w:val="ListParagraph"/>
              <w:widowControl w:val="0"/>
              <w:numPr>
                <w:ilvl w:val="0"/>
                <w:numId w:val="7"/>
              </w:numPr>
              <w:rPr>
                <w:i/>
                <w:iCs/>
              </w:rPr>
            </w:pPr>
            <w:r>
              <w:rPr>
                <w:i/>
                <w:iCs/>
              </w:rPr>
              <w:t>For public safety, consider out of coverage and in coverage scenarios.</w:t>
            </w:r>
          </w:p>
          <w:p w14:paraId="0F5379F9" w14:textId="77777777" w:rsidR="008C099A" w:rsidRDefault="00322912">
            <w:pPr>
              <w:pStyle w:val="ListParagraph"/>
              <w:widowControl w:val="0"/>
              <w:numPr>
                <w:ilvl w:val="0"/>
                <w:numId w:val="7"/>
              </w:numPr>
              <w:rPr>
                <w:i/>
                <w:iCs/>
              </w:rPr>
            </w:pPr>
            <w:r>
              <w:rPr>
                <w:i/>
                <w:iCs/>
              </w:rPr>
              <w:t>For commercial use-cases, consider in coverage scenarios.</w:t>
            </w:r>
          </w:p>
          <w:p w14:paraId="107B0DEA" w14:textId="77777777" w:rsidR="008C099A" w:rsidRDefault="00322912">
            <w:pPr>
              <w:pStyle w:val="ListParagraph"/>
              <w:widowControl w:val="0"/>
              <w:numPr>
                <w:ilvl w:val="0"/>
                <w:numId w:val="7"/>
              </w:numPr>
              <w:rPr>
                <w:i/>
                <w:iCs/>
              </w:rPr>
            </w:pPr>
            <w:r>
              <w:rPr>
                <w:i/>
                <w:iCs/>
              </w:rPr>
              <w:t>For IioT use-cases for SL positioning consider in-coverage scenarios only.</w:t>
            </w:r>
          </w:p>
          <w:p w14:paraId="5BD19649" w14:textId="77777777" w:rsidR="008C099A" w:rsidRDefault="008C099A">
            <w:pPr>
              <w:widowControl w:val="0"/>
              <w:rPr>
                <w:bCs/>
              </w:rPr>
            </w:pPr>
          </w:p>
        </w:tc>
      </w:tr>
      <w:tr w:rsidR="008C099A" w14:paraId="7F4F1C11" w14:textId="77777777">
        <w:trPr>
          <w:trHeight w:val="352"/>
        </w:trPr>
        <w:tc>
          <w:tcPr>
            <w:tcW w:w="1612" w:type="dxa"/>
            <w:shd w:val="clear" w:color="auto" w:fill="auto"/>
          </w:tcPr>
          <w:p w14:paraId="3783890B" w14:textId="77777777" w:rsidR="008C099A" w:rsidRDefault="00322912">
            <w:pPr>
              <w:widowControl w:val="0"/>
              <w:rPr>
                <w:bCs/>
              </w:rPr>
            </w:pPr>
            <w:r>
              <w:rPr>
                <w:bCs/>
              </w:rPr>
              <w:t>Futurewei</w:t>
            </w:r>
          </w:p>
        </w:tc>
        <w:tc>
          <w:tcPr>
            <w:tcW w:w="7738" w:type="dxa"/>
            <w:shd w:val="clear" w:color="auto" w:fill="auto"/>
          </w:tcPr>
          <w:p w14:paraId="4C2D4223" w14:textId="77777777" w:rsidR="008C099A" w:rsidRDefault="00322912">
            <w:pPr>
              <w:widowControl w:val="0"/>
              <w:rPr>
                <w:bCs/>
              </w:rPr>
            </w:pPr>
            <w:r>
              <w:rPr>
                <w:bCs/>
              </w:rPr>
              <w:t>All the coverage cases and use cases are part of SID scope, therefore all use cases should be studied in all three coverage scenarios. For evaluation purposes, we may select a smaller subset.</w:t>
            </w:r>
          </w:p>
        </w:tc>
      </w:tr>
      <w:tr w:rsidR="008C099A" w14:paraId="2F2031FF" w14:textId="77777777">
        <w:trPr>
          <w:trHeight w:val="352"/>
        </w:trPr>
        <w:tc>
          <w:tcPr>
            <w:tcW w:w="1612" w:type="dxa"/>
            <w:shd w:val="clear" w:color="auto" w:fill="auto"/>
          </w:tcPr>
          <w:p w14:paraId="18F4B2D6" w14:textId="77777777" w:rsidR="008C099A" w:rsidRDefault="00322912">
            <w:pPr>
              <w:widowControl w:val="0"/>
              <w:rPr>
                <w:rFonts w:eastAsia="Malgun Gothic"/>
                <w:bCs/>
                <w:lang w:eastAsia="ko-KR"/>
              </w:rPr>
            </w:pPr>
            <w:r>
              <w:rPr>
                <w:rFonts w:eastAsia="Malgun Gothic"/>
                <w:bCs/>
                <w:lang w:eastAsia="ko-KR"/>
              </w:rPr>
              <w:t>Samsung</w:t>
            </w:r>
          </w:p>
        </w:tc>
        <w:tc>
          <w:tcPr>
            <w:tcW w:w="7738" w:type="dxa"/>
            <w:shd w:val="clear" w:color="auto" w:fill="auto"/>
          </w:tcPr>
          <w:p w14:paraId="7E7D7C8D" w14:textId="77777777" w:rsidR="008C099A" w:rsidRDefault="00322912">
            <w:pPr>
              <w:widowControl w:val="0"/>
            </w:pPr>
            <w:r>
              <w:rPr>
                <w:rFonts w:eastAsia="Malgun Gothic"/>
                <w:bCs/>
                <w:lang w:eastAsia="ko-KR"/>
              </w:rPr>
              <w:t xml:space="preserve">Is the intension of this proposal to reduce work load for evaluation? Then, we think that it would be better to discuss directly for </w:t>
            </w:r>
            <w:r>
              <w:t xml:space="preserve">Question 3-1. </w:t>
            </w:r>
          </w:p>
        </w:tc>
      </w:tr>
      <w:tr w:rsidR="008C099A" w14:paraId="3B516319" w14:textId="77777777">
        <w:trPr>
          <w:trHeight w:val="352"/>
        </w:trPr>
        <w:tc>
          <w:tcPr>
            <w:tcW w:w="1612" w:type="dxa"/>
            <w:shd w:val="clear" w:color="auto" w:fill="auto"/>
          </w:tcPr>
          <w:p w14:paraId="012AD863" w14:textId="77777777" w:rsidR="008C099A" w:rsidRDefault="00322912">
            <w:pPr>
              <w:widowControl w:val="0"/>
              <w:rPr>
                <w:bCs/>
              </w:rPr>
            </w:pPr>
            <w:r>
              <w:rPr>
                <w:bCs/>
              </w:rPr>
              <w:t>NEC</w:t>
            </w:r>
          </w:p>
        </w:tc>
        <w:tc>
          <w:tcPr>
            <w:tcW w:w="7738" w:type="dxa"/>
            <w:shd w:val="clear" w:color="auto" w:fill="auto"/>
          </w:tcPr>
          <w:p w14:paraId="63BBEBC9" w14:textId="77777777" w:rsidR="008C099A" w:rsidRDefault="00322912">
            <w:pPr>
              <w:widowControl w:val="0"/>
              <w:rPr>
                <w:bCs/>
              </w:rPr>
            </w:pPr>
            <w:r>
              <w:rPr>
                <w:bCs/>
              </w:rPr>
              <w:t xml:space="preserve">We think this proposal might be redundant considering Q3-1 and 3-2. </w:t>
            </w:r>
          </w:p>
        </w:tc>
      </w:tr>
      <w:tr w:rsidR="008C099A" w14:paraId="1C881A96" w14:textId="77777777">
        <w:trPr>
          <w:trHeight w:val="352"/>
        </w:trPr>
        <w:tc>
          <w:tcPr>
            <w:tcW w:w="1612" w:type="dxa"/>
            <w:shd w:val="clear" w:color="auto" w:fill="auto"/>
          </w:tcPr>
          <w:p w14:paraId="3C539CA9" w14:textId="77777777" w:rsidR="008C099A" w:rsidRDefault="00322912">
            <w:pPr>
              <w:widowControl w:val="0"/>
              <w:rPr>
                <w:bCs/>
              </w:rPr>
            </w:pPr>
            <w:r>
              <w:rPr>
                <w:bCs/>
              </w:rPr>
              <w:t>Sony</w:t>
            </w:r>
          </w:p>
        </w:tc>
        <w:tc>
          <w:tcPr>
            <w:tcW w:w="7738" w:type="dxa"/>
            <w:shd w:val="clear" w:color="auto" w:fill="auto"/>
          </w:tcPr>
          <w:p w14:paraId="6EADCC6B" w14:textId="77777777" w:rsidR="008C099A" w:rsidRDefault="00322912">
            <w:pPr>
              <w:widowControl w:val="0"/>
              <w:rPr>
                <w:bCs/>
              </w:rPr>
            </w:pPr>
            <w:r>
              <w:rPr>
                <w:bCs/>
              </w:rPr>
              <w:t>The use-cases in SID are very wide. Due to the TU limitations, we consider to limit the use-cases (e.g., 1-2), in which we should prioritize at least V2X in-coverage scenario.</w:t>
            </w:r>
          </w:p>
        </w:tc>
      </w:tr>
      <w:tr w:rsidR="008C099A" w14:paraId="55005A79" w14:textId="77777777">
        <w:trPr>
          <w:trHeight w:val="352"/>
        </w:trPr>
        <w:tc>
          <w:tcPr>
            <w:tcW w:w="1612" w:type="dxa"/>
            <w:shd w:val="clear" w:color="auto" w:fill="auto"/>
          </w:tcPr>
          <w:p w14:paraId="2C70ADC2" w14:textId="77777777" w:rsidR="008C099A" w:rsidRDefault="00322912">
            <w:pPr>
              <w:widowControl w:val="0"/>
              <w:rPr>
                <w:bCs/>
              </w:rPr>
            </w:pPr>
            <w:r>
              <w:rPr>
                <w:bCs/>
              </w:rPr>
              <w:t>Xiaomi</w:t>
            </w:r>
          </w:p>
        </w:tc>
        <w:tc>
          <w:tcPr>
            <w:tcW w:w="7738" w:type="dxa"/>
            <w:shd w:val="clear" w:color="auto" w:fill="auto"/>
          </w:tcPr>
          <w:p w14:paraId="79C6A6F7" w14:textId="77777777" w:rsidR="008C099A" w:rsidRDefault="00322912">
            <w:pPr>
              <w:widowControl w:val="0"/>
              <w:rPr>
                <w:bCs/>
              </w:rPr>
            </w:pPr>
            <w:r>
              <w:rPr>
                <w:bCs/>
              </w:rPr>
              <w:t>All the coverage scenarios and use cases are included in the WID and none is out of the scope. If this proposal is only for evaluation to be performed in the study, we agree that we can select a subset of use case/scenario to evaluate.</w:t>
            </w:r>
          </w:p>
        </w:tc>
      </w:tr>
      <w:tr w:rsidR="008C099A" w14:paraId="6170AE46" w14:textId="77777777">
        <w:trPr>
          <w:trHeight w:val="352"/>
        </w:trPr>
        <w:tc>
          <w:tcPr>
            <w:tcW w:w="1612" w:type="dxa"/>
            <w:shd w:val="clear" w:color="auto" w:fill="auto"/>
          </w:tcPr>
          <w:p w14:paraId="099BC0D5" w14:textId="77777777"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LGE</w:t>
            </w:r>
          </w:p>
        </w:tc>
        <w:tc>
          <w:tcPr>
            <w:tcW w:w="7738" w:type="dxa"/>
            <w:shd w:val="clear" w:color="auto" w:fill="auto"/>
          </w:tcPr>
          <w:p w14:paraId="37415BEF" w14:textId="77777777"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8C099A" w14:paraId="583C0D19" w14:textId="77777777">
        <w:trPr>
          <w:trHeight w:val="352"/>
        </w:trPr>
        <w:tc>
          <w:tcPr>
            <w:tcW w:w="1612" w:type="dxa"/>
            <w:shd w:val="clear" w:color="auto" w:fill="auto"/>
          </w:tcPr>
          <w:p w14:paraId="3ADA9416" w14:textId="77777777" w:rsidR="008C099A" w:rsidRDefault="00322912">
            <w:pPr>
              <w:widowControl w:val="0"/>
            </w:pPr>
            <w:r>
              <w:t>Nokia, NSB</w:t>
            </w:r>
          </w:p>
        </w:tc>
        <w:tc>
          <w:tcPr>
            <w:tcW w:w="7738" w:type="dxa"/>
            <w:shd w:val="clear" w:color="auto" w:fill="auto"/>
          </w:tcPr>
          <w:p w14:paraId="6E6FF5F8" w14:textId="77777777" w:rsidR="008C099A" w:rsidRDefault="00322912">
            <w:pPr>
              <w:widowControl w:val="0"/>
            </w:pPr>
            <w:r>
              <w:t xml:space="preserve">All coverage scenarios should be studied; however, for evaluation, we can focus on the most relevant coverage scenario for the use case (e.g. out of coverage for V2X, in-coverage for commercial). </w:t>
            </w:r>
          </w:p>
        </w:tc>
      </w:tr>
      <w:tr w:rsidR="008C099A" w14:paraId="1FAF325F" w14:textId="77777777">
        <w:trPr>
          <w:trHeight w:val="352"/>
        </w:trPr>
        <w:tc>
          <w:tcPr>
            <w:tcW w:w="1612" w:type="dxa"/>
            <w:shd w:val="clear" w:color="auto" w:fill="auto"/>
          </w:tcPr>
          <w:p w14:paraId="12CF6867" w14:textId="77777777" w:rsidR="008C099A" w:rsidRDefault="00322912">
            <w:pPr>
              <w:widowControl w:val="0"/>
              <w:rPr>
                <w:bCs/>
              </w:rPr>
            </w:pPr>
            <w:r>
              <w:rPr>
                <w:bCs/>
              </w:rPr>
              <w:t>Locaila</w:t>
            </w:r>
          </w:p>
        </w:tc>
        <w:tc>
          <w:tcPr>
            <w:tcW w:w="7738" w:type="dxa"/>
            <w:shd w:val="clear" w:color="auto" w:fill="auto"/>
          </w:tcPr>
          <w:p w14:paraId="39E4F59C" w14:textId="77777777" w:rsidR="008C099A" w:rsidRDefault="00322912">
            <w:pPr>
              <w:widowControl w:val="0"/>
              <w:rPr>
                <w:bCs/>
              </w:rPr>
            </w:pPr>
            <w:r>
              <w:rPr>
                <w:bCs/>
              </w:rPr>
              <w:t>We think that this proposal should be discussed in question 3-1.</w:t>
            </w:r>
          </w:p>
        </w:tc>
      </w:tr>
      <w:tr w:rsidR="008C099A" w14:paraId="79B2846B" w14:textId="77777777">
        <w:trPr>
          <w:trHeight w:val="352"/>
        </w:trPr>
        <w:tc>
          <w:tcPr>
            <w:tcW w:w="1612" w:type="dxa"/>
            <w:shd w:val="clear" w:color="auto" w:fill="auto"/>
          </w:tcPr>
          <w:p w14:paraId="1F2C320B" w14:textId="77777777" w:rsidR="008C099A" w:rsidRDefault="00322912">
            <w:pPr>
              <w:widowControl w:val="0"/>
              <w:rPr>
                <w:rFonts w:eastAsia="MS Mincho"/>
                <w:bCs/>
                <w:lang w:eastAsia="ja-JP"/>
              </w:rPr>
            </w:pPr>
            <w:r>
              <w:rPr>
                <w:rFonts w:eastAsia="MS Mincho"/>
                <w:bCs/>
                <w:lang w:eastAsia="ja-JP"/>
              </w:rPr>
              <w:t>Sharp</w:t>
            </w:r>
          </w:p>
        </w:tc>
        <w:tc>
          <w:tcPr>
            <w:tcW w:w="7738" w:type="dxa"/>
            <w:shd w:val="clear" w:color="auto" w:fill="auto"/>
          </w:tcPr>
          <w:p w14:paraId="7D888711" w14:textId="77777777" w:rsidR="008C099A" w:rsidRDefault="00322912">
            <w:pPr>
              <w:widowControl w:val="0"/>
              <w:rPr>
                <w:rFonts w:eastAsia="MS Mincho"/>
                <w:bCs/>
                <w:lang w:eastAsia="ja-JP"/>
              </w:rPr>
            </w:pPr>
            <w:r>
              <w:rPr>
                <w:rFonts w:eastAsia="MS Mincho"/>
                <w:bCs/>
                <w:lang w:eastAsia="ja-JP"/>
              </w:rPr>
              <w:t>We would like to first discuss the use cases in Proposal 3-1.</w:t>
            </w:r>
          </w:p>
        </w:tc>
      </w:tr>
      <w:tr w:rsidR="008C099A" w14:paraId="280568D9" w14:textId="77777777">
        <w:trPr>
          <w:trHeight w:val="352"/>
        </w:trPr>
        <w:tc>
          <w:tcPr>
            <w:tcW w:w="1612" w:type="dxa"/>
            <w:shd w:val="clear" w:color="auto" w:fill="auto"/>
          </w:tcPr>
          <w:p w14:paraId="508EF6C7" w14:textId="77777777" w:rsidR="008C099A" w:rsidRDefault="00322912">
            <w:pPr>
              <w:widowControl w:val="0"/>
              <w:rPr>
                <w:rFonts w:eastAsia="MS Mincho"/>
                <w:bCs/>
                <w:lang w:eastAsia="ja-JP"/>
              </w:rPr>
            </w:pPr>
            <w:r>
              <w:rPr>
                <w:rFonts w:eastAsia="MS Mincho"/>
                <w:bCs/>
                <w:lang w:eastAsia="ja-JP"/>
              </w:rPr>
              <w:t>CEWiT</w:t>
            </w:r>
          </w:p>
        </w:tc>
        <w:tc>
          <w:tcPr>
            <w:tcW w:w="7738" w:type="dxa"/>
            <w:shd w:val="clear" w:color="auto" w:fill="auto"/>
          </w:tcPr>
          <w:p w14:paraId="179E1E84" w14:textId="77777777" w:rsidR="008C099A" w:rsidRDefault="00322912">
            <w:pPr>
              <w:widowControl w:val="0"/>
              <w:rPr>
                <w:rFonts w:eastAsia="MS Mincho"/>
                <w:bCs/>
                <w:lang w:eastAsia="ja-JP"/>
              </w:rPr>
            </w:pPr>
            <w:r>
              <w:rPr>
                <w:rFonts w:eastAsia="MS Mincho"/>
                <w:bCs/>
                <w:lang w:eastAsia="ja-JP"/>
              </w:rPr>
              <w:t>Looks like 3.3 is ahead if its time. We expect it will get derived based proposal 2.1 and 3.1 consensus. Just to reiterate we support all coverage for V2X and public safety to study but limit evaluations for in coverage and out of coverage. For IioT limit it to in coverage only.</w:t>
            </w:r>
          </w:p>
        </w:tc>
      </w:tr>
      <w:tr w:rsidR="008C099A" w14:paraId="0433CF95" w14:textId="77777777">
        <w:trPr>
          <w:trHeight w:val="352"/>
        </w:trPr>
        <w:tc>
          <w:tcPr>
            <w:tcW w:w="1612" w:type="dxa"/>
            <w:shd w:val="clear" w:color="auto" w:fill="auto"/>
          </w:tcPr>
          <w:p w14:paraId="72941DD4" w14:textId="77777777" w:rsidR="008C099A" w:rsidRDefault="00322912">
            <w:pPr>
              <w:widowControl w:val="0"/>
              <w:rPr>
                <w:bCs/>
              </w:rPr>
            </w:pPr>
            <w:r>
              <w:rPr>
                <w:bCs/>
              </w:rPr>
              <w:t>Ericsson</w:t>
            </w:r>
          </w:p>
        </w:tc>
        <w:tc>
          <w:tcPr>
            <w:tcW w:w="7738" w:type="dxa"/>
            <w:shd w:val="clear" w:color="auto" w:fill="auto"/>
          </w:tcPr>
          <w:p w14:paraId="3749356B" w14:textId="77777777" w:rsidR="008C099A" w:rsidRDefault="00322912">
            <w:pPr>
              <w:widowControl w:val="0"/>
              <w:rPr>
                <w:bCs/>
              </w:rPr>
            </w:pPr>
            <w:r>
              <w:rPr>
                <w:bCs/>
              </w:rPr>
              <w:t xml:space="preserve">We think the question 2-1 already answers this proposal. In our view, in and out of coverage should be evaluated for the most stringest requirements in  considered use cases. </w:t>
            </w:r>
          </w:p>
          <w:p w14:paraId="0E9316D3" w14:textId="77777777" w:rsidR="008C099A" w:rsidRDefault="00322912">
            <w:pPr>
              <w:widowControl w:val="0"/>
              <w:rPr>
                <w:bCs/>
              </w:rPr>
            </w:pPr>
            <w:r>
              <w:rPr>
                <w:bCs/>
              </w:rPr>
              <w:t xml:space="preserve">We are ok with the proposed evaluations from Qualcomm, with the addition of V2X in covereage, where Uu signals could also be leveraged. </w:t>
            </w:r>
          </w:p>
          <w:p w14:paraId="3BDF6509" w14:textId="77777777" w:rsidR="008C099A" w:rsidRDefault="008C099A">
            <w:pPr>
              <w:widowControl w:val="0"/>
              <w:rPr>
                <w:bCs/>
              </w:rPr>
            </w:pPr>
          </w:p>
        </w:tc>
      </w:tr>
      <w:tr w:rsidR="008C099A" w14:paraId="40CCB897" w14:textId="77777777">
        <w:trPr>
          <w:trHeight w:val="352"/>
        </w:trPr>
        <w:tc>
          <w:tcPr>
            <w:tcW w:w="1612" w:type="dxa"/>
            <w:shd w:val="clear" w:color="auto" w:fill="auto"/>
          </w:tcPr>
          <w:p w14:paraId="52AF3B47" w14:textId="77777777" w:rsidR="008C099A" w:rsidRDefault="00322912">
            <w:pPr>
              <w:widowControl w:val="0"/>
              <w:rPr>
                <w:bCs/>
              </w:rPr>
            </w:pPr>
            <w:r>
              <w:rPr>
                <w:bCs/>
              </w:rPr>
              <w:t>Apple</w:t>
            </w:r>
          </w:p>
        </w:tc>
        <w:tc>
          <w:tcPr>
            <w:tcW w:w="7738" w:type="dxa"/>
            <w:shd w:val="clear" w:color="auto" w:fill="auto"/>
          </w:tcPr>
          <w:p w14:paraId="2781FCD1" w14:textId="77777777" w:rsidR="008C099A" w:rsidRDefault="00322912">
            <w:pPr>
              <w:widowControl w:val="0"/>
              <w:rPr>
                <w:bCs/>
              </w:rPr>
            </w:pPr>
            <w:r>
              <w:rPr>
                <w:bCs/>
              </w:rPr>
              <w:t xml:space="preserve">It should be clarified if this proposal is about evaluations or about the scope of the SI and a decision on 3-1 should be made before we discuss this proposal in detail. </w:t>
            </w:r>
          </w:p>
        </w:tc>
      </w:tr>
      <w:tr w:rsidR="008C099A" w14:paraId="549164A8" w14:textId="77777777">
        <w:trPr>
          <w:trHeight w:val="352"/>
        </w:trPr>
        <w:tc>
          <w:tcPr>
            <w:tcW w:w="1612" w:type="dxa"/>
            <w:shd w:val="clear" w:color="auto" w:fill="auto"/>
          </w:tcPr>
          <w:p w14:paraId="08D24A75" w14:textId="77777777" w:rsidR="008C099A" w:rsidRDefault="00322912">
            <w:pPr>
              <w:widowControl w:val="0"/>
              <w:rPr>
                <w:bCs/>
              </w:rPr>
            </w:pPr>
            <w:r>
              <w:rPr>
                <w:bCs/>
              </w:rPr>
              <w:t>FirstNet</w:t>
            </w:r>
          </w:p>
        </w:tc>
        <w:tc>
          <w:tcPr>
            <w:tcW w:w="7738" w:type="dxa"/>
            <w:shd w:val="clear" w:color="auto" w:fill="auto"/>
          </w:tcPr>
          <w:p w14:paraId="067F1691" w14:textId="77777777" w:rsidR="008C099A" w:rsidRDefault="00322912">
            <w:pPr>
              <w:widowControl w:val="0"/>
              <w:rPr>
                <w:bCs/>
              </w:rPr>
            </w:pPr>
            <w:r>
              <w:rPr>
                <w:bCs/>
              </w:rPr>
              <w:t>From public safety point of view, out-of-coverage scenario should be evaluated with most strict performance/accuracy requirements.</w:t>
            </w:r>
          </w:p>
        </w:tc>
      </w:tr>
      <w:tr w:rsidR="008C099A" w14:paraId="7420899B" w14:textId="77777777">
        <w:trPr>
          <w:trHeight w:val="352"/>
        </w:trPr>
        <w:tc>
          <w:tcPr>
            <w:tcW w:w="1612" w:type="dxa"/>
            <w:shd w:val="clear" w:color="auto" w:fill="auto"/>
          </w:tcPr>
          <w:p w14:paraId="68CF72C5" w14:textId="77777777" w:rsidR="008C099A" w:rsidRDefault="00322912">
            <w:pPr>
              <w:widowControl w:val="0"/>
              <w:rPr>
                <w:bCs/>
                <w:color w:val="00B0F0"/>
              </w:rPr>
            </w:pPr>
            <w:r>
              <w:rPr>
                <w:bCs/>
                <w:color w:val="00B0F0"/>
              </w:rPr>
              <w:t>Moderator</w:t>
            </w:r>
          </w:p>
        </w:tc>
        <w:tc>
          <w:tcPr>
            <w:tcW w:w="7738" w:type="dxa"/>
            <w:shd w:val="clear" w:color="auto" w:fill="auto"/>
          </w:tcPr>
          <w:p w14:paraId="7972E56D" w14:textId="77777777" w:rsidR="008C099A" w:rsidRDefault="00322912">
            <w:pPr>
              <w:widowControl w:val="0"/>
              <w:rPr>
                <w:bCs/>
                <w:color w:val="00B0F0"/>
              </w:rPr>
            </w:pPr>
            <w:r>
              <w:rPr>
                <w:bCs/>
                <w:color w:val="00B0F0"/>
              </w:rPr>
              <w:t>Summary of received responses:</w:t>
            </w:r>
          </w:p>
          <w:p w14:paraId="47D87C16" w14:textId="77777777" w:rsidR="008C099A" w:rsidRDefault="00322912">
            <w:pPr>
              <w:pStyle w:val="ListParagraph"/>
              <w:widowControl w:val="0"/>
              <w:numPr>
                <w:ilvl w:val="0"/>
                <w:numId w:val="13"/>
              </w:numPr>
              <w:rPr>
                <w:bCs/>
                <w:color w:val="00B0F0"/>
              </w:rPr>
            </w:pPr>
            <w:r>
              <w:rPr>
                <w:bCs/>
                <w:color w:val="00B0F0"/>
              </w:rPr>
              <w:t xml:space="preserve">Several responses request to clarify if the proposal is for evaluations or the scope of the SI itself. </w:t>
            </w:r>
          </w:p>
          <w:p w14:paraId="571D2AA3" w14:textId="77777777" w:rsidR="008C099A" w:rsidRDefault="00322912">
            <w:pPr>
              <w:pStyle w:val="ListParagraph"/>
              <w:widowControl w:val="0"/>
              <w:numPr>
                <w:ilvl w:val="0"/>
                <w:numId w:val="13"/>
              </w:numPr>
              <w:rPr>
                <w:bCs/>
                <w:color w:val="00B0F0"/>
              </w:rPr>
            </w:pPr>
            <w:r>
              <w:rPr>
                <w:bCs/>
                <w:color w:val="00B0F0"/>
              </w:rPr>
              <w:t>Some responses indicate preference to wait until Proposal 3-1 is resolved.</w:t>
            </w:r>
          </w:p>
          <w:p w14:paraId="14F99678" w14:textId="77777777" w:rsidR="008C099A" w:rsidRDefault="00322912">
            <w:pPr>
              <w:pStyle w:val="ListParagraph"/>
              <w:widowControl w:val="0"/>
              <w:numPr>
                <w:ilvl w:val="0"/>
                <w:numId w:val="13"/>
              </w:numPr>
              <w:rPr>
                <w:bCs/>
                <w:color w:val="00B0F0"/>
              </w:rPr>
            </w:pPr>
            <w:r>
              <w:rPr>
                <w:bCs/>
                <w:color w:val="00B0F0"/>
              </w:rPr>
              <w:t xml:space="preserve">Some responses prefer to deprioritize partial coverage cases for evaluations as there are questions on how partial coverage may be modelled. </w:t>
            </w:r>
          </w:p>
          <w:p w14:paraId="460E389C" w14:textId="77777777" w:rsidR="008C099A" w:rsidRDefault="00322912">
            <w:pPr>
              <w:pStyle w:val="ListParagraph"/>
              <w:widowControl w:val="0"/>
              <w:numPr>
                <w:ilvl w:val="0"/>
                <w:numId w:val="13"/>
              </w:numPr>
              <w:rPr>
                <w:bCs/>
                <w:color w:val="00B0F0"/>
              </w:rPr>
            </w:pPr>
            <w:r>
              <w:rPr>
                <w:bCs/>
                <w:color w:val="00B0F0"/>
              </w:rPr>
              <w:t>There is a proposal to limit V2X to out-of-coverage, but there are also views that V2X for in-coverage scenarios should be evaluated, especially in context of hybrid schemes.</w:t>
            </w:r>
          </w:p>
          <w:p w14:paraId="2A9E894C" w14:textId="77777777" w:rsidR="008C099A" w:rsidRDefault="00322912">
            <w:pPr>
              <w:pStyle w:val="ListParagraph"/>
              <w:widowControl w:val="0"/>
              <w:numPr>
                <w:ilvl w:val="0"/>
                <w:numId w:val="13"/>
              </w:numPr>
              <w:rPr>
                <w:bCs/>
                <w:color w:val="00B0F0"/>
              </w:rPr>
            </w:pPr>
            <w:r>
              <w:rPr>
                <w:bCs/>
                <w:color w:val="00B0F0"/>
              </w:rPr>
              <w:t>Several responses indicate preference to limit focus to in-coverage scenarios for evaluations of commercial and I</w:t>
            </w:r>
            <w:r w:rsidR="00913046">
              <w:rPr>
                <w:bCs/>
                <w:color w:val="00B0F0"/>
              </w:rPr>
              <w:t>i</w:t>
            </w:r>
            <w:r>
              <w:rPr>
                <w:bCs/>
                <w:color w:val="00B0F0"/>
              </w:rPr>
              <w:t>oT use-cases.</w:t>
            </w:r>
          </w:p>
          <w:p w14:paraId="1F05ED2C" w14:textId="77777777" w:rsidR="008C099A" w:rsidRDefault="00322912">
            <w:pPr>
              <w:pStyle w:val="ListParagraph"/>
              <w:widowControl w:val="0"/>
              <w:numPr>
                <w:ilvl w:val="0"/>
                <w:numId w:val="13"/>
              </w:numPr>
              <w:rPr>
                <w:bCs/>
                <w:color w:val="00B0F0"/>
              </w:rPr>
            </w:pPr>
            <w:r>
              <w:rPr>
                <w:bCs/>
                <w:color w:val="00B0F0"/>
              </w:rPr>
              <w:t>There are also comments to deprioritize commercial use-cases altogether.</w:t>
            </w:r>
          </w:p>
          <w:p w14:paraId="41686C2E" w14:textId="77777777" w:rsidR="008C099A" w:rsidRDefault="00322912">
            <w:pPr>
              <w:widowControl w:val="0"/>
              <w:rPr>
                <w:bCs/>
                <w:color w:val="00B0F0"/>
              </w:rPr>
            </w:pPr>
            <w:r>
              <w:rPr>
                <w:bCs/>
                <w:color w:val="00B0F0"/>
              </w:rPr>
              <w:t>Some clarifications:</w:t>
            </w:r>
          </w:p>
          <w:p w14:paraId="5E0AE738" w14:textId="77777777" w:rsidR="008C099A" w:rsidRDefault="00322912">
            <w:pPr>
              <w:pStyle w:val="ListParagraph"/>
              <w:widowControl w:val="0"/>
              <w:numPr>
                <w:ilvl w:val="0"/>
                <w:numId w:val="14"/>
              </w:numPr>
              <w:rPr>
                <w:bCs/>
                <w:color w:val="00B0F0"/>
              </w:rPr>
            </w:pPr>
            <w:r>
              <w:rPr>
                <w:bCs/>
                <w:color w:val="00B0F0"/>
              </w:rPr>
              <w:t xml:space="preserve">The proposal is primarily for evaluations and not intending to change the scope of the SI. </w:t>
            </w:r>
            <w:r>
              <w:rPr>
                <w:bCs/>
                <w:i/>
                <w:iCs/>
                <w:color w:val="00B0F0"/>
              </w:rPr>
              <w:t>The main motivation is to focus investigations and evaluations for the most relevant scenarios for a given use-case.</w:t>
            </w:r>
          </w:p>
          <w:p w14:paraId="63552642" w14:textId="77777777" w:rsidR="008C099A" w:rsidRDefault="00322912">
            <w:pPr>
              <w:pStyle w:val="ListParagraph"/>
              <w:widowControl w:val="0"/>
              <w:numPr>
                <w:ilvl w:val="0"/>
                <w:numId w:val="14"/>
              </w:numPr>
              <w:rPr>
                <w:bCs/>
                <w:color w:val="00B0F0"/>
              </w:rPr>
            </w:pPr>
            <w:r>
              <w:rPr>
                <w:bCs/>
                <w:color w:val="00B0F0"/>
              </w:rPr>
              <w:t>Potential de-prioritization of evaluations for partial-coverage and commercial use-cases are discussed in Proposals 2-1 and 3-1 respectively. If such de-prioritization is agreed, then they will be considered in the context of the current proposal automatically.</w:t>
            </w:r>
          </w:p>
          <w:p w14:paraId="54A9A6CA" w14:textId="77777777" w:rsidR="008C099A" w:rsidRDefault="00322912">
            <w:pPr>
              <w:pStyle w:val="ListParagraph"/>
              <w:widowControl w:val="0"/>
              <w:numPr>
                <w:ilvl w:val="0"/>
                <w:numId w:val="14"/>
              </w:numPr>
              <w:rPr>
                <w:bCs/>
                <w:color w:val="00B0F0"/>
              </w:rPr>
            </w:pPr>
            <w:r>
              <w:rPr>
                <w:bCs/>
                <w:color w:val="00B0F0"/>
              </w:rPr>
              <w:t>Just to note, modelling of partial-coverage scenarios can be done if agreed, e.g., it was considered in TR 36.843, but it will likely require additional discussions and decisions in RAN1 for SL positioning evaluations.</w:t>
            </w:r>
          </w:p>
          <w:p w14:paraId="0B70740B" w14:textId="77777777" w:rsidR="008C099A" w:rsidRDefault="00322912">
            <w:pPr>
              <w:widowControl w:val="0"/>
              <w:rPr>
                <w:bCs/>
                <w:color w:val="00B0F0"/>
              </w:rPr>
            </w:pPr>
            <w:r>
              <w:rPr>
                <w:bCs/>
                <w:color w:val="00B0F0"/>
              </w:rPr>
              <w:t xml:space="preserve">Considering the received feedback, FL2 Proposal 3-3 is proposed below. </w:t>
            </w:r>
          </w:p>
        </w:tc>
      </w:tr>
    </w:tbl>
    <w:p w14:paraId="1F4C07AE" w14:textId="77777777" w:rsidR="008C099A" w:rsidRDefault="008C099A"/>
    <w:p w14:paraId="42CF682A" w14:textId="77777777" w:rsidR="008C099A" w:rsidRDefault="00322912">
      <w:pPr>
        <w:pStyle w:val="Heading2"/>
      </w:pPr>
      <w:r>
        <w:t>FL2 Proposal 3-3</w:t>
      </w:r>
    </w:p>
    <w:p w14:paraId="29DBF7D0" w14:textId="77777777" w:rsidR="008C099A" w:rsidRDefault="00322912">
      <w:pPr>
        <w:pStyle w:val="ListParagraph"/>
        <w:numPr>
          <w:ilvl w:val="0"/>
          <w:numId w:val="7"/>
        </w:numPr>
        <w:rPr>
          <w:i/>
          <w:iCs/>
        </w:rPr>
      </w:pPr>
      <w:r>
        <w:rPr>
          <w:i/>
          <w:iCs/>
        </w:rPr>
        <w:t>For evaluations for SL positioning:</w:t>
      </w:r>
    </w:p>
    <w:p w14:paraId="76BEB742" w14:textId="77777777" w:rsidR="008C099A" w:rsidRDefault="00322912">
      <w:pPr>
        <w:pStyle w:val="ListParagraph"/>
        <w:numPr>
          <w:ilvl w:val="1"/>
          <w:numId w:val="7"/>
        </w:numPr>
        <w:rPr>
          <w:i/>
          <w:iCs/>
        </w:rPr>
      </w:pPr>
      <w:r>
        <w:rPr>
          <w:i/>
          <w:iCs/>
        </w:rPr>
        <w:t>For V2X and public safety use-cases, at least in-coverage and out-of-coverage scenarios are considered.</w:t>
      </w:r>
    </w:p>
    <w:p w14:paraId="0D8950DF" w14:textId="77777777" w:rsidR="008C099A" w:rsidRDefault="00322912">
      <w:pPr>
        <w:pStyle w:val="ListParagraph"/>
        <w:numPr>
          <w:ilvl w:val="1"/>
          <w:numId w:val="7"/>
        </w:numPr>
        <w:rPr>
          <w:i/>
          <w:iCs/>
        </w:rPr>
      </w:pPr>
      <w:r>
        <w:rPr>
          <w:i/>
          <w:iCs/>
        </w:rPr>
        <w:t>For I</w:t>
      </w:r>
      <w:r w:rsidR="00913046">
        <w:rPr>
          <w:i/>
          <w:iCs/>
        </w:rPr>
        <w:t>i</w:t>
      </w:r>
      <w:r>
        <w:rPr>
          <w:i/>
          <w:iCs/>
        </w:rPr>
        <w:t xml:space="preserve">oT and commercial use-cases, at least in-coverage scenarios are considered. </w:t>
      </w:r>
    </w:p>
    <w:p w14:paraId="67F03215" w14:textId="77777777" w:rsidR="008C099A" w:rsidRDefault="00322912">
      <w:pPr>
        <w:pStyle w:val="ListParagraph"/>
        <w:numPr>
          <w:ilvl w:val="1"/>
          <w:numId w:val="7"/>
        </w:numPr>
        <w:rPr>
          <w:i/>
          <w:iCs/>
        </w:rPr>
      </w:pPr>
      <w:r>
        <w:rPr>
          <w:i/>
          <w:iCs/>
        </w:rPr>
        <w:t>FFS: partial-coverage scenarios (pending decision for FL2 Proposal 2-1)</w:t>
      </w:r>
    </w:p>
    <w:p w14:paraId="04BE3CE1" w14:textId="77777777" w:rsidR="008C099A" w:rsidRDefault="00322912">
      <w:pPr>
        <w:pStyle w:val="ListParagraph"/>
        <w:numPr>
          <w:ilvl w:val="0"/>
          <w:numId w:val="7"/>
        </w:numPr>
        <w:rPr>
          <w:i/>
          <w:iCs/>
        </w:rPr>
      </w:pPr>
      <w:r>
        <w:rPr>
          <w:i/>
          <w:iCs/>
        </w:rPr>
        <w:t>Note: the above is subject to any potential (de-)prioritization of any use-cases (cf. FL2 Proposal 3-1).</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1FD563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3230C6"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85D5C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66EF76" w14:textId="77777777" w:rsidR="008C099A" w:rsidRDefault="00322912">
            <w:pPr>
              <w:widowControl w:val="0"/>
              <w:rPr>
                <w:b/>
                <w:bCs/>
                <w:sz w:val="20"/>
                <w:szCs w:val="20"/>
                <w:lang w:eastAsia="zh-CN"/>
              </w:rPr>
            </w:pPr>
            <w:r>
              <w:rPr>
                <w:b/>
                <w:bCs/>
                <w:sz w:val="20"/>
                <w:szCs w:val="20"/>
                <w:lang w:eastAsia="zh-CN"/>
              </w:rPr>
              <w:t>Comments</w:t>
            </w:r>
          </w:p>
        </w:tc>
      </w:tr>
      <w:tr w:rsidR="008C099A" w14:paraId="7554968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E229D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6CFCF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318F55" w14:textId="77777777" w:rsidR="008C099A" w:rsidRDefault="008C099A">
            <w:pPr>
              <w:widowControl w:val="0"/>
              <w:rPr>
                <w:bCs/>
                <w:sz w:val="20"/>
                <w:szCs w:val="20"/>
                <w:lang w:eastAsia="zh-CN"/>
              </w:rPr>
            </w:pPr>
          </w:p>
        </w:tc>
      </w:tr>
      <w:tr w:rsidR="008C099A" w14:paraId="1C780BE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1FB367"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3241B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101EBE" w14:textId="77777777" w:rsidR="008C099A" w:rsidRDefault="008C099A">
            <w:pPr>
              <w:widowControl w:val="0"/>
              <w:rPr>
                <w:bCs/>
                <w:sz w:val="20"/>
                <w:szCs w:val="20"/>
                <w:lang w:eastAsia="zh-CN"/>
              </w:rPr>
            </w:pPr>
          </w:p>
        </w:tc>
      </w:tr>
      <w:tr w:rsidR="008C099A" w14:paraId="34F3DD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6D958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0F440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B07E8E" w14:textId="77777777" w:rsidR="008C099A" w:rsidRDefault="008C099A">
            <w:pPr>
              <w:widowControl w:val="0"/>
              <w:rPr>
                <w:bCs/>
                <w:sz w:val="20"/>
                <w:szCs w:val="20"/>
                <w:lang w:eastAsia="zh-CN"/>
              </w:rPr>
            </w:pPr>
          </w:p>
        </w:tc>
      </w:tr>
      <w:tr w:rsidR="008C099A" w14:paraId="4D9DD82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7843FE"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D50F6F"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BDFCF4" w14:textId="77777777" w:rsidR="008C099A" w:rsidRDefault="00322912">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8C099A" w14:paraId="63524A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7972BC"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3373BC"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EBBA2D" w14:textId="77777777" w:rsidR="008C099A" w:rsidRDefault="008C099A">
            <w:pPr>
              <w:widowControl w:val="0"/>
              <w:rPr>
                <w:bCs/>
                <w:sz w:val="20"/>
                <w:szCs w:val="20"/>
                <w:lang w:eastAsia="zh-CN"/>
              </w:rPr>
            </w:pPr>
          </w:p>
        </w:tc>
      </w:tr>
      <w:tr w:rsidR="008C099A" w14:paraId="2E54C3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6F1CE17"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7C31DA" w14:textId="77777777" w:rsidR="008C099A" w:rsidRDefault="00322912">
            <w:pPr>
              <w:widowControl w:val="0"/>
              <w:rPr>
                <w:rFonts w:eastAsia="Malgun Gothic"/>
                <w:bCs/>
                <w:sz w:val="20"/>
                <w:szCs w:val="20"/>
                <w:lang w:eastAsia="ko-KR"/>
              </w:rPr>
            </w:pPr>
            <w:r>
              <w:rPr>
                <w:bCs/>
                <w:sz w:val="20"/>
                <w:szCs w:val="20"/>
                <w:lang w:eastAsia="zh-CN"/>
              </w:rPr>
              <w:t>Support, but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8916ECE" w14:textId="77777777" w:rsidR="008C099A" w:rsidRDefault="00322912">
            <w:pPr>
              <w:widowControl w:val="0"/>
              <w:rPr>
                <w:bCs/>
                <w:sz w:val="20"/>
                <w:szCs w:val="20"/>
                <w:lang w:eastAsia="zh-CN"/>
              </w:rPr>
            </w:pPr>
            <w:r>
              <w:rPr>
                <w:bCs/>
                <w:sz w:val="20"/>
                <w:szCs w:val="20"/>
                <w:lang w:eastAsia="zh-CN"/>
              </w:rPr>
              <w:t>We think the Note is not necessary.</w:t>
            </w:r>
          </w:p>
        </w:tc>
      </w:tr>
      <w:tr w:rsidR="008C099A" w14:paraId="08A5DF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D470F5"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FE2BA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DCF4BE" w14:textId="77777777" w:rsidR="008C099A" w:rsidRDefault="00322912">
            <w:pPr>
              <w:widowControl w:val="0"/>
              <w:rPr>
                <w:bCs/>
                <w:sz w:val="20"/>
                <w:szCs w:val="20"/>
                <w:lang w:eastAsia="zh-CN"/>
              </w:rPr>
            </w:pPr>
            <w:r>
              <w:rPr>
                <w:bCs/>
                <w:sz w:val="20"/>
                <w:szCs w:val="20"/>
                <w:lang w:eastAsia="zh-CN"/>
              </w:rPr>
              <w:t>Though we prefer to prioritize OOC to IC, we can accept the proposal for progress.</w:t>
            </w:r>
          </w:p>
        </w:tc>
      </w:tr>
      <w:tr w:rsidR="008C099A" w14:paraId="5D9E71A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78966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30119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20A673" w14:textId="77777777" w:rsidR="008C099A" w:rsidRDefault="008C099A">
            <w:pPr>
              <w:widowControl w:val="0"/>
              <w:rPr>
                <w:bCs/>
                <w:sz w:val="20"/>
                <w:szCs w:val="20"/>
                <w:lang w:eastAsia="zh-CN"/>
              </w:rPr>
            </w:pPr>
          </w:p>
        </w:tc>
      </w:tr>
      <w:tr w:rsidR="008C099A" w14:paraId="398E27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79FE0A"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13833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9E0763" w14:textId="77777777" w:rsidR="008C099A" w:rsidRDefault="008C099A">
            <w:pPr>
              <w:widowControl w:val="0"/>
              <w:rPr>
                <w:bCs/>
                <w:sz w:val="20"/>
                <w:szCs w:val="20"/>
                <w:lang w:eastAsia="zh-CN"/>
              </w:rPr>
            </w:pPr>
          </w:p>
        </w:tc>
      </w:tr>
      <w:tr w:rsidR="008C099A" w14:paraId="189DF0D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7EC486"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460560"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48EC4C" w14:textId="77777777" w:rsidR="008C099A" w:rsidRDefault="00322912">
            <w:pPr>
              <w:widowControl w:val="0"/>
              <w:rPr>
                <w:bCs/>
                <w:sz w:val="20"/>
                <w:szCs w:val="20"/>
                <w:lang w:eastAsia="zh-CN"/>
              </w:rPr>
            </w:pPr>
            <w:r>
              <w:rPr>
                <w:bCs/>
                <w:sz w:val="20"/>
                <w:szCs w:val="20"/>
                <w:lang w:eastAsia="zh-CN"/>
              </w:rPr>
              <w:t>Although we prefer to also cover partial coverage scenarios, we are ok to go with the majority on this.</w:t>
            </w:r>
          </w:p>
        </w:tc>
      </w:tr>
      <w:tr w:rsidR="008C099A" w14:paraId="7E4F3AE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2CF151"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32BDB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A5EBAE" w14:textId="77777777" w:rsidR="008C099A" w:rsidRDefault="008C099A">
            <w:pPr>
              <w:widowControl w:val="0"/>
              <w:rPr>
                <w:bCs/>
                <w:sz w:val="20"/>
                <w:szCs w:val="20"/>
                <w:lang w:eastAsia="zh-CN"/>
              </w:rPr>
            </w:pPr>
          </w:p>
        </w:tc>
      </w:tr>
      <w:tr w:rsidR="008C099A" w14:paraId="673062B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0931E03"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F32331" w14:textId="77777777" w:rsidR="008C099A" w:rsidRDefault="00322912">
            <w:pPr>
              <w:widowControl w:val="0"/>
              <w:rPr>
                <w:rFonts w:eastAsia="Yu Mincho"/>
                <w:bCs/>
                <w:sz w:val="20"/>
                <w:szCs w:val="20"/>
                <w:lang w:eastAsia="ja-JP"/>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9A014B" w14:textId="77777777" w:rsidR="008C099A" w:rsidRDefault="00322912">
            <w:pPr>
              <w:widowControl w:val="0"/>
              <w:rPr>
                <w:bCs/>
                <w:sz w:val="20"/>
                <w:szCs w:val="20"/>
                <w:lang w:eastAsia="zh-CN"/>
              </w:rPr>
            </w:pPr>
            <w:r>
              <w:rPr>
                <w:bCs/>
                <w:sz w:val="20"/>
                <w:szCs w:val="20"/>
                <w:lang w:eastAsia="zh-CN"/>
              </w:rPr>
              <w:t>We do not need make any agreement for evaluation, which belongs to 9.5.1.2. Moreover, we still don’t follow why the use case has to be bounded to the coverage scenario. Evaluating whether requirement is met should be in general independent of the coverage scenarios.</w:t>
            </w:r>
          </w:p>
        </w:tc>
      </w:tr>
      <w:tr w:rsidR="008C099A" w14:paraId="7994C10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475FAB" w14:textId="77777777" w:rsidR="008C099A" w:rsidRDefault="00913046">
            <w:pPr>
              <w:widowControl w:val="0"/>
              <w:rPr>
                <w:bCs/>
                <w:sz w:val="20"/>
                <w:szCs w:val="20"/>
                <w:lang w:eastAsia="zh-CN"/>
              </w:rPr>
            </w:pPr>
            <w:r>
              <w:rPr>
                <w:bCs/>
                <w:sz w:val="20"/>
                <w:szCs w:val="20"/>
                <w:lang w:eastAsia="zh-CN"/>
              </w:rPr>
              <w:t>X</w:t>
            </w:r>
            <w:r w:rsidR="0032291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2DF984"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CA00FC" w14:textId="77777777" w:rsidR="008C099A" w:rsidRDefault="00322912">
            <w:pPr>
              <w:widowControl w:val="0"/>
              <w:rPr>
                <w:bCs/>
                <w:sz w:val="20"/>
                <w:szCs w:val="20"/>
                <w:lang w:eastAsia="zh-CN"/>
              </w:rPr>
            </w:pPr>
            <w:r>
              <w:rPr>
                <w:bCs/>
                <w:sz w:val="20"/>
                <w:szCs w:val="20"/>
                <w:lang w:eastAsia="zh-CN"/>
              </w:rPr>
              <w:t>Although we think OOC scenario is important for commercial use case, we can accept the proposal if this is majority view.</w:t>
            </w:r>
          </w:p>
        </w:tc>
      </w:tr>
      <w:tr w:rsidR="008C099A" w14:paraId="187ECF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BEF32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82FA8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D110D0" w14:textId="77777777" w:rsidR="008C099A" w:rsidRDefault="008C099A">
            <w:pPr>
              <w:widowControl w:val="0"/>
              <w:rPr>
                <w:bCs/>
                <w:sz w:val="20"/>
                <w:szCs w:val="20"/>
                <w:lang w:eastAsia="zh-CN"/>
              </w:rPr>
            </w:pPr>
          </w:p>
        </w:tc>
      </w:tr>
      <w:tr w:rsidR="008C099A" w14:paraId="1097FC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E1ECB2"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423AB7" w14:textId="77777777" w:rsidR="008C099A" w:rsidRDefault="00322912">
            <w:pPr>
              <w:widowControl w:val="0"/>
              <w:rPr>
                <w:bCs/>
                <w:sz w:val="20"/>
                <w:szCs w:val="20"/>
                <w:lang w:eastAsia="zh-CN"/>
              </w:rPr>
            </w:pPr>
            <w:r>
              <w:rPr>
                <w:bCs/>
                <w:sz w:val="20"/>
                <w:szCs w:val="20"/>
                <w:lang w:eastAsia="zh-CN"/>
              </w:rPr>
              <w:t xml:space="preserve">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D32DFD" w14:textId="77777777" w:rsidR="008C099A" w:rsidRDefault="00322912">
            <w:pPr>
              <w:widowControl w:val="0"/>
              <w:rPr>
                <w:bCs/>
                <w:sz w:val="20"/>
                <w:szCs w:val="20"/>
                <w:lang w:eastAsia="zh-CN"/>
              </w:rPr>
            </w:pPr>
            <w:r>
              <w:rPr>
                <w:bCs/>
                <w:sz w:val="20"/>
                <w:szCs w:val="20"/>
                <w:lang w:eastAsia="zh-CN"/>
              </w:rPr>
              <w:t>For V2X, we still think partial coverage should be taken into account for study and evaluation.</w:t>
            </w:r>
          </w:p>
        </w:tc>
      </w:tr>
      <w:tr w:rsidR="008C099A" w14:paraId="35EB46C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BFBB08"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7702A4"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AD142A" w14:textId="77777777" w:rsidR="008C099A" w:rsidRDefault="008C099A">
            <w:pPr>
              <w:widowControl w:val="0"/>
              <w:rPr>
                <w:bCs/>
                <w:sz w:val="20"/>
                <w:szCs w:val="20"/>
                <w:lang w:eastAsia="zh-CN"/>
              </w:rPr>
            </w:pPr>
          </w:p>
        </w:tc>
      </w:tr>
      <w:tr w:rsidR="008C099A" w14:paraId="08ACDC1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0730FD"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EF149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2F55439" w14:textId="77777777" w:rsidR="008C099A" w:rsidRDefault="008C099A">
            <w:pPr>
              <w:widowControl w:val="0"/>
              <w:rPr>
                <w:bCs/>
                <w:sz w:val="20"/>
                <w:szCs w:val="20"/>
                <w:lang w:eastAsia="zh-CN"/>
              </w:rPr>
            </w:pPr>
          </w:p>
        </w:tc>
      </w:tr>
      <w:tr w:rsidR="008C099A" w14:paraId="7242D5B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84E9FF"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1D4F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2324AD" w14:textId="77777777" w:rsidR="008C099A" w:rsidRDefault="008C099A">
            <w:pPr>
              <w:widowControl w:val="0"/>
              <w:rPr>
                <w:bCs/>
                <w:sz w:val="20"/>
                <w:szCs w:val="20"/>
                <w:lang w:eastAsia="zh-CN"/>
              </w:rPr>
            </w:pPr>
          </w:p>
        </w:tc>
      </w:tr>
      <w:tr w:rsidR="008C099A" w14:paraId="476E220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0EAC26"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EE44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B853A7" w14:textId="77777777" w:rsidR="008C099A" w:rsidRDefault="008C099A">
            <w:pPr>
              <w:widowControl w:val="0"/>
              <w:rPr>
                <w:bCs/>
                <w:sz w:val="20"/>
                <w:szCs w:val="20"/>
                <w:lang w:eastAsia="zh-CN"/>
              </w:rPr>
            </w:pPr>
          </w:p>
        </w:tc>
      </w:tr>
      <w:tr w:rsidR="008C099A" w14:paraId="0C8760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1C6A31"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22B91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442CE" w14:textId="77777777" w:rsidR="008C099A" w:rsidRDefault="00322912">
            <w:pPr>
              <w:widowControl w:val="0"/>
              <w:rPr>
                <w:bCs/>
                <w:sz w:val="20"/>
                <w:szCs w:val="20"/>
                <w:lang w:eastAsia="zh-CN"/>
              </w:rPr>
            </w:pPr>
            <w:r>
              <w:rPr>
                <w:bCs/>
                <w:sz w:val="20"/>
                <w:szCs w:val="20"/>
                <w:lang w:eastAsia="zh-CN"/>
              </w:rPr>
              <w:t>As a compromise to limit the work and to prioritize the most likely deployment scenarios, we propose to make in-coverage V2X evaluations optional. Out of coverage support must be addressed for V2X and the is more difficult of the two cases.</w:t>
            </w:r>
          </w:p>
          <w:p w14:paraId="4523DEA8" w14:textId="77777777" w:rsidR="008C099A" w:rsidRDefault="008C099A">
            <w:pPr>
              <w:widowControl w:val="0"/>
              <w:rPr>
                <w:bCs/>
                <w:sz w:val="20"/>
                <w:szCs w:val="20"/>
                <w:lang w:eastAsia="zh-CN"/>
              </w:rPr>
            </w:pPr>
          </w:p>
          <w:p w14:paraId="0C21BCC2" w14:textId="77777777" w:rsidR="008C099A" w:rsidRDefault="00322912">
            <w:pPr>
              <w:pStyle w:val="ListParagraph"/>
              <w:numPr>
                <w:ilvl w:val="0"/>
                <w:numId w:val="7"/>
              </w:numPr>
              <w:rPr>
                <w:i/>
                <w:iCs/>
              </w:rPr>
            </w:pPr>
            <w:r>
              <w:rPr>
                <w:i/>
                <w:iCs/>
              </w:rPr>
              <w:t>For evaluations for SL positioning:</w:t>
            </w:r>
          </w:p>
          <w:p w14:paraId="05531D45" w14:textId="77777777" w:rsidR="008C099A" w:rsidRDefault="00322912">
            <w:pPr>
              <w:pStyle w:val="ListParagraph"/>
              <w:numPr>
                <w:ilvl w:val="1"/>
                <w:numId w:val="7"/>
              </w:numPr>
              <w:rPr>
                <w:i/>
                <w:iCs/>
              </w:rPr>
            </w:pPr>
            <w:r>
              <w:rPr>
                <w:i/>
                <w:iCs/>
              </w:rPr>
              <w:t xml:space="preserve">For V2X </w:t>
            </w:r>
            <w:r>
              <w:rPr>
                <w:i/>
                <w:iCs/>
                <w:strike/>
                <w:color w:val="FF0000"/>
              </w:rPr>
              <w:t>and public safety</w:t>
            </w:r>
            <w:r>
              <w:rPr>
                <w:i/>
                <w:iCs/>
                <w:color w:val="FF0000"/>
              </w:rPr>
              <w:t xml:space="preserve"> </w:t>
            </w:r>
            <w:r>
              <w:rPr>
                <w:i/>
                <w:iCs/>
              </w:rPr>
              <w:t xml:space="preserve">use-cases, at least in-coverage </w:t>
            </w:r>
            <w:r>
              <w:rPr>
                <w:i/>
                <w:iCs/>
                <w:color w:val="FF0000"/>
              </w:rPr>
              <w:t>(optional)</w:t>
            </w:r>
            <w:r>
              <w:rPr>
                <w:i/>
                <w:iCs/>
              </w:rPr>
              <w:t xml:space="preserve"> and out-of-coverage </w:t>
            </w:r>
            <w:r>
              <w:rPr>
                <w:i/>
                <w:iCs/>
                <w:color w:val="FF0000"/>
              </w:rPr>
              <w:t>(baseline)</w:t>
            </w:r>
            <w:r>
              <w:rPr>
                <w:i/>
                <w:iCs/>
              </w:rPr>
              <w:t xml:space="preserve"> scenarios are considered.</w:t>
            </w:r>
          </w:p>
          <w:p w14:paraId="60969BC8" w14:textId="77777777" w:rsidR="008C099A" w:rsidRDefault="00322912">
            <w:pPr>
              <w:pStyle w:val="ListParagraph"/>
              <w:numPr>
                <w:ilvl w:val="1"/>
                <w:numId w:val="7"/>
              </w:numPr>
              <w:rPr>
                <w:i/>
                <w:iCs/>
              </w:rPr>
            </w:pPr>
            <w:r>
              <w:rPr>
                <w:i/>
                <w:iCs/>
              </w:rPr>
              <w:t xml:space="preserve">For </w:t>
            </w:r>
            <w:r>
              <w:rPr>
                <w:i/>
                <w:iCs/>
                <w:strike/>
                <w:color w:val="FF0000"/>
              </w:rPr>
              <w:t>V2X and</w:t>
            </w:r>
            <w:r>
              <w:rPr>
                <w:i/>
                <w:iCs/>
                <w:color w:val="FF0000"/>
              </w:rPr>
              <w:t xml:space="preserve"> </w:t>
            </w:r>
            <w:r>
              <w:rPr>
                <w:i/>
                <w:iCs/>
              </w:rPr>
              <w:t>public safety use-cases, at least in-coverage and out-of-coverage scenarios are considered.</w:t>
            </w:r>
          </w:p>
          <w:p w14:paraId="0CE33EF2" w14:textId="77777777" w:rsidR="008C099A" w:rsidRDefault="00322912">
            <w:pPr>
              <w:pStyle w:val="ListParagraph"/>
              <w:numPr>
                <w:ilvl w:val="1"/>
                <w:numId w:val="7"/>
              </w:numPr>
              <w:rPr>
                <w:i/>
                <w:iCs/>
              </w:rPr>
            </w:pPr>
            <w:r>
              <w:rPr>
                <w:i/>
                <w:iCs/>
              </w:rPr>
              <w:t>For I</w:t>
            </w:r>
            <w:r w:rsidR="00913046">
              <w:rPr>
                <w:i/>
                <w:iCs/>
              </w:rPr>
              <w:t>i</w:t>
            </w:r>
            <w:r>
              <w:rPr>
                <w:i/>
                <w:iCs/>
              </w:rPr>
              <w:t xml:space="preserve">oT and commercial use-cases, at least in-coverage scenarios are considered. </w:t>
            </w:r>
          </w:p>
          <w:p w14:paraId="04F283FD" w14:textId="77777777" w:rsidR="008C099A" w:rsidRDefault="00322912">
            <w:pPr>
              <w:pStyle w:val="ListParagraph"/>
              <w:numPr>
                <w:ilvl w:val="1"/>
                <w:numId w:val="7"/>
              </w:numPr>
              <w:rPr>
                <w:i/>
                <w:iCs/>
              </w:rPr>
            </w:pPr>
            <w:r>
              <w:rPr>
                <w:i/>
                <w:iCs/>
              </w:rPr>
              <w:t>FFS: partial-coverage scenarios (pending decision for FL2 Proposal 2-1)</w:t>
            </w:r>
          </w:p>
          <w:p w14:paraId="66BE2B9E" w14:textId="77777777" w:rsidR="008C099A" w:rsidRDefault="00322912">
            <w:pPr>
              <w:pStyle w:val="ListParagraph"/>
              <w:numPr>
                <w:ilvl w:val="0"/>
                <w:numId w:val="7"/>
              </w:numPr>
              <w:rPr>
                <w:i/>
                <w:iCs/>
              </w:rPr>
            </w:pPr>
            <w:r>
              <w:rPr>
                <w:i/>
                <w:iCs/>
              </w:rPr>
              <w:t>Note: the above is subject to any potential (de-)prioritization of any use-cases (cf. FL2 Proposal 3-1).</w:t>
            </w:r>
          </w:p>
          <w:p w14:paraId="289C3AC5" w14:textId="77777777" w:rsidR="008C099A" w:rsidRDefault="008C099A">
            <w:pPr>
              <w:widowControl w:val="0"/>
              <w:rPr>
                <w:bCs/>
                <w:sz w:val="20"/>
                <w:szCs w:val="20"/>
                <w:lang w:eastAsia="zh-CN"/>
              </w:rPr>
            </w:pPr>
          </w:p>
        </w:tc>
      </w:tr>
      <w:tr w:rsidR="008C099A" w14:paraId="19E9C3D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089F1CF"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0E7A5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78949A" w14:textId="77777777" w:rsidR="008C099A" w:rsidRDefault="008C099A">
            <w:pPr>
              <w:widowControl w:val="0"/>
              <w:rPr>
                <w:bCs/>
                <w:sz w:val="20"/>
                <w:szCs w:val="20"/>
                <w:lang w:eastAsia="zh-CN"/>
              </w:rPr>
            </w:pPr>
          </w:p>
        </w:tc>
      </w:tr>
      <w:tr w:rsidR="008C099A" w14:paraId="0C878CB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0AFE8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D33858"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253D64"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01B112BA"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All companies, except two, support the FL proposal in general. </w:t>
            </w:r>
          </w:p>
          <w:p w14:paraId="0128248B"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Two responses (HW-HiSi, vivo) indicates that all scenarios can be generally applicable for all use-cases and wonders if this is in-scope for the current agenda.</w:t>
            </w:r>
          </w:p>
          <w:p w14:paraId="7C0E9A19"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One response (OPPO) indicates preference to consider partial coverage scenario for V2X use-cases.</w:t>
            </w:r>
          </w:p>
          <w:p w14:paraId="573AAB5C"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In addition, towards enabling some workload management, one response (QC) suggests to focus on OOC as baseline and in-coverage as optional for V2X use-cases. </w:t>
            </w:r>
          </w:p>
          <w:p w14:paraId="00CCC004" w14:textId="77777777" w:rsidR="008C099A" w:rsidRDefault="00322912">
            <w:pPr>
              <w:widowControl w:val="0"/>
              <w:rPr>
                <w:bCs/>
                <w:color w:val="00B0F0"/>
                <w:sz w:val="20"/>
                <w:szCs w:val="20"/>
                <w:lang w:eastAsia="zh-CN"/>
              </w:rPr>
            </w:pPr>
            <w:r>
              <w:rPr>
                <w:bCs/>
                <w:color w:val="00B0F0"/>
                <w:sz w:val="20"/>
                <w:szCs w:val="20"/>
                <w:lang w:eastAsia="zh-CN"/>
              </w:rPr>
              <w:t xml:space="preserve">@HW-HiSi, vivo: This agenda is on scenarios and requirements and connecting the two is within scope of this agenda. While in general, all use-cases may apply to all scenarios, it is rather clear that not all use-cases have equal relevance for each scenario, at least from perspective of RAN solutions for SL positioning, and especially if this can help focus RAN1 studies better. </w:t>
            </w:r>
          </w:p>
          <w:p w14:paraId="49EF19E4" w14:textId="77777777" w:rsidR="008C099A" w:rsidRDefault="00322912">
            <w:pPr>
              <w:widowControl w:val="0"/>
              <w:rPr>
                <w:bCs/>
                <w:color w:val="00B0F0"/>
                <w:sz w:val="20"/>
                <w:szCs w:val="20"/>
                <w:lang w:eastAsia="zh-CN"/>
              </w:rPr>
            </w:pPr>
            <w:r>
              <w:rPr>
                <w:bCs/>
                <w:color w:val="00B0F0"/>
                <w:sz w:val="20"/>
                <w:szCs w:val="20"/>
                <w:lang w:eastAsia="zh-CN"/>
              </w:rPr>
              <w:t xml:space="preserve">This is also evident from various proposals in contributions submitted to this agenda that observes/suggests possible prioritization of scenarios for different use-cases. </w:t>
            </w:r>
          </w:p>
          <w:p w14:paraId="74C121C2" w14:textId="77777777" w:rsidR="008C099A" w:rsidRDefault="008C099A">
            <w:pPr>
              <w:widowControl w:val="0"/>
              <w:rPr>
                <w:bCs/>
                <w:color w:val="00B0F0"/>
                <w:sz w:val="20"/>
                <w:szCs w:val="20"/>
                <w:lang w:eastAsia="zh-CN"/>
              </w:rPr>
            </w:pPr>
          </w:p>
          <w:p w14:paraId="3039044B" w14:textId="77777777" w:rsidR="008C099A" w:rsidRDefault="00322912">
            <w:pPr>
              <w:widowControl w:val="0"/>
              <w:rPr>
                <w:bCs/>
                <w:color w:val="00B0F0"/>
                <w:sz w:val="20"/>
                <w:szCs w:val="20"/>
                <w:lang w:eastAsia="zh-CN"/>
              </w:rPr>
            </w:pPr>
            <w:r>
              <w:rPr>
                <w:bCs/>
                <w:color w:val="00B0F0"/>
                <w:sz w:val="20"/>
                <w:szCs w:val="20"/>
                <w:lang w:eastAsia="zh-CN"/>
              </w:rPr>
              <w:t xml:space="preserve">@OPPO: Partial-coverage scenarios are currently identified as FFS in context of current proposal, and can be incorporated based on decision for FL Proposal 2-1. </w:t>
            </w:r>
          </w:p>
          <w:p w14:paraId="16666B9E" w14:textId="77777777" w:rsidR="008C099A" w:rsidRDefault="008C099A">
            <w:pPr>
              <w:widowControl w:val="0"/>
              <w:rPr>
                <w:bCs/>
                <w:color w:val="00B0F0"/>
                <w:sz w:val="20"/>
                <w:szCs w:val="20"/>
                <w:lang w:eastAsia="zh-CN"/>
              </w:rPr>
            </w:pPr>
          </w:p>
          <w:p w14:paraId="723B52FA" w14:textId="77777777" w:rsidR="008C099A" w:rsidRDefault="00322912">
            <w:pPr>
              <w:widowControl w:val="0"/>
              <w:rPr>
                <w:bCs/>
                <w:i/>
                <w:iCs/>
                <w:color w:val="00B0F0"/>
                <w:sz w:val="20"/>
                <w:szCs w:val="20"/>
                <w:lang w:eastAsia="zh-CN"/>
              </w:rPr>
            </w:pPr>
            <w:r>
              <w:rPr>
                <w:bCs/>
                <w:i/>
                <w:iCs/>
                <w:color w:val="00B0F0"/>
                <w:sz w:val="20"/>
                <w:szCs w:val="20"/>
                <w:lang w:eastAsia="zh-CN"/>
              </w:rPr>
              <w:t>Please note that these bullets are listed with “at least”, and thus, no combination is precluded as such.</w:t>
            </w:r>
          </w:p>
          <w:p w14:paraId="68EB4511" w14:textId="77777777" w:rsidR="008C099A" w:rsidRDefault="008C099A">
            <w:pPr>
              <w:widowControl w:val="0"/>
              <w:rPr>
                <w:bCs/>
                <w:color w:val="00B0F0"/>
                <w:sz w:val="20"/>
                <w:szCs w:val="20"/>
                <w:lang w:eastAsia="zh-CN"/>
              </w:rPr>
            </w:pPr>
          </w:p>
          <w:p w14:paraId="24C58DF2" w14:textId="77777777" w:rsidR="008C099A" w:rsidRDefault="00322912">
            <w:pPr>
              <w:widowControl w:val="0"/>
              <w:rPr>
                <w:bCs/>
                <w:color w:val="00B0F0"/>
                <w:sz w:val="20"/>
                <w:szCs w:val="20"/>
                <w:lang w:eastAsia="zh-CN"/>
              </w:rPr>
            </w:pPr>
            <w:r>
              <w:rPr>
                <w:bCs/>
                <w:color w:val="00B0F0"/>
                <w:sz w:val="20"/>
                <w:szCs w:val="20"/>
                <w:lang w:eastAsia="zh-CN"/>
              </w:rPr>
              <w:t>@QC: While the consideration to aid workload management is appreciated, given multiple companies prefer to consider in-coverage scenarios for V2X use-cases as well it may be better to first agree on the basic use-case to scenarios of primary interest first. Further decisions on “baseline” vs. “optional” categorization for evaluations could be had subsequently, e.g., in AI 9.5.1.2.</w:t>
            </w:r>
          </w:p>
          <w:p w14:paraId="49E33E8D" w14:textId="77777777" w:rsidR="008C099A" w:rsidRDefault="008C099A">
            <w:pPr>
              <w:widowControl w:val="0"/>
              <w:rPr>
                <w:bCs/>
                <w:color w:val="00B0F0"/>
                <w:sz w:val="20"/>
                <w:szCs w:val="20"/>
                <w:lang w:eastAsia="zh-CN"/>
              </w:rPr>
            </w:pPr>
          </w:p>
          <w:p w14:paraId="2DE3858F"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same proposal, with deletion of the Note, is suggested for re-consideration. </w:t>
            </w:r>
          </w:p>
        </w:tc>
      </w:tr>
    </w:tbl>
    <w:p w14:paraId="472E83E0" w14:textId="77777777" w:rsidR="008C099A" w:rsidRDefault="008C099A"/>
    <w:p w14:paraId="5E860D14" w14:textId="77777777" w:rsidR="008C099A" w:rsidRDefault="00322912">
      <w:pPr>
        <w:pStyle w:val="Heading2"/>
      </w:pPr>
      <w:r>
        <w:t xml:space="preserve">FL3 </w:t>
      </w:r>
      <w:r>
        <w:rPr>
          <w:color w:val="FF0000"/>
        </w:rPr>
        <w:t>HP</w:t>
      </w:r>
      <w:r>
        <w:t xml:space="preserve"> Proposal 3-3</w:t>
      </w:r>
    </w:p>
    <w:p w14:paraId="57B096E6" w14:textId="77777777" w:rsidR="008C099A" w:rsidRDefault="00322912">
      <w:pPr>
        <w:pStyle w:val="ListParagraph"/>
        <w:numPr>
          <w:ilvl w:val="0"/>
          <w:numId w:val="7"/>
        </w:numPr>
        <w:rPr>
          <w:i/>
          <w:iCs/>
        </w:rPr>
      </w:pPr>
      <w:r>
        <w:rPr>
          <w:i/>
          <w:iCs/>
        </w:rPr>
        <w:t>For evaluations for SL positioning:</w:t>
      </w:r>
    </w:p>
    <w:p w14:paraId="2C99DF35" w14:textId="77777777" w:rsidR="008C099A" w:rsidRDefault="00322912">
      <w:pPr>
        <w:pStyle w:val="ListParagraph"/>
        <w:numPr>
          <w:ilvl w:val="1"/>
          <w:numId w:val="7"/>
        </w:numPr>
        <w:rPr>
          <w:i/>
          <w:iCs/>
        </w:rPr>
      </w:pPr>
      <w:r>
        <w:rPr>
          <w:i/>
          <w:iCs/>
        </w:rPr>
        <w:t>For V2X and public safety use-cases, at least in-coverage and out-of-coverage scenarios are considered.</w:t>
      </w:r>
    </w:p>
    <w:p w14:paraId="2614AC14" w14:textId="77777777" w:rsidR="008C099A" w:rsidRDefault="00322912">
      <w:pPr>
        <w:pStyle w:val="ListParagraph"/>
        <w:numPr>
          <w:ilvl w:val="1"/>
          <w:numId w:val="7"/>
        </w:numPr>
        <w:rPr>
          <w:i/>
          <w:iCs/>
        </w:rPr>
      </w:pPr>
      <w:r>
        <w:rPr>
          <w:i/>
          <w:iCs/>
        </w:rPr>
        <w:t>For I</w:t>
      </w:r>
      <w:r w:rsidR="00913046">
        <w:rPr>
          <w:i/>
          <w:iCs/>
        </w:rPr>
        <w:t>i</w:t>
      </w:r>
      <w:r>
        <w:rPr>
          <w:i/>
          <w:iCs/>
        </w:rPr>
        <w:t xml:space="preserve">oT and commercial use-cases, at least in-coverage scenarios are considered. </w:t>
      </w:r>
    </w:p>
    <w:p w14:paraId="021A3B1C" w14:textId="77777777" w:rsidR="008C099A" w:rsidRDefault="00322912">
      <w:pPr>
        <w:pStyle w:val="ListParagraph"/>
        <w:numPr>
          <w:ilvl w:val="1"/>
          <w:numId w:val="7"/>
        </w:numPr>
        <w:rPr>
          <w:i/>
          <w:iCs/>
        </w:rPr>
      </w:pPr>
      <w:r>
        <w:rPr>
          <w:i/>
          <w:iCs/>
        </w:rPr>
        <w:t>FFS: partial-coverage scenarios (pending decision for FL2 Proposal 2-1)</w:t>
      </w:r>
    </w:p>
    <w:p w14:paraId="435A4B5B" w14:textId="77777777" w:rsidR="008C099A" w:rsidRDefault="00322912">
      <w:pPr>
        <w:pStyle w:val="ListParagraph"/>
        <w:numPr>
          <w:ilvl w:val="0"/>
          <w:numId w:val="7"/>
        </w:numPr>
        <w:rPr>
          <w:i/>
          <w:iCs/>
        </w:rPr>
      </w:pPr>
      <w:del w:id="69" w:author="Chatterjee, Debdeep" w:date="2022-05-15T17:05:00Z">
        <w:r>
          <w:rPr>
            <w:i/>
            <w:iCs/>
          </w:rPr>
          <w:delText>Note: the above is subject to any potential (de-)prioritization of any use-cases (cf. FL2 Proposal 3-1).</w:delText>
        </w:r>
      </w:del>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8C099A" w14:paraId="306031FF" w14:textId="77777777" w:rsidTr="00A25790">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A09C603" w14:textId="77777777" w:rsidR="008C099A" w:rsidRDefault="0032291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3FE5DC5" w14:textId="77777777" w:rsidR="008C099A" w:rsidRDefault="00322912">
            <w:pPr>
              <w:widowControl w:val="0"/>
              <w:rPr>
                <w:b/>
                <w:bCs/>
                <w:sz w:val="20"/>
                <w:szCs w:val="20"/>
                <w:lang w:eastAsia="zh-CN"/>
              </w:rPr>
            </w:pPr>
            <w:r>
              <w:rPr>
                <w:b/>
                <w:bCs/>
                <w:sz w:val="20"/>
                <w:szCs w:val="20"/>
                <w:lang w:eastAsia="zh-CN"/>
              </w:rPr>
              <w:t>Comments</w:t>
            </w:r>
          </w:p>
        </w:tc>
      </w:tr>
      <w:tr w:rsidR="008C099A" w14:paraId="3B7F5FA9"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56ADEE5" w14:textId="77777777" w:rsidR="008C099A" w:rsidRDefault="00322912">
            <w:pPr>
              <w:widowControl w:val="0"/>
              <w:rPr>
                <w:bCs/>
                <w:sz w:val="20"/>
                <w:szCs w:val="20"/>
                <w:lang w:eastAsia="zh-CN"/>
              </w:rPr>
            </w:pPr>
            <w:r>
              <w:rPr>
                <w:bCs/>
                <w:sz w:val="20"/>
                <w:szCs w:val="20"/>
                <w:lang w:eastAsia="zh-CN"/>
              </w:rPr>
              <w:t>CATT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FF6008A" w14:textId="77777777" w:rsidR="008C099A" w:rsidRDefault="00322912">
            <w:pPr>
              <w:widowControl w:val="0"/>
              <w:rPr>
                <w:bCs/>
                <w:sz w:val="20"/>
                <w:szCs w:val="20"/>
                <w:lang w:eastAsia="zh-CN"/>
              </w:rPr>
            </w:pPr>
            <w:r>
              <w:rPr>
                <w:bCs/>
                <w:sz w:val="20"/>
                <w:szCs w:val="20"/>
                <w:lang w:eastAsia="zh-CN"/>
              </w:rPr>
              <w:t>Support</w:t>
            </w:r>
          </w:p>
        </w:tc>
      </w:tr>
      <w:tr w:rsidR="008C099A" w14:paraId="71BFDE5F"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085B2B5" w14:textId="77777777" w:rsidR="008C099A" w:rsidRDefault="00322912">
            <w:pPr>
              <w:widowControl w:val="0"/>
              <w:rPr>
                <w:bCs/>
                <w:sz w:val="20"/>
                <w:szCs w:val="20"/>
                <w:lang w:eastAsia="zh-CN"/>
              </w:rPr>
            </w:pPr>
            <w:r>
              <w:rPr>
                <w:bCs/>
                <w:sz w:val="20"/>
                <w:szCs w:val="20"/>
                <w:lang w:eastAsia="zh-CN"/>
              </w:rPr>
              <w:t>ZTE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4259B33" w14:textId="77777777" w:rsidR="008C099A" w:rsidRDefault="00322912">
            <w:pPr>
              <w:widowControl w:val="0"/>
              <w:rPr>
                <w:bCs/>
                <w:sz w:val="20"/>
                <w:szCs w:val="20"/>
                <w:lang w:eastAsia="zh-CN"/>
              </w:rPr>
            </w:pPr>
            <w:r>
              <w:rPr>
                <w:bCs/>
                <w:sz w:val="20"/>
                <w:szCs w:val="20"/>
                <w:lang w:eastAsia="zh-CN"/>
              </w:rPr>
              <w:t>Support</w:t>
            </w:r>
          </w:p>
        </w:tc>
      </w:tr>
      <w:tr w:rsidR="008C099A" w14:paraId="0085AC57" w14:textId="77777777" w:rsidTr="00A25790">
        <w:trPr>
          <w:trHeight w:val="395"/>
        </w:trPr>
        <w:tc>
          <w:tcPr>
            <w:tcW w:w="1616" w:type="dxa"/>
            <w:tcBorders>
              <w:left w:val="single" w:sz="4" w:space="0" w:color="00000A"/>
              <w:right w:val="single" w:sz="4" w:space="0" w:color="00000A"/>
            </w:tcBorders>
            <w:shd w:val="clear" w:color="auto" w:fill="auto"/>
          </w:tcPr>
          <w:p w14:paraId="68C2E376" w14:textId="77777777" w:rsidR="008C099A" w:rsidRDefault="00322912">
            <w:pPr>
              <w:widowControl w:val="0"/>
            </w:pPr>
            <w:r>
              <w:t>CEWiT</w:t>
            </w:r>
          </w:p>
        </w:tc>
        <w:tc>
          <w:tcPr>
            <w:tcW w:w="7773" w:type="dxa"/>
            <w:tcBorders>
              <w:left w:val="single" w:sz="4" w:space="0" w:color="00000A"/>
              <w:right w:val="single" w:sz="4" w:space="0" w:color="00000A"/>
            </w:tcBorders>
            <w:shd w:val="clear" w:color="auto" w:fill="auto"/>
          </w:tcPr>
          <w:p w14:paraId="179D16F0" w14:textId="77777777" w:rsidR="008C099A" w:rsidRDefault="00322912">
            <w:pPr>
              <w:widowControl w:val="0"/>
            </w:pPr>
            <w:r>
              <w:t>Support</w:t>
            </w:r>
          </w:p>
        </w:tc>
      </w:tr>
      <w:tr w:rsidR="00A25790" w14:paraId="6247BC5B" w14:textId="77777777" w:rsidTr="00913046">
        <w:trPr>
          <w:trHeight w:val="395"/>
        </w:trPr>
        <w:tc>
          <w:tcPr>
            <w:tcW w:w="1616" w:type="dxa"/>
            <w:tcBorders>
              <w:left w:val="single" w:sz="4" w:space="0" w:color="00000A"/>
              <w:right w:val="single" w:sz="4" w:space="0" w:color="00000A"/>
            </w:tcBorders>
            <w:shd w:val="clear" w:color="auto" w:fill="auto"/>
          </w:tcPr>
          <w:p w14:paraId="23312D18"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3" w:type="dxa"/>
            <w:tcBorders>
              <w:left w:val="single" w:sz="4" w:space="0" w:color="00000A"/>
              <w:right w:val="single" w:sz="4" w:space="0" w:color="00000A"/>
            </w:tcBorders>
            <w:shd w:val="clear" w:color="auto" w:fill="auto"/>
          </w:tcPr>
          <w:p w14:paraId="309BC0FF" w14:textId="77777777" w:rsidR="00A25790" w:rsidRPr="00F179BD" w:rsidRDefault="00A25790" w:rsidP="00A25790">
            <w:pPr>
              <w:widowControl w:val="0"/>
              <w:rPr>
                <w:rFonts w:eastAsia="Malgun Gothic"/>
                <w:bCs/>
                <w:sz w:val="20"/>
                <w:szCs w:val="20"/>
                <w:lang w:eastAsia="ko-KR"/>
              </w:rPr>
            </w:pPr>
            <w:r>
              <w:rPr>
                <w:rFonts w:eastAsia="Malgun Gothic"/>
                <w:bCs/>
                <w:sz w:val="20"/>
                <w:szCs w:val="20"/>
                <w:lang w:eastAsia="ko-KR"/>
              </w:rPr>
              <w:t>OK</w:t>
            </w:r>
          </w:p>
        </w:tc>
      </w:tr>
      <w:tr w:rsidR="00913046" w14:paraId="33760F9B" w14:textId="77777777" w:rsidTr="00E1242B">
        <w:trPr>
          <w:trHeight w:val="395"/>
        </w:trPr>
        <w:tc>
          <w:tcPr>
            <w:tcW w:w="1616" w:type="dxa"/>
            <w:tcBorders>
              <w:left w:val="single" w:sz="4" w:space="0" w:color="00000A"/>
              <w:right w:val="single" w:sz="4" w:space="0" w:color="00000A"/>
            </w:tcBorders>
            <w:shd w:val="clear" w:color="auto" w:fill="auto"/>
          </w:tcPr>
          <w:p w14:paraId="7511DCB7"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3" w:type="dxa"/>
            <w:tcBorders>
              <w:left w:val="single" w:sz="4" w:space="0" w:color="00000A"/>
              <w:right w:val="single" w:sz="4" w:space="0" w:color="00000A"/>
            </w:tcBorders>
            <w:shd w:val="clear" w:color="auto" w:fill="auto"/>
          </w:tcPr>
          <w:p w14:paraId="494D3EFB" w14:textId="77777777" w:rsidR="00913046" w:rsidRPr="00913046" w:rsidRDefault="00913046" w:rsidP="00A25790">
            <w:pPr>
              <w:widowControl w:val="0"/>
              <w:rPr>
                <w:bCs/>
                <w:sz w:val="20"/>
                <w:szCs w:val="20"/>
                <w:lang w:eastAsia="zh-CN"/>
              </w:rPr>
            </w:pPr>
            <w:r>
              <w:rPr>
                <w:bCs/>
                <w:sz w:val="20"/>
                <w:szCs w:val="20"/>
                <w:lang w:eastAsia="zh-CN"/>
              </w:rPr>
              <w:t xml:space="preserve">Sorry, we don’t know why out of coverage is </w:t>
            </w:r>
            <w:r w:rsidR="004F41C4">
              <w:rPr>
                <w:bCs/>
                <w:sz w:val="20"/>
                <w:szCs w:val="20"/>
                <w:lang w:eastAsia="zh-CN"/>
              </w:rPr>
              <w:t xml:space="preserve">not </w:t>
            </w:r>
            <w:r>
              <w:rPr>
                <w:bCs/>
                <w:sz w:val="20"/>
                <w:szCs w:val="20"/>
                <w:lang w:eastAsia="zh-CN"/>
              </w:rPr>
              <w:t>considered at least for I</w:t>
            </w:r>
            <w:r w:rsidR="005955BD">
              <w:rPr>
                <w:bCs/>
                <w:sz w:val="20"/>
                <w:szCs w:val="20"/>
                <w:lang w:eastAsia="zh-CN"/>
              </w:rPr>
              <w:t>i</w:t>
            </w:r>
            <w:r>
              <w:rPr>
                <w:bCs/>
                <w:sz w:val="20"/>
                <w:szCs w:val="20"/>
                <w:lang w:eastAsia="zh-CN"/>
              </w:rPr>
              <w:t>oT or commercial use cases since the agenda is for SL evaluation.</w:t>
            </w:r>
          </w:p>
        </w:tc>
      </w:tr>
      <w:tr w:rsidR="00E1242B" w14:paraId="0B078F02" w14:textId="77777777" w:rsidTr="00A25790">
        <w:trPr>
          <w:trHeight w:val="395"/>
        </w:trPr>
        <w:tc>
          <w:tcPr>
            <w:tcW w:w="1616" w:type="dxa"/>
            <w:tcBorders>
              <w:left w:val="single" w:sz="4" w:space="0" w:color="00000A"/>
              <w:bottom w:val="single" w:sz="4" w:space="0" w:color="00000A"/>
              <w:right w:val="single" w:sz="4" w:space="0" w:color="00000A"/>
            </w:tcBorders>
            <w:shd w:val="clear" w:color="auto" w:fill="auto"/>
          </w:tcPr>
          <w:p w14:paraId="534180C7"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3" w:type="dxa"/>
            <w:tcBorders>
              <w:left w:val="single" w:sz="4" w:space="0" w:color="00000A"/>
              <w:bottom w:val="single" w:sz="4" w:space="0" w:color="00000A"/>
              <w:right w:val="single" w:sz="4" w:space="0" w:color="00000A"/>
            </w:tcBorders>
            <w:shd w:val="clear" w:color="auto" w:fill="auto"/>
          </w:tcPr>
          <w:p w14:paraId="12F63979"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0825C424"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3C05EE1C" w14:textId="77777777" w:rsidR="0080405C" w:rsidRDefault="0080405C" w:rsidP="0080405C">
            <w:pPr>
              <w:widowControl w:val="0"/>
              <w:rPr>
                <w:bCs/>
                <w:sz w:val="20"/>
                <w:szCs w:val="20"/>
                <w:lang w:eastAsia="zh-CN"/>
              </w:rPr>
            </w:pPr>
            <w:r>
              <w:rPr>
                <w:bCs/>
                <w:sz w:val="20"/>
                <w:szCs w:val="20"/>
                <w:lang w:eastAsia="zh-CN"/>
              </w:rPr>
              <w:t>FirstNet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A8C6C5B" w14:textId="77777777" w:rsidR="0080405C" w:rsidRDefault="0080405C" w:rsidP="0080405C">
            <w:pPr>
              <w:widowControl w:val="0"/>
              <w:rPr>
                <w:bCs/>
                <w:sz w:val="20"/>
                <w:szCs w:val="20"/>
                <w:lang w:eastAsia="zh-CN"/>
              </w:rPr>
            </w:pPr>
            <w:r>
              <w:rPr>
                <w:bCs/>
                <w:sz w:val="20"/>
                <w:szCs w:val="20"/>
                <w:lang w:eastAsia="zh-CN"/>
              </w:rPr>
              <w:t xml:space="preserve">Support. </w:t>
            </w:r>
            <w:r w:rsidRPr="00453C78">
              <w:rPr>
                <w:bCs/>
                <w:sz w:val="20"/>
                <w:szCs w:val="20"/>
                <w:lang w:eastAsia="zh-CN"/>
              </w:rPr>
              <w:t>For public safety, out-of-coverage scenarios have higher priority than in-coverage scenarios.</w:t>
            </w:r>
          </w:p>
        </w:tc>
      </w:tr>
      <w:tr w:rsidR="0080405C" w14:paraId="13A68683"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BE24DD4" w14:textId="77777777" w:rsidR="0080405C" w:rsidRDefault="0080405C" w:rsidP="0080405C">
            <w:pPr>
              <w:widowControl w:val="0"/>
              <w:rPr>
                <w:bCs/>
                <w:sz w:val="20"/>
                <w:szCs w:val="20"/>
                <w:lang w:eastAsia="zh-CN"/>
              </w:rPr>
            </w:pPr>
            <w:r>
              <w:rPr>
                <w:bCs/>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3D09310" w14:textId="77777777" w:rsidR="0080405C" w:rsidRDefault="0080405C" w:rsidP="0080405C">
            <w:pPr>
              <w:widowControl w:val="0"/>
              <w:rPr>
                <w:bCs/>
                <w:sz w:val="20"/>
                <w:szCs w:val="20"/>
                <w:lang w:eastAsia="zh-CN"/>
              </w:rPr>
            </w:pPr>
            <w:r>
              <w:rPr>
                <w:bCs/>
                <w:sz w:val="20"/>
                <w:szCs w:val="20"/>
                <w:lang w:eastAsia="zh-CN"/>
              </w:rPr>
              <w:t>We can agree on proposal 3-1 first before discussing this proposal.</w:t>
            </w:r>
          </w:p>
        </w:tc>
      </w:tr>
      <w:tr w:rsidR="00852906" w14:paraId="13638DE1"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682FDD1" w14:textId="77777777"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A503DE7" w14:textId="77777777"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CC77D3" w14:paraId="657DFC5D"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D46A4BC" w14:textId="77777777" w:rsidR="00CC77D3" w:rsidRDefault="00CC77D3" w:rsidP="00CC77D3">
            <w:pPr>
              <w:widowControl w:val="0"/>
              <w:rPr>
                <w:bCs/>
                <w:sz w:val="20"/>
                <w:szCs w:val="20"/>
                <w:lang w:eastAsia="zh-CN"/>
              </w:rPr>
            </w:pPr>
            <w:r>
              <w:rPr>
                <w:bCs/>
                <w:sz w:val="20"/>
                <w:szCs w:val="20"/>
                <w:lang w:eastAsia="zh-CN"/>
              </w:rPr>
              <w:t>AT&amp;T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A2AC2BF" w14:textId="77777777" w:rsidR="00CC77D3" w:rsidRDefault="00CC77D3" w:rsidP="00CC77D3">
            <w:pPr>
              <w:widowControl w:val="0"/>
              <w:rPr>
                <w:bCs/>
                <w:sz w:val="20"/>
                <w:szCs w:val="20"/>
                <w:lang w:eastAsia="zh-CN"/>
              </w:rPr>
            </w:pPr>
            <w:r>
              <w:rPr>
                <w:bCs/>
                <w:sz w:val="20"/>
                <w:szCs w:val="20"/>
                <w:lang w:eastAsia="zh-CN"/>
              </w:rPr>
              <w:t>Support</w:t>
            </w:r>
          </w:p>
        </w:tc>
      </w:tr>
      <w:tr w:rsidR="00EA27D6" w:rsidRPr="00FE06C3" w14:paraId="64DF0F46"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D4779F7"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A1ECE13"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e still do not see any link between the coverage scenario and the evaluation.</w:t>
            </w:r>
          </w:p>
          <w:p w14:paraId="7AD48478" w14:textId="77777777" w:rsidR="00EA27D6" w:rsidRDefault="00EA27D6" w:rsidP="00EA27D6">
            <w:pPr>
              <w:widowControl w:val="0"/>
              <w:rPr>
                <w:bCs/>
                <w:sz w:val="20"/>
                <w:szCs w:val="20"/>
                <w:lang w:eastAsia="zh-CN"/>
              </w:rPr>
            </w:pPr>
            <w:r>
              <w:rPr>
                <w:rFonts w:hint="eastAsia"/>
                <w:bCs/>
                <w:sz w:val="20"/>
                <w:szCs w:val="20"/>
                <w:lang w:eastAsia="zh-CN"/>
              </w:rPr>
              <w:t>F</w:t>
            </w:r>
            <w:r>
              <w:rPr>
                <w:bCs/>
                <w:sz w:val="20"/>
                <w:szCs w:val="20"/>
                <w:lang w:eastAsia="zh-CN"/>
              </w:rPr>
              <w:t>or the sake of progress, we would like to add the Note below.</w:t>
            </w:r>
          </w:p>
          <w:p w14:paraId="45EADA11" w14:textId="77777777" w:rsidR="00EA27D6" w:rsidRDefault="00EA27D6" w:rsidP="00EA27D6">
            <w:pPr>
              <w:widowControl w:val="0"/>
              <w:rPr>
                <w:bCs/>
                <w:sz w:val="20"/>
                <w:szCs w:val="20"/>
                <w:lang w:eastAsia="zh-CN"/>
              </w:rPr>
            </w:pPr>
          </w:p>
          <w:p w14:paraId="5DBC9C5C" w14:textId="77777777" w:rsidR="00EA27D6" w:rsidRDefault="00EA27D6" w:rsidP="00EA27D6">
            <w:pPr>
              <w:pStyle w:val="ListParagraph"/>
              <w:numPr>
                <w:ilvl w:val="0"/>
                <w:numId w:val="7"/>
              </w:numPr>
              <w:rPr>
                <w:i/>
                <w:iCs/>
              </w:rPr>
            </w:pPr>
            <w:r>
              <w:rPr>
                <w:i/>
                <w:iCs/>
              </w:rPr>
              <w:t>For evaluations for SL positioning:</w:t>
            </w:r>
          </w:p>
          <w:p w14:paraId="27C75BA0" w14:textId="77777777" w:rsidR="00EA27D6" w:rsidRDefault="00EA27D6" w:rsidP="00EA27D6">
            <w:pPr>
              <w:pStyle w:val="ListParagraph"/>
              <w:numPr>
                <w:ilvl w:val="1"/>
                <w:numId w:val="7"/>
              </w:numPr>
              <w:rPr>
                <w:i/>
                <w:iCs/>
              </w:rPr>
            </w:pPr>
            <w:r>
              <w:rPr>
                <w:i/>
                <w:iCs/>
              </w:rPr>
              <w:t>For V2X and public safety use-cases, at least in-coverage and out-of-coverage scenarios are considered.</w:t>
            </w:r>
          </w:p>
          <w:p w14:paraId="2612D9AD" w14:textId="77777777" w:rsidR="00EA27D6" w:rsidRDefault="00EA27D6" w:rsidP="00EA27D6">
            <w:pPr>
              <w:pStyle w:val="ListParagraph"/>
              <w:numPr>
                <w:ilvl w:val="1"/>
                <w:numId w:val="7"/>
              </w:numPr>
              <w:rPr>
                <w:i/>
                <w:iCs/>
              </w:rPr>
            </w:pPr>
            <w:r>
              <w:rPr>
                <w:i/>
                <w:iCs/>
              </w:rPr>
              <w:t xml:space="preserve">For IioT and commercial use-cases, at least in-coverage scenarios are considered. </w:t>
            </w:r>
          </w:p>
          <w:p w14:paraId="3C357F70" w14:textId="77777777" w:rsidR="00EA27D6" w:rsidRDefault="00EA27D6" w:rsidP="00EA27D6">
            <w:pPr>
              <w:pStyle w:val="ListParagraph"/>
              <w:numPr>
                <w:ilvl w:val="1"/>
                <w:numId w:val="7"/>
              </w:numPr>
              <w:rPr>
                <w:ins w:id="70" w:author="Huawei - Huangsu" w:date="2022-05-17T00:58:00Z"/>
                <w:i/>
                <w:iCs/>
              </w:rPr>
            </w:pPr>
            <w:r>
              <w:rPr>
                <w:i/>
                <w:iCs/>
              </w:rPr>
              <w:t>FFS: partial-coverage scenarios (pending decision for FL2 Proposal 2-1)</w:t>
            </w:r>
          </w:p>
          <w:p w14:paraId="6B66D15D" w14:textId="77777777" w:rsidR="00EA27D6" w:rsidRPr="00EA27D6" w:rsidRDefault="00EA27D6" w:rsidP="00EA27D6">
            <w:pPr>
              <w:pStyle w:val="ListParagraph"/>
              <w:numPr>
                <w:ilvl w:val="1"/>
                <w:numId w:val="7"/>
              </w:numPr>
              <w:rPr>
                <w:i/>
                <w:iCs/>
              </w:rPr>
            </w:pPr>
            <w:ins w:id="71" w:author="Huawei - Huangsu" w:date="2022-05-17T00:58:00Z">
              <w:r w:rsidRPr="00EA27D6">
                <w:rPr>
                  <w:i/>
                  <w:iCs/>
                </w:rPr>
                <w:t>Note: the coverage scenario(s) associated with each use case may have no impact on the evaluation methodology, which should be reviewed case by case.</w:t>
              </w:r>
            </w:ins>
          </w:p>
          <w:p w14:paraId="627AC948" w14:textId="77777777" w:rsidR="00EA27D6" w:rsidRDefault="00EA27D6" w:rsidP="00EA27D6">
            <w:pPr>
              <w:pStyle w:val="ListParagraph"/>
              <w:numPr>
                <w:ilvl w:val="0"/>
                <w:numId w:val="7"/>
              </w:numPr>
              <w:rPr>
                <w:i/>
                <w:iCs/>
              </w:rPr>
            </w:pPr>
            <w:del w:id="72" w:author="Chatterjee, Debdeep" w:date="2022-05-15T17:05:00Z">
              <w:r>
                <w:rPr>
                  <w:i/>
                  <w:iCs/>
                </w:rPr>
                <w:delText>Note: the above is subject to any potential (de-)prioritization of any use-cases (cf. FL2 Proposal 3-1).</w:delText>
              </w:r>
            </w:del>
          </w:p>
          <w:p w14:paraId="1B88A999" w14:textId="77777777" w:rsidR="00EA27D6" w:rsidRPr="00EA27D6" w:rsidRDefault="00EA27D6" w:rsidP="00EA27D6">
            <w:pPr>
              <w:rPr>
                <w:bCs/>
                <w:sz w:val="20"/>
                <w:szCs w:val="20"/>
                <w:lang w:eastAsia="zh-CN"/>
              </w:rPr>
            </w:pPr>
          </w:p>
        </w:tc>
      </w:tr>
      <w:tr w:rsidR="00C26D49" w:rsidRPr="00FE06C3" w14:paraId="534B9AD5"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C59CF36" w14:textId="77777777" w:rsidR="00C26D49" w:rsidRDefault="00C26D49" w:rsidP="00EA27D6">
            <w:pPr>
              <w:widowControl w:val="0"/>
              <w:rPr>
                <w:bCs/>
                <w:sz w:val="20"/>
                <w:szCs w:val="20"/>
                <w:lang w:eastAsia="zh-CN"/>
              </w:rPr>
            </w:pPr>
            <w:r w:rsidRPr="00C26D49">
              <w:rPr>
                <w:bCs/>
                <w:sz w:val="20"/>
                <w:szCs w:val="20"/>
                <w:lang w:eastAsia="zh-CN"/>
              </w:rPr>
              <w:t>InterDigital</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C6F4233" w14:textId="77777777" w:rsidR="00C26D49" w:rsidRDefault="00C26D49" w:rsidP="00EA27D6">
            <w:pPr>
              <w:widowControl w:val="0"/>
              <w:rPr>
                <w:bCs/>
                <w:sz w:val="20"/>
                <w:szCs w:val="20"/>
                <w:lang w:eastAsia="zh-CN"/>
              </w:rPr>
            </w:pPr>
            <w:r>
              <w:rPr>
                <w:rFonts w:eastAsia="Malgun Gothic"/>
                <w:bCs/>
                <w:sz w:val="20"/>
                <w:szCs w:val="20"/>
                <w:lang w:eastAsia="ko-KR"/>
              </w:rPr>
              <w:t>Support</w:t>
            </w:r>
          </w:p>
        </w:tc>
      </w:tr>
      <w:tr w:rsidR="009B7690" w:rsidRPr="00FE06C3" w14:paraId="65908C99"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67FC468" w14:textId="77777777" w:rsidR="009B7690" w:rsidRPr="00C26D49" w:rsidRDefault="009B7690" w:rsidP="00EA27D6">
            <w:pPr>
              <w:widowControl w:val="0"/>
              <w:rPr>
                <w:bCs/>
                <w:sz w:val="20"/>
                <w:szCs w:val="20"/>
                <w:lang w:eastAsia="zh-CN"/>
              </w:rPr>
            </w:pPr>
            <w:r>
              <w:rPr>
                <w:bCs/>
                <w:sz w:val="20"/>
                <w:szCs w:val="20"/>
                <w:lang w:eastAsia="zh-CN"/>
              </w:rPr>
              <w:t>Futurewei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E9E9A41" w14:textId="77777777" w:rsidR="009B7690" w:rsidRDefault="009B7690" w:rsidP="00EA27D6">
            <w:pPr>
              <w:widowControl w:val="0"/>
              <w:rPr>
                <w:rFonts w:eastAsia="Malgun Gothic"/>
                <w:bCs/>
                <w:sz w:val="20"/>
                <w:szCs w:val="20"/>
                <w:lang w:eastAsia="ko-KR"/>
              </w:rPr>
            </w:pPr>
            <w:r>
              <w:rPr>
                <w:rFonts w:eastAsia="Malgun Gothic"/>
                <w:bCs/>
                <w:sz w:val="20"/>
                <w:szCs w:val="20"/>
                <w:lang w:eastAsia="ko-KR"/>
              </w:rPr>
              <w:t>OK</w:t>
            </w:r>
          </w:p>
        </w:tc>
      </w:tr>
      <w:tr w:rsidR="00E2719A" w:rsidRPr="00FE06C3" w14:paraId="0283B376"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56EB361" w14:textId="77777777" w:rsidR="00E2719A" w:rsidRPr="00C26D49" w:rsidRDefault="00E2719A" w:rsidP="00D22CCA">
            <w:pPr>
              <w:widowControl w:val="0"/>
              <w:rPr>
                <w:bCs/>
                <w:sz w:val="20"/>
                <w:szCs w:val="20"/>
                <w:lang w:eastAsia="zh-CN"/>
              </w:rPr>
            </w:pPr>
            <w:r>
              <w:rPr>
                <w:bCs/>
                <w:sz w:val="20"/>
                <w:szCs w:val="20"/>
                <w:lang w:eastAsia="zh-CN"/>
              </w:rPr>
              <w:t>Bosch</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2E47C5C" w14:textId="77777777" w:rsidR="00E2719A" w:rsidRDefault="00E2719A" w:rsidP="00D22CCA">
            <w:pPr>
              <w:widowControl w:val="0"/>
              <w:rPr>
                <w:rFonts w:eastAsia="Malgun Gothic"/>
                <w:bCs/>
                <w:sz w:val="20"/>
                <w:szCs w:val="20"/>
                <w:lang w:eastAsia="ko-KR"/>
              </w:rPr>
            </w:pPr>
            <w:r>
              <w:rPr>
                <w:rFonts w:eastAsia="Malgun Gothic"/>
                <w:bCs/>
                <w:sz w:val="20"/>
                <w:szCs w:val="20"/>
                <w:lang w:eastAsia="ko-KR"/>
              </w:rPr>
              <w:t>At least I</w:t>
            </w:r>
            <w:r w:rsidR="005955BD">
              <w:rPr>
                <w:rFonts w:eastAsia="Malgun Gothic"/>
                <w:bCs/>
                <w:sz w:val="20"/>
                <w:szCs w:val="20"/>
                <w:lang w:eastAsia="ko-KR"/>
              </w:rPr>
              <w:t>i</w:t>
            </w:r>
            <w:r>
              <w:rPr>
                <w:rFonts w:eastAsia="Malgun Gothic"/>
                <w:bCs/>
                <w:sz w:val="20"/>
                <w:szCs w:val="20"/>
                <w:lang w:eastAsia="ko-KR"/>
              </w:rPr>
              <w:t xml:space="preserve">ot both in-coverage and out-of-coverage are considered. </w:t>
            </w:r>
          </w:p>
        </w:tc>
      </w:tr>
      <w:tr w:rsidR="00F94125" w:rsidRPr="00FE06C3" w14:paraId="1496A245"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18867C6" w14:textId="77777777" w:rsidR="00F94125" w:rsidRDefault="00F94125" w:rsidP="00F94125">
            <w:pPr>
              <w:widowControl w:val="0"/>
              <w:rPr>
                <w:bCs/>
                <w:sz w:val="20"/>
                <w:szCs w:val="20"/>
                <w:lang w:eastAsia="zh-CN"/>
              </w:rPr>
            </w:pPr>
            <w:r>
              <w:rPr>
                <w:bCs/>
                <w:sz w:val="20"/>
                <w:szCs w:val="20"/>
                <w:lang w:eastAsia="zh-CN"/>
              </w:rPr>
              <w:t>Qualcomm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901C95C" w14:textId="77777777" w:rsidR="00F94125" w:rsidRDefault="00F94125" w:rsidP="00F94125">
            <w:pPr>
              <w:widowControl w:val="0"/>
              <w:rPr>
                <w:rFonts w:eastAsia="Malgun Gothic"/>
                <w:bCs/>
                <w:sz w:val="20"/>
                <w:szCs w:val="20"/>
                <w:lang w:eastAsia="ko-KR"/>
              </w:rPr>
            </w:pPr>
            <w:r>
              <w:rPr>
                <w:bCs/>
                <w:sz w:val="20"/>
                <w:szCs w:val="20"/>
                <w:lang w:eastAsia="zh-CN"/>
              </w:rPr>
              <w:t>We can accept the proposal for progress though we still think that out-of-coverage is of higher priority in V2X scenarios.</w:t>
            </w:r>
          </w:p>
        </w:tc>
      </w:tr>
      <w:tr w:rsidR="00615223" w:rsidRPr="00D02E97" w14:paraId="3BF2CCC3" w14:textId="77777777" w:rsidTr="0061522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1DBEE5B" w14:textId="77777777" w:rsidR="00615223" w:rsidRPr="008464F3" w:rsidRDefault="00615223" w:rsidP="00D22CCA">
            <w:pPr>
              <w:widowControl w:val="0"/>
              <w:rPr>
                <w:bCs/>
                <w:sz w:val="20"/>
                <w:szCs w:val="20"/>
                <w:lang w:eastAsia="zh-CN"/>
              </w:rPr>
            </w:pPr>
            <w:r>
              <w:rPr>
                <w:bCs/>
                <w:sz w:val="20"/>
                <w:szCs w:val="20"/>
                <w:lang w:eastAsia="zh-CN"/>
              </w:rPr>
              <w:t>Ericsson</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D54093B" w14:textId="77777777" w:rsidR="00615223" w:rsidRPr="00615223" w:rsidRDefault="00615223" w:rsidP="00D22CCA">
            <w:pPr>
              <w:widowControl w:val="0"/>
              <w:rPr>
                <w:bCs/>
                <w:sz w:val="20"/>
                <w:szCs w:val="20"/>
                <w:lang w:eastAsia="zh-CN"/>
              </w:rPr>
            </w:pPr>
            <w:r w:rsidRPr="00615223">
              <w:rPr>
                <w:bCs/>
                <w:sz w:val="20"/>
                <w:szCs w:val="20"/>
                <w:lang w:eastAsia="zh-CN"/>
              </w:rPr>
              <w:t xml:space="preserve">We think the proposal is ok, but if this proposal is agreed, maybe “FL3 HP Proposal 2-1” is not needed. </w:t>
            </w:r>
          </w:p>
        </w:tc>
      </w:tr>
      <w:tr w:rsidR="008516C3" w14:paraId="72DF2AB5" w14:textId="77777777" w:rsidTr="008516C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CA634BF" w14:textId="77777777" w:rsidR="008516C3" w:rsidRDefault="008516C3" w:rsidP="00D22CCA">
            <w:pPr>
              <w:widowControl w:val="0"/>
              <w:rPr>
                <w:bCs/>
                <w:sz w:val="20"/>
                <w:szCs w:val="20"/>
                <w:lang w:eastAsia="zh-CN"/>
              </w:rPr>
            </w:pPr>
            <w:r>
              <w:rPr>
                <w:bCs/>
                <w:sz w:val="20"/>
                <w:szCs w:val="20"/>
                <w:lang w:eastAsia="zh-CN"/>
              </w:rPr>
              <w:t>Nokia, NSB</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F427068" w14:textId="77777777" w:rsidR="008516C3" w:rsidRDefault="008516C3" w:rsidP="00D22CCA">
            <w:pPr>
              <w:widowControl w:val="0"/>
              <w:rPr>
                <w:bCs/>
                <w:sz w:val="20"/>
                <w:szCs w:val="20"/>
                <w:lang w:eastAsia="zh-CN"/>
              </w:rPr>
            </w:pPr>
            <w:r>
              <w:rPr>
                <w:bCs/>
                <w:sz w:val="20"/>
                <w:szCs w:val="20"/>
                <w:lang w:eastAsia="zh-CN"/>
              </w:rPr>
              <w:t>OK</w:t>
            </w:r>
          </w:p>
        </w:tc>
      </w:tr>
      <w:tr w:rsidR="00F36F0C" w14:paraId="516E2F88" w14:textId="77777777" w:rsidTr="00F36F0C">
        <w:trPr>
          <w:trHeight w:val="395"/>
        </w:trPr>
        <w:tc>
          <w:tcPr>
            <w:tcW w:w="1616" w:type="dxa"/>
            <w:tcBorders>
              <w:top w:val="single" w:sz="4" w:space="0" w:color="00000A"/>
              <w:left w:val="single" w:sz="4" w:space="0" w:color="00000A"/>
              <w:bottom w:val="single" w:sz="4" w:space="0" w:color="00000A"/>
              <w:right w:val="single" w:sz="4" w:space="0" w:color="00000A"/>
            </w:tcBorders>
          </w:tcPr>
          <w:p w14:paraId="7676554A" w14:textId="77777777" w:rsidR="00F36F0C" w:rsidRPr="00F36F0C" w:rsidRDefault="00F36F0C" w:rsidP="001B7CB9">
            <w:pPr>
              <w:widowControl w:val="0"/>
              <w:rPr>
                <w:bCs/>
                <w:sz w:val="20"/>
                <w:szCs w:val="20"/>
                <w:lang w:eastAsia="zh-CN"/>
              </w:rPr>
            </w:pPr>
            <w:r w:rsidRPr="00F36F0C">
              <w:rPr>
                <w:bCs/>
                <w:sz w:val="20"/>
                <w:szCs w:val="20"/>
                <w:lang w:eastAsia="zh-CN"/>
              </w:rPr>
              <w:t>Locaila</w:t>
            </w:r>
          </w:p>
        </w:tc>
        <w:tc>
          <w:tcPr>
            <w:tcW w:w="7773" w:type="dxa"/>
            <w:tcBorders>
              <w:top w:val="single" w:sz="4" w:space="0" w:color="00000A"/>
              <w:left w:val="single" w:sz="4" w:space="0" w:color="00000A"/>
              <w:bottom w:val="single" w:sz="4" w:space="0" w:color="00000A"/>
              <w:right w:val="single" w:sz="4" w:space="0" w:color="00000A"/>
            </w:tcBorders>
          </w:tcPr>
          <w:p w14:paraId="34B2FBAF"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14:paraId="07766494" w14:textId="77777777" w:rsidTr="001B7CB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B224EC6" w14:textId="77777777"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E34B7A7"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06327DAE"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3FD2C40"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2976CB8"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think some prioritization may be necessary </w:t>
            </w:r>
            <w:r w:rsidRPr="003509F8">
              <w:rPr>
                <w:rFonts w:eastAsia="Malgun Gothic"/>
                <w:bCs/>
                <w:sz w:val="20"/>
                <w:szCs w:val="20"/>
                <w:lang w:eastAsia="ko-KR"/>
              </w:rPr>
              <w:t>considering the work load. In this aspect, we prefer to keep the note.</w:t>
            </w:r>
          </w:p>
        </w:tc>
      </w:tr>
      <w:tr w:rsidR="00771EA7" w14:paraId="638686EA"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A0C1D7B"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DD3DB08"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14:paraId="2F0965F7"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3AF2A403" w14:textId="77777777" w:rsidR="00C53AC2" w:rsidRDefault="00C53AC2" w:rsidP="00C53AC2">
            <w:pPr>
              <w:widowControl w:val="0"/>
              <w:rPr>
                <w:bCs/>
                <w:sz w:val="20"/>
                <w:szCs w:val="20"/>
                <w:lang w:eastAsia="zh-CN"/>
              </w:rPr>
            </w:pPr>
            <w:r>
              <w:rPr>
                <w:rFonts w:hint="eastAsia"/>
                <w:bCs/>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98ADB3D" w14:textId="77777777" w:rsidR="00C53AC2" w:rsidRDefault="00C53AC2" w:rsidP="00C53AC2">
            <w:pPr>
              <w:widowControl w:val="0"/>
              <w:rPr>
                <w:bCs/>
                <w:sz w:val="20"/>
                <w:szCs w:val="20"/>
                <w:lang w:eastAsia="zh-CN"/>
              </w:rPr>
            </w:pPr>
            <w:r>
              <w:rPr>
                <w:rFonts w:hint="eastAsia"/>
                <w:bCs/>
                <w:sz w:val="20"/>
                <w:szCs w:val="20"/>
                <w:lang w:eastAsia="zh-CN"/>
              </w:rPr>
              <w:t>OK</w:t>
            </w:r>
          </w:p>
        </w:tc>
      </w:tr>
      <w:tr w:rsidR="00A7107B" w14:paraId="3835C2F6"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6996E0E" w14:textId="77777777" w:rsidR="00A7107B" w:rsidRDefault="00A7107B" w:rsidP="00A7107B">
            <w:pPr>
              <w:widowControl w:val="0"/>
              <w:rPr>
                <w:bCs/>
                <w:sz w:val="20"/>
                <w:szCs w:val="20"/>
                <w:lang w:eastAsia="zh-CN"/>
              </w:rPr>
            </w:pPr>
            <w:r>
              <w:rPr>
                <w:bCs/>
                <w:sz w:val="20"/>
                <w:szCs w:val="20"/>
                <w:lang w:eastAsia="zh-CN"/>
              </w:rPr>
              <w:t>Toyota ITC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71FC0D7"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5955BD" w14:paraId="4A16BCC6"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1851C75"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AA153BF"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0E425343"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554DCEE" w14:textId="77777777"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3AC90F9"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F25C51" w14:paraId="049E9F62"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180EAAA" w14:textId="77777777"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9B72D82" w14:textId="77777777"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Summary of received responses:</w:t>
            </w:r>
          </w:p>
          <w:p w14:paraId="3359C572" w14:textId="77777777" w:rsidR="00F25C51" w:rsidRPr="0010769A" w:rsidRDefault="00F25C51" w:rsidP="00F25C51">
            <w:pPr>
              <w:pStyle w:val="ListParagraph"/>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Majority </w:t>
            </w:r>
            <w:r w:rsidR="006C52A4" w:rsidRPr="0010769A">
              <w:rPr>
                <w:rFonts w:eastAsia="Yu Mincho"/>
                <w:bCs/>
                <w:color w:val="00B0F0"/>
                <w:sz w:val="20"/>
                <w:szCs w:val="20"/>
                <w:lang w:eastAsia="ja-JP"/>
              </w:rPr>
              <w:t>(around 22) responses indicate support or acceptance of the FL proposal.</w:t>
            </w:r>
          </w:p>
          <w:p w14:paraId="15F86B80" w14:textId="77777777" w:rsidR="006C52A4" w:rsidRPr="0010769A" w:rsidRDefault="006C52A4" w:rsidP="00F25C51">
            <w:pPr>
              <w:pStyle w:val="ListParagraph"/>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Two responses (vivo, Bosch) prefer</w:t>
            </w:r>
            <w:r w:rsidR="00D4403F" w:rsidRPr="0010769A">
              <w:rPr>
                <w:rFonts w:eastAsia="Yu Mincho"/>
                <w:bCs/>
                <w:color w:val="00B0F0"/>
                <w:sz w:val="20"/>
                <w:szCs w:val="20"/>
                <w:lang w:eastAsia="ja-JP"/>
              </w:rPr>
              <w:t xml:space="preserve"> to also add OOC for IIoT use-cases</w:t>
            </w:r>
            <w:r w:rsidR="001F0B92" w:rsidRPr="0010769A">
              <w:rPr>
                <w:rFonts w:eastAsia="Yu Mincho"/>
                <w:bCs/>
                <w:color w:val="00B0F0"/>
                <w:sz w:val="20"/>
                <w:szCs w:val="20"/>
                <w:lang w:eastAsia="ja-JP"/>
              </w:rPr>
              <w:t>.</w:t>
            </w:r>
          </w:p>
          <w:p w14:paraId="7640D31B" w14:textId="77777777" w:rsidR="00D4403F" w:rsidRPr="0010769A" w:rsidRDefault="00D4403F" w:rsidP="00F25C51">
            <w:pPr>
              <w:pStyle w:val="ListParagraph"/>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One response (NEC) prefers to </w:t>
            </w:r>
            <w:r w:rsidR="001F0B92" w:rsidRPr="0010769A">
              <w:rPr>
                <w:rFonts w:eastAsia="Yu Mincho"/>
                <w:bCs/>
                <w:color w:val="00B0F0"/>
                <w:sz w:val="20"/>
                <w:szCs w:val="20"/>
                <w:lang w:eastAsia="ja-JP"/>
              </w:rPr>
              <w:t>wait until Proposal 3-1 is resolved.</w:t>
            </w:r>
          </w:p>
          <w:p w14:paraId="2FEFA932" w14:textId="77777777" w:rsidR="001F0B92" w:rsidRPr="0010769A" w:rsidRDefault="001F0B92" w:rsidP="00F25C51">
            <w:pPr>
              <w:pStyle w:val="ListParagraph"/>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One response (HW-HiSi) questions if evaluations may be impacted by consideration of coverage scenarios and proposes to add a Note to that effect.</w:t>
            </w:r>
          </w:p>
          <w:p w14:paraId="183ABCB5" w14:textId="77777777" w:rsidR="001F0B92" w:rsidRPr="0010769A" w:rsidRDefault="001F0B92" w:rsidP="001F0B92">
            <w:pPr>
              <w:widowControl w:val="0"/>
              <w:rPr>
                <w:rFonts w:eastAsia="Yu Mincho"/>
                <w:bCs/>
                <w:color w:val="00B0F0"/>
                <w:sz w:val="20"/>
                <w:szCs w:val="20"/>
                <w:lang w:eastAsia="ja-JP"/>
              </w:rPr>
            </w:pPr>
          </w:p>
          <w:p w14:paraId="2066218E" w14:textId="77777777" w:rsidR="00773971" w:rsidRPr="0010769A" w:rsidRDefault="00965EF6"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 vivo, Bosch: Considering </w:t>
            </w:r>
            <w:r w:rsidR="00A63D0C" w:rsidRPr="0010769A">
              <w:rPr>
                <w:rFonts w:eastAsia="Yu Mincho"/>
                <w:bCs/>
                <w:color w:val="00B0F0"/>
                <w:sz w:val="20"/>
                <w:szCs w:val="20"/>
                <w:lang w:eastAsia="ja-JP"/>
              </w:rPr>
              <w:t>current situation, it looks difficult to prioritize additional scenarios</w:t>
            </w:r>
            <w:r w:rsidR="00DE0946" w:rsidRPr="0010769A">
              <w:rPr>
                <w:rFonts w:eastAsia="Yu Mincho"/>
                <w:bCs/>
                <w:color w:val="00B0F0"/>
                <w:sz w:val="20"/>
                <w:szCs w:val="20"/>
                <w:lang w:eastAsia="ja-JP"/>
              </w:rPr>
              <w:t>. However, companies are always welcome to bring results for the cases not listed in this proposal (hence, the “at least”)</w:t>
            </w:r>
            <w:r w:rsidR="00773971" w:rsidRPr="0010769A">
              <w:rPr>
                <w:rFonts w:eastAsia="Yu Mincho"/>
                <w:bCs/>
                <w:color w:val="00B0F0"/>
                <w:sz w:val="20"/>
                <w:szCs w:val="20"/>
                <w:lang w:eastAsia="ja-JP"/>
              </w:rPr>
              <w:t xml:space="preserve"> as the corresponding studies are expected to be well in-scope</w:t>
            </w:r>
            <w:r w:rsidR="00DE0946" w:rsidRPr="0010769A">
              <w:rPr>
                <w:rFonts w:eastAsia="Yu Mincho"/>
                <w:bCs/>
                <w:color w:val="00B0F0"/>
                <w:sz w:val="20"/>
                <w:szCs w:val="20"/>
                <w:lang w:eastAsia="ja-JP"/>
              </w:rPr>
              <w:t xml:space="preserve">. </w:t>
            </w:r>
          </w:p>
          <w:p w14:paraId="0922081A" w14:textId="77777777" w:rsidR="00773971" w:rsidRPr="0010769A" w:rsidRDefault="00773971" w:rsidP="001F0B92">
            <w:pPr>
              <w:widowControl w:val="0"/>
              <w:rPr>
                <w:rFonts w:eastAsia="Yu Mincho"/>
                <w:bCs/>
                <w:color w:val="00B0F0"/>
                <w:sz w:val="20"/>
                <w:szCs w:val="20"/>
                <w:lang w:eastAsia="ja-JP"/>
              </w:rPr>
            </w:pPr>
          </w:p>
          <w:p w14:paraId="799D73CE" w14:textId="77777777" w:rsidR="00E611D0" w:rsidRPr="0010769A" w:rsidRDefault="00773971"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 HW-HiSi: </w:t>
            </w:r>
            <w:r w:rsidR="00686A45" w:rsidRPr="0010769A">
              <w:rPr>
                <w:rFonts w:eastAsia="Yu Mincho"/>
                <w:bCs/>
                <w:color w:val="00B0F0"/>
                <w:sz w:val="20"/>
                <w:szCs w:val="20"/>
                <w:lang w:eastAsia="ja-JP"/>
              </w:rPr>
              <w:t>With the absence of network coverage, even if the deployment setup is reused, positioning methods and targets</w:t>
            </w:r>
            <w:r w:rsidR="00EA7BF4" w:rsidRPr="0010769A">
              <w:rPr>
                <w:rFonts w:eastAsia="Yu Mincho"/>
                <w:bCs/>
                <w:color w:val="00B0F0"/>
                <w:sz w:val="20"/>
                <w:szCs w:val="20"/>
                <w:lang w:eastAsia="ja-JP"/>
              </w:rPr>
              <w:t xml:space="preserve"> (e.g., relative vs. absolute positioning in some cases)</w:t>
            </w:r>
            <w:r w:rsidR="00686A45" w:rsidRPr="0010769A">
              <w:rPr>
                <w:rFonts w:eastAsia="Yu Mincho"/>
                <w:bCs/>
                <w:color w:val="00B0F0"/>
                <w:sz w:val="20"/>
                <w:szCs w:val="20"/>
                <w:lang w:eastAsia="ja-JP"/>
              </w:rPr>
              <w:t xml:space="preserve"> may not be the same between in-coverage and OOC scenarios</w:t>
            </w:r>
            <w:r w:rsidR="00F85A47" w:rsidRPr="0010769A">
              <w:rPr>
                <w:rFonts w:eastAsia="Yu Mincho"/>
                <w:bCs/>
                <w:color w:val="00B0F0"/>
                <w:sz w:val="20"/>
                <w:szCs w:val="20"/>
                <w:lang w:eastAsia="ja-JP"/>
              </w:rPr>
              <w:t xml:space="preserve">, depending on modelling, </w:t>
            </w:r>
            <w:r w:rsidR="00EA7BF4" w:rsidRPr="0010769A">
              <w:rPr>
                <w:rFonts w:eastAsia="Yu Mincho"/>
                <w:bCs/>
                <w:color w:val="00B0F0"/>
                <w:sz w:val="20"/>
                <w:szCs w:val="20"/>
                <w:lang w:eastAsia="ja-JP"/>
              </w:rPr>
              <w:t xml:space="preserve">timing errors may be different across UEs within and outside of NW coverage, etc. Thus, in general, </w:t>
            </w:r>
            <w:r w:rsidR="007B7C84" w:rsidRPr="0010769A">
              <w:rPr>
                <w:rFonts w:eastAsia="Yu Mincho"/>
                <w:bCs/>
                <w:color w:val="00B0F0"/>
                <w:sz w:val="20"/>
                <w:szCs w:val="20"/>
                <w:lang w:eastAsia="ja-JP"/>
              </w:rPr>
              <w:t xml:space="preserve">performance for in-coverage and OOC may differ, depending on particular assumptions considered. </w:t>
            </w:r>
          </w:p>
          <w:p w14:paraId="2870A60A" w14:textId="77777777" w:rsidR="007B7C84" w:rsidRPr="0010769A" w:rsidRDefault="007B7C84"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Thus, </w:t>
            </w:r>
            <w:r w:rsidR="00B62FE0" w:rsidRPr="0010769A">
              <w:rPr>
                <w:rFonts w:eastAsia="Yu Mincho"/>
                <w:bCs/>
                <w:color w:val="00B0F0"/>
                <w:sz w:val="20"/>
                <w:szCs w:val="20"/>
                <w:lang w:eastAsia="ja-JP"/>
              </w:rPr>
              <w:t>although</w:t>
            </w:r>
            <w:r w:rsidR="00157ECF">
              <w:rPr>
                <w:rFonts w:eastAsia="Yu Mincho"/>
                <w:bCs/>
                <w:color w:val="00B0F0"/>
                <w:sz w:val="20"/>
                <w:szCs w:val="20"/>
                <w:lang w:eastAsia="ja-JP"/>
              </w:rPr>
              <w:t xml:space="preserve"> some</w:t>
            </w:r>
            <w:r w:rsidR="00B62FE0" w:rsidRPr="0010769A">
              <w:rPr>
                <w:rFonts w:eastAsia="Yu Mincho"/>
                <w:bCs/>
                <w:color w:val="00B0F0"/>
                <w:sz w:val="20"/>
                <w:szCs w:val="20"/>
                <w:lang w:eastAsia="ja-JP"/>
              </w:rPr>
              <w:t xml:space="preserve"> common aspects of evaluation methodology may be </w:t>
            </w:r>
            <w:r w:rsidR="00D5254A">
              <w:rPr>
                <w:rFonts w:eastAsia="Yu Mincho"/>
                <w:bCs/>
                <w:color w:val="00B0F0"/>
                <w:sz w:val="20"/>
                <w:szCs w:val="20"/>
                <w:lang w:eastAsia="ja-JP"/>
              </w:rPr>
              <w:t>shared</w:t>
            </w:r>
            <w:r w:rsidR="00B62FE0" w:rsidRPr="0010769A">
              <w:rPr>
                <w:rFonts w:eastAsia="Yu Mincho"/>
                <w:bCs/>
                <w:color w:val="00B0F0"/>
                <w:sz w:val="20"/>
                <w:szCs w:val="20"/>
                <w:lang w:eastAsia="ja-JP"/>
              </w:rPr>
              <w:t xml:space="preserve"> across </w:t>
            </w:r>
            <w:r w:rsidR="00226FBA" w:rsidRPr="0010769A">
              <w:rPr>
                <w:rFonts w:eastAsia="Yu Mincho"/>
                <w:bCs/>
                <w:color w:val="00B0F0"/>
                <w:sz w:val="20"/>
                <w:szCs w:val="20"/>
                <w:lang w:eastAsia="ja-JP"/>
              </w:rPr>
              <w:t xml:space="preserve">in-coverage and OOC, </w:t>
            </w:r>
            <w:r w:rsidR="00F478C9">
              <w:rPr>
                <w:rFonts w:eastAsia="Yu Mincho"/>
                <w:bCs/>
                <w:color w:val="00B0F0"/>
                <w:sz w:val="20"/>
                <w:szCs w:val="20"/>
                <w:lang w:eastAsia="ja-JP"/>
              </w:rPr>
              <w:t xml:space="preserve">there are fundamental differences per definition of the coverage scenarios and </w:t>
            </w:r>
            <w:r w:rsidR="00226FBA" w:rsidRPr="0010769A">
              <w:rPr>
                <w:rFonts w:eastAsia="Yu Mincho"/>
                <w:bCs/>
                <w:color w:val="00B0F0"/>
                <w:sz w:val="20"/>
                <w:szCs w:val="20"/>
                <w:lang w:eastAsia="ja-JP"/>
              </w:rPr>
              <w:t xml:space="preserve">depending on other assumptions and </w:t>
            </w:r>
            <w:r w:rsidR="001B672D">
              <w:rPr>
                <w:rFonts w:eastAsia="Yu Mincho"/>
                <w:bCs/>
                <w:color w:val="00B0F0"/>
                <w:sz w:val="20"/>
                <w:szCs w:val="20"/>
                <w:lang w:eastAsia="ja-JP"/>
              </w:rPr>
              <w:t xml:space="preserve">positioning </w:t>
            </w:r>
            <w:r w:rsidR="00226FBA" w:rsidRPr="0010769A">
              <w:rPr>
                <w:rFonts w:eastAsia="Yu Mincho"/>
                <w:bCs/>
                <w:color w:val="00B0F0"/>
                <w:sz w:val="20"/>
                <w:szCs w:val="20"/>
                <w:lang w:eastAsia="ja-JP"/>
              </w:rPr>
              <w:t xml:space="preserve">methods considered, </w:t>
            </w:r>
            <w:r w:rsidR="00E611D0" w:rsidRPr="0010769A">
              <w:rPr>
                <w:rFonts w:eastAsia="Yu Mincho"/>
                <w:bCs/>
                <w:color w:val="00B0F0"/>
                <w:sz w:val="20"/>
                <w:szCs w:val="20"/>
                <w:lang w:eastAsia="ja-JP"/>
              </w:rPr>
              <w:t xml:space="preserve">associated technical challenges and performance may vary. </w:t>
            </w:r>
          </w:p>
        </w:tc>
      </w:tr>
    </w:tbl>
    <w:p w14:paraId="54552C98" w14:textId="77777777" w:rsidR="00E2719A" w:rsidRDefault="00E2719A" w:rsidP="00E2719A"/>
    <w:p w14:paraId="629CB3AF" w14:textId="77777777" w:rsidR="00394EB4" w:rsidRDefault="004024AF" w:rsidP="00394EB4">
      <w:pPr>
        <w:pStyle w:val="Heading2"/>
      </w:pPr>
      <w:r>
        <w:t xml:space="preserve">[CLOSED] </w:t>
      </w:r>
      <w:r w:rsidR="00394EB4">
        <w:t xml:space="preserve">FL4 </w:t>
      </w:r>
      <w:r w:rsidR="00394EB4">
        <w:rPr>
          <w:color w:val="FF0000"/>
        </w:rPr>
        <w:t>HP</w:t>
      </w:r>
      <w:r w:rsidR="00394EB4">
        <w:t xml:space="preserve"> Proposal 3-3</w:t>
      </w:r>
    </w:p>
    <w:p w14:paraId="30A63311" w14:textId="77777777" w:rsidR="00394EB4" w:rsidRDefault="00394EB4" w:rsidP="00394EB4">
      <w:pPr>
        <w:pStyle w:val="ListParagraph"/>
        <w:numPr>
          <w:ilvl w:val="0"/>
          <w:numId w:val="7"/>
        </w:numPr>
        <w:rPr>
          <w:i/>
          <w:iCs/>
        </w:rPr>
      </w:pPr>
      <w:r>
        <w:rPr>
          <w:i/>
          <w:iCs/>
        </w:rPr>
        <w:t>For evaluations for SL positioning:</w:t>
      </w:r>
    </w:p>
    <w:p w14:paraId="7301DBA1" w14:textId="77777777" w:rsidR="00394EB4" w:rsidRDefault="00394EB4" w:rsidP="00394EB4">
      <w:pPr>
        <w:pStyle w:val="ListParagraph"/>
        <w:numPr>
          <w:ilvl w:val="1"/>
          <w:numId w:val="7"/>
        </w:numPr>
        <w:rPr>
          <w:i/>
          <w:iCs/>
        </w:rPr>
      </w:pPr>
      <w:r>
        <w:rPr>
          <w:i/>
          <w:iCs/>
        </w:rPr>
        <w:t>For V2X and public safety use-cases, at least in-coverage and out-of-coverage scenarios are considered.</w:t>
      </w:r>
    </w:p>
    <w:p w14:paraId="2953A221" w14:textId="77777777" w:rsidR="00394EB4" w:rsidRDefault="00394EB4" w:rsidP="00394EB4">
      <w:pPr>
        <w:pStyle w:val="ListParagraph"/>
        <w:numPr>
          <w:ilvl w:val="1"/>
          <w:numId w:val="7"/>
        </w:numPr>
        <w:rPr>
          <w:i/>
          <w:iCs/>
        </w:rPr>
      </w:pPr>
      <w:r>
        <w:rPr>
          <w:i/>
          <w:iCs/>
        </w:rPr>
        <w:t>For I</w:t>
      </w:r>
      <w:r w:rsidR="00C13844">
        <w:rPr>
          <w:i/>
          <w:iCs/>
        </w:rPr>
        <w:t>I</w:t>
      </w:r>
      <w:r>
        <w:rPr>
          <w:i/>
          <w:iCs/>
        </w:rPr>
        <w:t xml:space="preserve">oT and commercial use-cases, at least in-coverage scenarios are considered. </w:t>
      </w:r>
    </w:p>
    <w:p w14:paraId="087FA289" w14:textId="77777777" w:rsidR="005B6FA6" w:rsidRPr="001B672D" w:rsidRDefault="00394EB4" w:rsidP="001B672D">
      <w:pPr>
        <w:pStyle w:val="ListParagraph"/>
        <w:numPr>
          <w:ilvl w:val="1"/>
          <w:numId w:val="7"/>
        </w:numPr>
        <w:rPr>
          <w:i/>
          <w:iCs/>
        </w:rPr>
      </w:pPr>
      <w:r>
        <w:rPr>
          <w:i/>
          <w:iCs/>
        </w:rPr>
        <w:t>FFS: partial-coverage scenarios (pending decision for FL2 Proposal 2-1)</w:t>
      </w:r>
    </w:p>
    <w:p w14:paraId="238B0D61" w14:textId="77777777" w:rsidR="00C13844" w:rsidRPr="005B6FA6" w:rsidRDefault="00C13844" w:rsidP="005B6FA6">
      <w:pPr>
        <w:rPr>
          <w:i/>
          <w:iCs/>
        </w:rPr>
      </w:pPr>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394EB4" w14:paraId="4D1DF88A" w14:textId="77777777" w:rsidTr="00C4149E">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88D1124" w14:textId="77777777" w:rsidR="00394EB4" w:rsidRDefault="00394EB4" w:rsidP="00C4149E">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6D74FD2" w14:textId="77777777" w:rsidR="00394EB4" w:rsidRDefault="00394EB4" w:rsidP="00C4149E">
            <w:pPr>
              <w:widowControl w:val="0"/>
              <w:rPr>
                <w:b/>
                <w:bCs/>
                <w:sz w:val="20"/>
                <w:szCs w:val="20"/>
                <w:lang w:eastAsia="zh-CN"/>
              </w:rPr>
            </w:pPr>
            <w:r>
              <w:rPr>
                <w:b/>
                <w:bCs/>
                <w:sz w:val="20"/>
                <w:szCs w:val="20"/>
                <w:lang w:eastAsia="zh-CN"/>
              </w:rPr>
              <w:t>Comments</w:t>
            </w:r>
          </w:p>
        </w:tc>
      </w:tr>
      <w:tr w:rsidR="00CE3E1E" w14:paraId="08324D09" w14:textId="77777777" w:rsidTr="00C4149E">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1D4AA64" w14:textId="77777777" w:rsidR="00CE3E1E" w:rsidRDefault="00CE3E1E" w:rsidP="00CE3E1E">
            <w:pPr>
              <w:widowControl w:val="0"/>
              <w:rPr>
                <w:bCs/>
                <w:sz w:val="20"/>
                <w:szCs w:val="20"/>
                <w:lang w:eastAsia="zh-CN"/>
              </w:rPr>
            </w:pPr>
            <w:r w:rsidRPr="00CE3E1E">
              <w:rPr>
                <w:bCs/>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6997328" w14:textId="77777777" w:rsidR="00CE3E1E" w:rsidRPr="00A76113" w:rsidRDefault="00CE3E1E" w:rsidP="00CE3E1E">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67E37B2E" w14:textId="77777777" w:rsidR="00E25AF0" w:rsidRPr="000973EC" w:rsidRDefault="00E25AF0" w:rsidP="00E25AF0">
            <w:pPr>
              <w:rPr>
                <w:b/>
                <w:highlight w:val="green"/>
              </w:rPr>
            </w:pPr>
            <w:r w:rsidRPr="000973EC">
              <w:rPr>
                <w:b/>
                <w:highlight w:val="green"/>
              </w:rPr>
              <w:t>Agreement</w:t>
            </w:r>
          </w:p>
          <w:p w14:paraId="1CF96FA7" w14:textId="77777777" w:rsidR="00E25AF0" w:rsidRPr="000973EC" w:rsidRDefault="00E25AF0" w:rsidP="00E25AF0">
            <w:r w:rsidRPr="000973EC">
              <w:t>For evaluations for SL positioning:</w:t>
            </w:r>
          </w:p>
          <w:p w14:paraId="283D0846" w14:textId="77777777" w:rsidR="00E25AF0" w:rsidRPr="000973EC" w:rsidRDefault="00E25AF0" w:rsidP="00E25AF0">
            <w:pPr>
              <w:numPr>
                <w:ilvl w:val="0"/>
                <w:numId w:val="31"/>
              </w:numPr>
              <w:snapToGrid/>
              <w:spacing w:after="0"/>
              <w:jc w:val="left"/>
            </w:pPr>
            <w:r w:rsidRPr="000973EC">
              <w:t>For V2X and public safety use-cases, at least in-coverage and out-of-coverage scenarios are considered.</w:t>
            </w:r>
          </w:p>
          <w:p w14:paraId="48733E85" w14:textId="77777777" w:rsidR="00CE3E1E" w:rsidRPr="00E25AF0" w:rsidRDefault="00E25AF0" w:rsidP="00E25AF0">
            <w:pPr>
              <w:numPr>
                <w:ilvl w:val="0"/>
                <w:numId w:val="31"/>
              </w:numPr>
              <w:snapToGrid/>
              <w:spacing w:after="0"/>
              <w:jc w:val="left"/>
            </w:pPr>
            <w:r w:rsidRPr="000973EC">
              <w:t xml:space="preserve">For IIoT and commercial use-cases, at least in-coverage scenarios are considered. </w:t>
            </w:r>
          </w:p>
        </w:tc>
      </w:tr>
      <w:tr w:rsidR="00E25AF0" w14:paraId="65B74F57" w14:textId="77777777" w:rsidTr="00E25AF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7030A0"/>
          </w:tcPr>
          <w:p w14:paraId="0CC20825" w14:textId="77777777" w:rsidR="00E25AF0" w:rsidRPr="00CE3E1E" w:rsidRDefault="00E25AF0" w:rsidP="00CE3E1E">
            <w:pPr>
              <w:widowControl w:val="0"/>
              <w:rPr>
                <w:bCs/>
                <w:color w:val="00B0F0"/>
                <w:sz w:val="20"/>
                <w:szCs w:val="20"/>
                <w:lang w:eastAsia="zh-CN"/>
              </w:rPr>
            </w:pPr>
          </w:p>
        </w:tc>
        <w:tc>
          <w:tcPr>
            <w:tcW w:w="7773" w:type="dxa"/>
            <w:tcBorders>
              <w:top w:val="single" w:sz="4" w:space="0" w:color="00000A"/>
              <w:left w:val="single" w:sz="4" w:space="0" w:color="00000A"/>
              <w:bottom w:val="single" w:sz="4" w:space="0" w:color="00000A"/>
              <w:right w:val="single" w:sz="4" w:space="0" w:color="00000A"/>
            </w:tcBorders>
            <w:shd w:val="clear" w:color="auto" w:fill="7030A0"/>
          </w:tcPr>
          <w:p w14:paraId="0ABF3DEC" w14:textId="77777777" w:rsidR="00E25AF0" w:rsidRPr="00A76113" w:rsidRDefault="00E25AF0" w:rsidP="00CE3E1E">
            <w:pPr>
              <w:widowControl w:val="0"/>
              <w:rPr>
                <w:bCs/>
                <w:color w:val="00B0F0"/>
                <w:sz w:val="20"/>
                <w:szCs w:val="20"/>
                <w:lang w:eastAsia="zh-CN"/>
              </w:rPr>
            </w:pPr>
          </w:p>
        </w:tc>
      </w:tr>
    </w:tbl>
    <w:p w14:paraId="446B96D2" w14:textId="77777777" w:rsidR="008C099A" w:rsidRDefault="008C099A"/>
    <w:p w14:paraId="6E85C470" w14:textId="77777777" w:rsidR="00C60270" w:rsidRDefault="00C60270">
      <w:r>
        <w:t xml:space="preserve">As discussed in context of Proposal 3-1, for evaluation purposes, potential prioritization of use-cases in view of </w:t>
      </w:r>
      <w:r w:rsidR="000F4545">
        <w:t xml:space="preserve">enabling workload management is considered in the next proposal. </w:t>
      </w:r>
    </w:p>
    <w:p w14:paraId="1CCDE7D6" w14:textId="77777777" w:rsidR="000F4545" w:rsidRDefault="000F4545"/>
    <w:p w14:paraId="2243CCFE" w14:textId="77777777" w:rsidR="0011356C" w:rsidRDefault="0011356C" w:rsidP="0011356C">
      <w:pPr>
        <w:pStyle w:val="Heading2"/>
      </w:pPr>
      <w:r>
        <w:t xml:space="preserve">[NEW] FL4 </w:t>
      </w:r>
      <w:r>
        <w:rPr>
          <w:color w:val="FF0000"/>
        </w:rPr>
        <w:t>HP</w:t>
      </w:r>
      <w:r>
        <w:t xml:space="preserve"> Proposal 3-4</w:t>
      </w:r>
    </w:p>
    <w:p w14:paraId="1E1BF45B" w14:textId="77777777" w:rsidR="0011356C" w:rsidRDefault="0011356C" w:rsidP="0011356C">
      <w:pPr>
        <w:pStyle w:val="ListParagraph"/>
        <w:numPr>
          <w:ilvl w:val="0"/>
          <w:numId w:val="7"/>
        </w:numPr>
        <w:rPr>
          <w:i/>
          <w:iCs/>
        </w:rPr>
      </w:pPr>
      <w:r>
        <w:rPr>
          <w:i/>
          <w:iCs/>
        </w:rPr>
        <w:t>For evaluations for SL positioning</w:t>
      </w:r>
      <w:r w:rsidR="003132B4">
        <w:rPr>
          <w:i/>
          <w:iCs/>
        </w:rPr>
        <w:t xml:space="preserve"> in Rel-18</w:t>
      </w:r>
      <w:r>
        <w:rPr>
          <w:i/>
          <w:iCs/>
        </w:rPr>
        <w:t>:</w:t>
      </w:r>
    </w:p>
    <w:p w14:paraId="317A16DC" w14:textId="6F368FBD" w:rsidR="0011356C" w:rsidRDefault="00DD707B" w:rsidP="0011356C">
      <w:pPr>
        <w:pStyle w:val="ListParagraph"/>
        <w:numPr>
          <w:ilvl w:val="1"/>
          <w:numId w:val="7"/>
        </w:numPr>
        <w:rPr>
          <w:i/>
          <w:iCs/>
        </w:rPr>
      </w:pPr>
      <w:r w:rsidRPr="00DD707B">
        <w:rPr>
          <w:b/>
          <w:bCs/>
          <w:i/>
          <w:iCs/>
        </w:rPr>
        <w:t>Opt 1:</w:t>
      </w:r>
      <w:r w:rsidR="00CD0644" w:rsidRPr="00CD0644">
        <w:rPr>
          <w:i/>
          <w:iCs/>
        </w:rPr>
        <w:t xml:space="preserve"> </w:t>
      </w:r>
      <w:r w:rsidR="00CD0644">
        <w:rPr>
          <w:i/>
          <w:iCs/>
        </w:rPr>
        <w:t>V2X use-cases are prioritized</w:t>
      </w:r>
      <w:r w:rsidR="0011356C">
        <w:rPr>
          <w:i/>
          <w:iCs/>
        </w:rPr>
        <w:t>.</w:t>
      </w:r>
    </w:p>
    <w:p w14:paraId="33CBBA8F" w14:textId="77777777" w:rsidR="00DD707B" w:rsidRDefault="00DD707B" w:rsidP="00DD707B">
      <w:pPr>
        <w:pStyle w:val="ListParagraph"/>
        <w:numPr>
          <w:ilvl w:val="1"/>
          <w:numId w:val="7"/>
        </w:numPr>
        <w:rPr>
          <w:i/>
          <w:iCs/>
        </w:rPr>
      </w:pPr>
      <w:r w:rsidRPr="00DD707B">
        <w:rPr>
          <w:b/>
          <w:bCs/>
          <w:i/>
          <w:iCs/>
        </w:rPr>
        <w:t xml:space="preserve">Opt </w:t>
      </w:r>
      <w:r w:rsidR="003132B4">
        <w:rPr>
          <w:b/>
          <w:bCs/>
          <w:i/>
          <w:iCs/>
        </w:rPr>
        <w:t>2</w:t>
      </w:r>
      <w:r w:rsidRPr="00DD707B">
        <w:rPr>
          <w:b/>
          <w:bCs/>
          <w:i/>
          <w:iCs/>
        </w:rPr>
        <w:t xml:space="preserve">: </w:t>
      </w:r>
      <w:r>
        <w:rPr>
          <w:i/>
          <w:iCs/>
        </w:rPr>
        <w:t>V2X and public safety use-cases are prioritized.</w:t>
      </w:r>
    </w:p>
    <w:p w14:paraId="29C0C21D" w14:textId="77777777" w:rsidR="00DD707B" w:rsidRDefault="00DD707B" w:rsidP="00DD707B">
      <w:pPr>
        <w:pStyle w:val="ListParagraph"/>
        <w:numPr>
          <w:ilvl w:val="1"/>
          <w:numId w:val="7"/>
        </w:numPr>
        <w:rPr>
          <w:i/>
          <w:iCs/>
        </w:rPr>
      </w:pPr>
      <w:r w:rsidRPr="00DD707B">
        <w:rPr>
          <w:b/>
          <w:bCs/>
          <w:i/>
          <w:iCs/>
        </w:rPr>
        <w:t xml:space="preserve">Opt </w:t>
      </w:r>
      <w:r w:rsidR="003132B4">
        <w:rPr>
          <w:b/>
          <w:bCs/>
          <w:i/>
          <w:iCs/>
        </w:rPr>
        <w:t>3</w:t>
      </w:r>
      <w:r w:rsidRPr="00DD707B">
        <w:rPr>
          <w:b/>
          <w:bCs/>
          <w:i/>
          <w:iCs/>
        </w:rPr>
        <w:t xml:space="preserve">: </w:t>
      </w:r>
      <w:r>
        <w:rPr>
          <w:i/>
          <w:iCs/>
        </w:rPr>
        <w:t>V2X and IIoT use-cases are prioritized.</w:t>
      </w:r>
    </w:p>
    <w:p w14:paraId="62E394EB" w14:textId="77777777" w:rsidR="003132B4" w:rsidRDefault="003132B4" w:rsidP="003132B4">
      <w:pPr>
        <w:pStyle w:val="ListParagraph"/>
        <w:numPr>
          <w:ilvl w:val="1"/>
          <w:numId w:val="7"/>
        </w:numPr>
        <w:rPr>
          <w:i/>
          <w:iCs/>
        </w:rPr>
      </w:pPr>
      <w:r w:rsidRPr="00DD707B">
        <w:rPr>
          <w:b/>
          <w:bCs/>
          <w:i/>
          <w:iCs/>
        </w:rPr>
        <w:t xml:space="preserve">Opt </w:t>
      </w:r>
      <w:r>
        <w:rPr>
          <w:b/>
          <w:bCs/>
          <w:i/>
          <w:iCs/>
        </w:rPr>
        <w:t>4</w:t>
      </w:r>
      <w:r w:rsidRPr="00DD707B">
        <w:rPr>
          <w:b/>
          <w:bCs/>
          <w:i/>
          <w:iCs/>
        </w:rPr>
        <w:t xml:space="preserve">: </w:t>
      </w:r>
      <w:r>
        <w:rPr>
          <w:i/>
          <w:iCs/>
        </w:rPr>
        <w:t>V2X,  public safety, and IIoT use-cases are prioritized.</w:t>
      </w:r>
    </w:p>
    <w:p w14:paraId="4FD4F906" w14:textId="77777777" w:rsidR="003132B4" w:rsidRPr="00DD707B" w:rsidRDefault="003132B4" w:rsidP="00DD707B">
      <w:pPr>
        <w:pStyle w:val="ListParagraph"/>
        <w:numPr>
          <w:ilvl w:val="1"/>
          <w:numId w:val="7"/>
        </w:numPr>
        <w:rPr>
          <w:i/>
          <w:iCs/>
        </w:rPr>
      </w:pPr>
      <w:r>
        <w:rPr>
          <w:i/>
          <w:iCs/>
        </w:rPr>
        <w:t>Opt 5: Other option(s), please clarify.</w:t>
      </w:r>
    </w:p>
    <w:p w14:paraId="38624C79" w14:textId="77777777" w:rsidR="0011356C" w:rsidRPr="005B6FA6" w:rsidRDefault="006711E0" w:rsidP="0011356C">
      <w:pPr>
        <w:rPr>
          <w:i/>
          <w:iCs/>
        </w:rPr>
      </w:pPr>
      <w:r>
        <w:rPr>
          <w:i/>
          <w:iCs/>
        </w:rPr>
        <w:t xml:space="preserve">Please share your preferred option </w:t>
      </w:r>
      <w:r w:rsidR="00771755">
        <w:rPr>
          <w:i/>
          <w:iCs/>
        </w:rPr>
        <w:t>for the above.</w:t>
      </w:r>
    </w:p>
    <w:tbl>
      <w:tblPr>
        <w:tblW w:w="94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89"/>
        <w:gridCol w:w="1261"/>
        <w:gridCol w:w="6933"/>
      </w:tblGrid>
      <w:tr w:rsidR="003132B4" w14:paraId="619DED46" w14:textId="77777777" w:rsidTr="00C60270">
        <w:trPr>
          <w:trHeight w:val="370"/>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2E1C8A03" w14:textId="77777777" w:rsidR="003132B4" w:rsidRDefault="003132B4" w:rsidP="00C4149E">
            <w:pPr>
              <w:widowControl w:val="0"/>
              <w:rPr>
                <w:b/>
                <w:bCs/>
                <w:sz w:val="20"/>
                <w:szCs w:val="20"/>
                <w:lang w:eastAsia="zh-CN"/>
              </w:rPr>
            </w:pPr>
            <w:r>
              <w:rPr>
                <w:b/>
                <w:bCs/>
                <w:sz w:val="20"/>
                <w:szCs w:val="20"/>
                <w:lang w:eastAsia="zh-CN"/>
              </w:rPr>
              <w:t>Company</w:t>
            </w:r>
          </w:p>
        </w:tc>
        <w:tc>
          <w:tcPr>
            <w:tcW w:w="1261" w:type="dxa"/>
            <w:tcBorders>
              <w:top w:val="single" w:sz="4" w:space="0" w:color="00000A"/>
              <w:left w:val="single" w:sz="4" w:space="0" w:color="00000A"/>
              <w:bottom w:val="single" w:sz="4" w:space="0" w:color="00000A"/>
              <w:right w:val="single" w:sz="4" w:space="0" w:color="00000A"/>
            </w:tcBorders>
          </w:tcPr>
          <w:p w14:paraId="17E75694" w14:textId="77777777" w:rsidR="003132B4" w:rsidRDefault="003132B4" w:rsidP="00C4149E">
            <w:pPr>
              <w:widowControl w:val="0"/>
              <w:rPr>
                <w:b/>
                <w:bCs/>
                <w:sz w:val="20"/>
                <w:szCs w:val="20"/>
                <w:lang w:eastAsia="zh-CN"/>
              </w:rPr>
            </w:pPr>
            <w:r>
              <w:rPr>
                <w:b/>
                <w:bCs/>
                <w:sz w:val="20"/>
                <w:szCs w:val="20"/>
                <w:lang w:eastAsia="zh-CN"/>
              </w:rPr>
              <w:t xml:space="preserve">Preferred Opt. </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20F13C2A" w14:textId="77777777" w:rsidR="003132B4" w:rsidRDefault="003132B4" w:rsidP="00C4149E">
            <w:pPr>
              <w:widowControl w:val="0"/>
              <w:rPr>
                <w:b/>
                <w:bCs/>
                <w:sz w:val="20"/>
                <w:szCs w:val="20"/>
                <w:lang w:eastAsia="zh-CN"/>
              </w:rPr>
            </w:pPr>
            <w:r>
              <w:rPr>
                <w:b/>
                <w:bCs/>
                <w:sz w:val="20"/>
                <w:szCs w:val="20"/>
                <w:lang w:eastAsia="zh-CN"/>
              </w:rPr>
              <w:t>Comments</w:t>
            </w:r>
          </w:p>
        </w:tc>
      </w:tr>
      <w:tr w:rsidR="003132B4" w14:paraId="13DC624C"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02A4845B" w14:textId="77777777" w:rsidR="003132B4" w:rsidRDefault="00142E72" w:rsidP="00C4149E">
            <w:pPr>
              <w:widowControl w:val="0"/>
              <w:rPr>
                <w:bCs/>
                <w:sz w:val="20"/>
                <w:szCs w:val="20"/>
                <w:lang w:eastAsia="zh-CN"/>
              </w:rPr>
            </w:pPr>
            <w:r>
              <w:rPr>
                <w:rFonts w:hint="eastAsia"/>
                <w:bCs/>
                <w:sz w:val="20"/>
                <w:szCs w:val="20"/>
                <w:lang w:eastAsia="zh-CN"/>
              </w:rPr>
              <w:t>CATT</w:t>
            </w:r>
          </w:p>
        </w:tc>
        <w:tc>
          <w:tcPr>
            <w:tcW w:w="1261" w:type="dxa"/>
            <w:tcBorders>
              <w:top w:val="single" w:sz="4" w:space="0" w:color="00000A"/>
              <w:left w:val="single" w:sz="4" w:space="0" w:color="00000A"/>
              <w:bottom w:val="single" w:sz="4" w:space="0" w:color="00000A"/>
              <w:right w:val="single" w:sz="4" w:space="0" w:color="00000A"/>
            </w:tcBorders>
          </w:tcPr>
          <w:p w14:paraId="7C763613" w14:textId="77777777" w:rsidR="003132B4" w:rsidRDefault="00142E72" w:rsidP="00142E72">
            <w:pPr>
              <w:widowControl w:val="0"/>
              <w:rPr>
                <w:bCs/>
                <w:sz w:val="20"/>
                <w:szCs w:val="20"/>
                <w:lang w:eastAsia="zh-CN"/>
              </w:rPr>
            </w:pPr>
            <w:r>
              <w:rPr>
                <w:rFonts w:hint="eastAsia"/>
                <w:bCs/>
                <w:sz w:val="20"/>
                <w:szCs w:val="20"/>
                <w:lang w:eastAsia="zh-CN"/>
              </w:rPr>
              <w:t>Opt 3</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5E057EC0" w14:textId="77777777" w:rsidR="003132B4" w:rsidRDefault="00142E72" w:rsidP="00C4149E">
            <w:pPr>
              <w:widowControl w:val="0"/>
              <w:rPr>
                <w:bCs/>
                <w:sz w:val="20"/>
                <w:szCs w:val="20"/>
                <w:lang w:eastAsia="zh-CN"/>
              </w:rPr>
            </w:pPr>
            <w:r>
              <w:rPr>
                <w:sz w:val="20"/>
                <w:szCs w:val="20"/>
                <w:lang w:val="en-GB" w:eastAsia="zh-CN"/>
              </w:rPr>
              <w:t xml:space="preserve">To reduce the work load and considering the requirements from </w:t>
            </w:r>
            <w:r>
              <w:rPr>
                <w:rFonts w:hint="eastAsia"/>
                <w:sz w:val="20"/>
                <w:szCs w:val="20"/>
                <w:lang w:val="en-GB" w:eastAsia="zh-CN"/>
              </w:rPr>
              <w:t xml:space="preserve">5GAA and </w:t>
            </w:r>
            <w:r>
              <w:rPr>
                <w:sz w:val="20"/>
                <w:szCs w:val="20"/>
                <w:lang w:val="en-GB" w:eastAsia="zh-CN"/>
              </w:rPr>
              <w:t>verticals, V2X use cases and IioT use cases should have higher priority than the other two kinds of use cases</w:t>
            </w:r>
            <w:r>
              <w:rPr>
                <w:rFonts w:hint="eastAsia"/>
                <w:sz w:val="20"/>
                <w:szCs w:val="20"/>
                <w:lang w:val="en-GB" w:eastAsia="zh-CN"/>
              </w:rPr>
              <w:t>.</w:t>
            </w:r>
          </w:p>
        </w:tc>
      </w:tr>
      <w:tr w:rsidR="008D6EE0" w14:paraId="4BE59149"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08B3A939" w14:textId="77777777" w:rsidR="008D6EE0" w:rsidRDefault="008D6EE0"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261" w:type="dxa"/>
            <w:tcBorders>
              <w:top w:val="single" w:sz="4" w:space="0" w:color="00000A"/>
              <w:left w:val="single" w:sz="4" w:space="0" w:color="00000A"/>
              <w:bottom w:val="single" w:sz="4" w:space="0" w:color="00000A"/>
              <w:right w:val="single" w:sz="4" w:space="0" w:color="00000A"/>
            </w:tcBorders>
          </w:tcPr>
          <w:p w14:paraId="6F6F983E" w14:textId="77777777" w:rsidR="008D6EE0" w:rsidRDefault="008D6EE0" w:rsidP="00142E72">
            <w:pPr>
              <w:widowControl w:val="0"/>
              <w:rPr>
                <w:bCs/>
                <w:sz w:val="20"/>
                <w:szCs w:val="20"/>
                <w:lang w:eastAsia="zh-CN"/>
              </w:rPr>
            </w:pPr>
            <w:r>
              <w:rPr>
                <w:bCs/>
                <w:sz w:val="20"/>
                <w:szCs w:val="20"/>
                <w:lang w:eastAsia="zh-CN"/>
              </w:rPr>
              <w:t>Opt 1</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273066A1" w14:textId="77777777" w:rsidR="008D6EE0" w:rsidRDefault="007E103D" w:rsidP="00C4149E">
            <w:pPr>
              <w:widowControl w:val="0"/>
              <w:rPr>
                <w:sz w:val="20"/>
                <w:szCs w:val="20"/>
                <w:lang w:val="en-GB" w:eastAsia="zh-CN"/>
              </w:rPr>
            </w:pPr>
            <w:r>
              <w:rPr>
                <w:sz w:val="20"/>
                <w:szCs w:val="20"/>
                <w:lang w:val="en-GB" w:eastAsia="zh-CN"/>
              </w:rPr>
              <w:t>To study / evaluate all four use cases seems too much heavy workload. By now from the discussion, at least V2X use case is not excluded by any company. We would like to suggest that V2X use case can be prioritized. For public safety and IIoT use cases, either one or both can be optional.</w:t>
            </w:r>
          </w:p>
          <w:p w14:paraId="06DDFBBE" w14:textId="77777777" w:rsidR="007E103D" w:rsidRDefault="007E103D" w:rsidP="007E103D">
            <w:pPr>
              <w:pStyle w:val="ListParagraph"/>
              <w:numPr>
                <w:ilvl w:val="0"/>
                <w:numId w:val="7"/>
              </w:numPr>
              <w:rPr>
                <w:i/>
                <w:iCs/>
              </w:rPr>
            </w:pPr>
            <w:r>
              <w:rPr>
                <w:i/>
                <w:iCs/>
              </w:rPr>
              <w:t>For evaluations for SL positioning in Rel-18:</w:t>
            </w:r>
          </w:p>
          <w:p w14:paraId="0D0F65EB" w14:textId="77777777" w:rsidR="007E103D" w:rsidRDefault="007E103D" w:rsidP="007E103D">
            <w:pPr>
              <w:pStyle w:val="ListParagraph"/>
              <w:numPr>
                <w:ilvl w:val="1"/>
                <w:numId w:val="7"/>
              </w:numPr>
              <w:rPr>
                <w:i/>
                <w:iCs/>
              </w:rPr>
            </w:pPr>
            <w:r>
              <w:rPr>
                <w:i/>
                <w:iCs/>
              </w:rPr>
              <w:t>V2X use-cases are prioritized.</w:t>
            </w:r>
          </w:p>
          <w:p w14:paraId="22C59D33" w14:textId="77777777" w:rsidR="007E103D" w:rsidRDefault="007E103D" w:rsidP="007E103D">
            <w:pPr>
              <w:pStyle w:val="ListParagraph"/>
              <w:numPr>
                <w:ilvl w:val="1"/>
                <w:numId w:val="7"/>
              </w:numPr>
              <w:rPr>
                <w:i/>
                <w:iCs/>
              </w:rPr>
            </w:pPr>
            <w:r w:rsidRPr="00030A7B">
              <w:rPr>
                <w:i/>
                <w:iCs/>
                <w:color w:val="FF0000"/>
                <w:lang w:eastAsia="zh-CN"/>
              </w:rPr>
              <w:t>Optional: public safety use cases and/or IIoT use cases.</w:t>
            </w:r>
          </w:p>
          <w:p w14:paraId="122C632E" w14:textId="77777777" w:rsidR="007E103D" w:rsidRPr="007E103D" w:rsidRDefault="007E103D" w:rsidP="00C4149E">
            <w:pPr>
              <w:widowControl w:val="0"/>
              <w:rPr>
                <w:sz w:val="20"/>
                <w:szCs w:val="20"/>
                <w:lang w:eastAsia="zh-CN"/>
              </w:rPr>
            </w:pPr>
          </w:p>
        </w:tc>
      </w:tr>
      <w:tr w:rsidR="002141A6" w14:paraId="2AF21338"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4103727D" w14:textId="77777777" w:rsidR="002141A6" w:rsidRPr="00F262D4" w:rsidRDefault="002141A6" w:rsidP="002141A6">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amsung</w:t>
            </w:r>
          </w:p>
        </w:tc>
        <w:tc>
          <w:tcPr>
            <w:tcW w:w="1261" w:type="dxa"/>
            <w:tcBorders>
              <w:top w:val="single" w:sz="4" w:space="0" w:color="00000A"/>
              <w:left w:val="single" w:sz="4" w:space="0" w:color="00000A"/>
              <w:bottom w:val="single" w:sz="4" w:space="0" w:color="00000A"/>
              <w:right w:val="single" w:sz="4" w:space="0" w:color="00000A"/>
            </w:tcBorders>
          </w:tcPr>
          <w:p w14:paraId="3C4BFE80" w14:textId="77777777" w:rsidR="002141A6" w:rsidRPr="00F262D4" w:rsidRDefault="002141A6" w:rsidP="002141A6">
            <w:pPr>
              <w:widowControl w:val="0"/>
              <w:rPr>
                <w:rFonts w:eastAsia="Malgun Gothic"/>
                <w:bCs/>
                <w:sz w:val="20"/>
                <w:szCs w:val="20"/>
                <w:lang w:eastAsia="ko-KR"/>
              </w:rPr>
            </w:pPr>
            <w:r>
              <w:rPr>
                <w:rFonts w:eastAsia="Malgun Gothic" w:hint="eastAsia"/>
                <w:bCs/>
                <w:sz w:val="20"/>
                <w:szCs w:val="20"/>
                <w:lang w:eastAsia="ko-KR"/>
              </w:rPr>
              <w:t>Opt 2</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4A6F4D37" w14:textId="77777777" w:rsidR="002141A6" w:rsidRDefault="002141A6" w:rsidP="002141A6">
            <w:pPr>
              <w:widowControl w:val="0"/>
              <w:rPr>
                <w:sz w:val="20"/>
                <w:szCs w:val="20"/>
                <w:lang w:val="en-GB" w:eastAsia="zh-CN"/>
              </w:rPr>
            </w:pPr>
          </w:p>
        </w:tc>
      </w:tr>
      <w:tr w:rsidR="00CD0644" w14:paraId="3D436E27"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2090594A" w14:textId="0AE0828E" w:rsidR="00CD0644" w:rsidRPr="00CD0644" w:rsidRDefault="00CD0644"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261" w:type="dxa"/>
            <w:tcBorders>
              <w:top w:val="single" w:sz="4" w:space="0" w:color="00000A"/>
              <w:left w:val="single" w:sz="4" w:space="0" w:color="00000A"/>
              <w:bottom w:val="single" w:sz="4" w:space="0" w:color="00000A"/>
              <w:right w:val="single" w:sz="4" w:space="0" w:color="00000A"/>
            </w:tcBorders>
          </w:tcPr>
          <w:p w14:paraId="5CBE33E3" w14:textId="4881915B" w:rsidR="00CD0644" w:rsidRDefault="00CD0644" w:rsidP="002141A6">
            <w:pPr>
              <w:widowControl w:val="0"/>
              <w:rPr>
                <w:rFonts w:eastAsia="Malgun Gothic"/>
                <w:bCs/>
                <w:sz w:val="20"/>
                <w:szCs w:val="20"/>
                <w:lang w:eastAsia="ko-KR"/>
              </w:rPr>
            </w:pP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07D97AAA" w14:textId="5C56DA0D" w:rsidR="00CD0644" w:rsidRPr="00CD0644" w:rsidRDefault="00CD0644" w:rsidP="00CD0644">
            <w:pPr>
              <w:widowControl w:val="0"/>
              <w:rPr>
                <w:sz w:val="20"/>
                <w:szCs w:val="20"/>
                <w:lang w:val="en-GB" w:eastAsia="zh-CN"/>
              </w:rPr>
            </w:pPr>
            <w:r>
              <w:rPr>
                <w:sz w:val="20"/>
                <w:szCs w:val="20"/>
                <w:lang w:val="en-GB" w:eastAsia="zh-CN"/>
              </w:rPr>
              <w:t>We understand different companies have different priorities, but, it seems everyone agrees that V2X can be one of the baselines for evaluation. So, can we agree that two use cases are selected as a high priority for evaluation, one is V2X, and another is FFS? O</w:t>
            </w:r>
            <w:r>
              <w:rPr>
                <w:rFonts w:hint="eastAsia"/>
                <w:sz w:val="20"/>
                <w:szCs w:val="20"/>
                <w:lang w:val="en-GB" w:eastAsia="zh-CN"/>
              </w:rPr>
              <w:t>r</w:t>
            </w:r>
            <w:r>
              <w:rPr>
                <w:sz w:val="20"/>
                <w:szCs w:val="20"/>
                <w:lang w:val="en-GB" w:eastAsia="zh-CN"/>
              </w:rPr>
              <w:t xml:space="preserve"> can we agree that</w:t>
            </w:r>
            <w:r w:rsidRPr="00CD0644">
              <w:rPr>
                <w:sz w:val="20"/>
                <w:szCs w:val="20"/>
                <w:lang w:val="en-GB" w:eastAsia="zh-CN"/>
              </w:rPr>
              <w:t xml:space="preserve"> V2X use-cases are prioritized</w:t>
            </w:r>
            <w:r>
              <w:rPr>
                <w:sz w:val="20"/>
                <w:szCs w:val="20"/>
                <w:lang w:val="en-GB" w:eastAsia="zh-CN"/>
              </w:rPr>
              <w:t xml:space="preserve"> for evaluation first</w:t>
            </w:r>
            <w:r>
              <w:rPr>
                <w:rFonts w:hint="eastAsia"/>
                <w:sz w:val="20"/>
                <w:szCs w:val="20"/>
                <w:lang w:val="en-GB" w:eastAsia="zh-CN"/>
              </w:rPr>
              <w:t>？</w:t>
            </w:r>
          </w:p>
        </w:tc>
      </w:tr>
      <w:tr w:rsidR="006772BB" w14:paraId="28BDF36B"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56FB0197" w14:textId="66A76227" w:rsidR="006772BB" w:rsidRDefault="006772BB" w:rsidP="006772BB">
            <w:pPr>
              <w:widowControl w:val="0"/>
              <w:rPr>
                <w:bCs/>
                <w:sz w:val="20"/>
                <w:szCs w:val="20"/>
                <w:lang w:eastAsia="zh-CN"/>
              </w:rPr>
            </w:pPr>
            <w:r>
              <w:rPr>
                <w:rFonts w:hint="eastAsia"/>
                <w:bCs/>
                <w:sz w:val="20"/>
                <w:szCs w:val="20"/>
                <w:lang w:eastAsia="zh-CN"/>
              </w:rPr>
              <w:t>xiaomi</w:t>
            </w:r>
          </w:p>
        </w:tc>
        <w:tc>
          <w:tcPr>
            <w:tcW w:w="1261" w:type="dxa"/>
            <w:tcBorders>
              <w:top w:val="single" w:sz="4" w:space="0" w:color="00000A"/>
              <w:left w:val="single" w:sz="4" w:space="0" w:color="00000A"/>
              <w:bottom w:val="single" w:sz="4" w:space="0" w:color="00000A"/>
              <w:right w:val="single" w:sz="4" w:space="0" w:color="00000A"/>
            </w:tcBorders>
          </w:tcPr>
          <w:p w14:paraId="7678E2DB" w14:textId="77777777" w:rsidR="006772BB" w:rsidRDefault="006772BB" w:rsidP="006772BB">
            <w:pPr>
              <w:widowControl w:val="0"/>
              <w:rPr>
                <w:rFonts w:eastAsia="Malgun Gothic"/>
                <w:bCs/>
                <w:sz w:val="20"/>
                <w:szCs w:val="20"/>
                <w:lang w:eastAsia="ko-KR"/>
              </w:rPr>
            </w:pP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5434A6AA" w14:textId="77777777" w:rsidR="006772BB" w:rsidRDefault="006772BB" w:rsidP="006772BB">
            <w:pPr>
              <w:widowControl w:val="0"/>
              <w:rPr>
                <w:sz w:val="20"/>
                <w:szCs w:val="20"/>
                <w:lang w:val="en-GB" w:eastAsia="zh-CN"/>
              </w:rPr>
            </w:pPr>
            <w:r>
              <w:rPr>
                <w:sz w:val="20"/>
                <w:szCs w:val="20"/>
                <w:lang w:val="en-GB" w:eastAsia="zh-CN"/>
              </w:rPr>
              <w:t xml:space="preserve">From our point of view, at least ranging for commercial use case shall be included in the evaluation. Ranging requirements for commercial use cases has been studied in SA1 and have been clearly capatured in TS 22.262, while for other use cases only absolute/relative positioning requirements are defined. To study the potential solutions for sidelink ranging, evaluation for commercial use cases would be necessary. </w:t>
            </w:r>
          </w:p>
          <w:p w14:paraId="02EABC33" w14:textId="5C1A831E" w:rsidR="006772BB" w:rsidRDefault="006772BB" w:rsidP="006772BB">
            <w:pPr>
              <w:widowControl w:val="0"/>
              <w:rPr>
                <w:sz w:val="20"/>
                <w:szCs w:val="20"/>
                <w:lang w:val="en-GB" w:eastAsia="zh-CN"/>
              </w:rPr>
            </w:pPr>
            <w:r>
              <w:rPr>
                <w:sz w:val="20"/>
                <w:szCs w:val="20"/>
                <w:lang w:val="en-GB" w:eastAsia="zh-CN"/>
              </w:rPr>
              <w:t>To make progress, a potential compromised solution is as following:</w:t>
            </w:r>
          </w:p>
          <w:p w14:paraId="0242AE59" w14:textId="77777777" w:rsidR="006772BB" w:rsidRDefault="006772BB" w:rsidP="006772BB">
            <w:pPr>
              <w:pStyle w:val="ListParagraph"/>
              <w:numPr>
                <w:ilvl w:val="0"/>
                <w:numId w:val="7"/>
              </w:numPr>
              <w:rPr>
                <w:i/>
                <w:iCs/>
              </w:rPr>
            </w:pPr>
            <w:r>
              <w:rPr>
                <w:i/>
                <w:iCs/>
              </w:rPr>
              <w:t>For evaluations for SL positioning in Rel-18:</w:t>
            </w:r>
          </w:p>
          <w:p w14:paraId="53273A31" w14:textId="77777777" w:rsidR="006772BB" w:rsidRPr="00CA321A" w:rsidRDefault="006772BB" w:rsidP="006772BB">
            <w:pPr>
              <w:pStyle w:val="ListParagraph"/>
              <w:numPr>
                <w:ilvl w:val="1"/>
                <w:numId w:val="7"/>
              </w:numPr>
              <w:rPr>
                <w:i/>
                <w:sz w:val="20"/>
                <w:szCs w:val="20"/>
                <w:lang w:val="en-GB" w:eastAsia="zh-CN"/>
              </w:rPr>
            </w:pPr>
            <w:r>
              <w:rPr>
                <w:i/>
                <w:iCs/>
              </w:rPr>
              <w:t>F</w:t>
            </w:r>
            <w:r w:rsidRPr="00CA321A">
              <w:rPr>
                <w:i/>
                <w:iCs/>
              </w:rPr>
              <w:t>or ranging</w:t>
            </w:r>
            <w:r>
              <w:rPr>
                <w:i/>
                <w:iCs/>
              </w:rPr>
              <w:t>, commercial and V2X use cases are prioritized</w:t>
            </w:r>
          </w:p>
          <w:p w14:paraId="22F03A92" w14:textId="77777777" w:rsidR="006772BB" w:rsidRDefault="006772BB" w:rsidP="006772BB">
            <w:pPr>
              <w:pStyle w:val="ListParagraph"/>
              <w:numPr>
                <w:ilvl w:val="1"/>
                <w:numId w:val="7"/>
              </w:numPr>
              <w:rPr>
                <w:sz w:val="20"/>
                <w:szCs w:val="20"/>
                <w:lang w:val="en-GB" w:eastAsia="zh-CN"/>
              </w:rPr>
            </w:pPr>
            <w:r>
              <w:rPr>
                <w:i/>
                <w:iCs/>
                <w:lang w:val="en-GB"/>
              </w:rPr>
              <w:t xml:space="preserve">For absolute/relative positioning, </w:t>
            </w:r>
            <w:r>
              <w:rPr>
                <w:i/>
                <w:iCs/>
              </w:rPr>
              <w:t xml:space="preserve">V2X and IIoT use-cases are prioritized </w:t>
            </w:r>
          </w:p>
          <w:p w14:paraId="16A3E612" w14:textId="7503BDE4" w:rsidR="006772BB" w:rsidRDefault="006772BB" w:rsidP="006772BB">
            <w:pPr>
              <w:widowControl w:val="0"/>
              <w:rPr>
                <w:sz w:val="20"/>
                <w:szCs w:val="20"/>
                <w:lang w:val="en-GB" w:eastAsia="zh-CN"/>
              </w:rPr>
            </w:pPr>
            <w:r>
              <w:rPr>
                <w:sz w:val="20"/>
                <w:szCs w:val="20"/>
                <w:lang w:val="en-GB" w:eastAsia="zh-CN"/>
              </w:rPr>
              <w:t xml:space="preserve"> </w:t>
            </w:r>
          </w:p>
        </w:tc>
      </w:tr>
      <w:tr w:rsidR="005E16D9" w14:paraId="09B0BFE8"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554ABC01" w14:textId="1419D071" w:rsidR="005E16D9" w:rsidRPr="005E16D9" w:rsidRDefault="005E16D9" w:rsidP="005E16D9">
            <w:pPr>
              <w:widowControl w:val="0"/>
              <w:rPr>
                <w:bCs/>
                <w:sz w:val="20"/>
                <w:szCs w:val="20"/>
                <w:lang w:eastAsia="zh-CN"/>
              </w:rPr>
            </w:pPr>
            <w:r>
              <w:rPr>
                <w:rFonts w:hint="eastAsia"/>
                <w:bCs/>
                <w:sz w:val="20"/>
                <w:szCs w:val="20"/>
                <w:lang w:eastAsia="ko-KR"/>
              </w:rPr>
              <w:t>L</w:t>
            </w:r>
            <w:r>
              <w:rPr>
                <w:bCs/>
                <w:sz w:val="20"/>
                <w:szCs w:val="20"/>
                <w:lang w:eastAsia="ko-KR"/>
              </w:rPr>
              <w:t>GE</w:t>
            </w:r>
          </w:p>
        </w:tc>
        <w:tc>
          <w:tcPr>
            <w:tcW w:w="1261" w:type="dxa"/>
            <w:tcBorders>
              <w:top w:val="single" w:sz="4" w:space="0" w:color="00000A"/>
              <w:left w:val="single" w:sz="4" w:space="0" w:color="00000A"/>
              <w:bottom w:val="single" w:sz="4" w:space="0" w:color="00000A"/>
              <w:right w:val="single" w:sz="4" w:space="0" w:color="00000A"/>
            </w:tcBorders>
          </w:tcPr>
          <w:p w14:paraId="2F1B4696" w14:textId="3D5E3E5E" w:rsidR="005E16D9" w:rsidRDefault="005E16D9" w:rsidP="005E16D9">
            <w:pPr>
              <w:widowControl w:val="0"/>
              <w:rPr>
                <w:rFonts w:eastAsia="Malgun Gothic"/>
                <w:bCs/>
                <w:sz w:val="20"/>
                <w:szCs w:val="20"/>
                <w:lang w:eastAsia="ko-KR"/>
              </w:rPr>
            </w:pPr>
            <w:r>
              <w:rPr>
                <w:rFonts w:hint="eastAsia"/>
                <w:bCs/>
                <w:sz w:val="20"/>
                <w:szCs w:val="20"/>
                <w:lang w:eastAsia="ko-KR"/>
              </w:rPr>
              <w:t>1 and 2</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446FA243" w14:textId="638B6248" w:rsidR="005E16D9" w:rsidRDefault="005E16D9" w:rsidP="005E16D9">
            <w:pPr>
              <w:widowControl w:val="0"/>
              <w:rPr>
                <w:sz w:val="20"/>
                <w:szCs w:val="20"/>
                <w:lang w:val="en-GB" w:eastAsia="zh-CN"/>
              </w:rPr>
            </w:pPr>
            <w:r>
              <w:rPr>
                <w:rFonts w:hint="eastAsia"/>
                <w:bCs/>
                <w:sz w:val="20"/>
                <w:szCs w:val="20"/>
                <w:lang w:eastAsia="ko-KR"/>
              </w:rPr>
              <w:t xml:space="preserve">Our first priority is Opt 1, which is most important use case and the relevant simulation environments are well estabilised. </w:t>
            </w:r>
            <w:r>
              <w:rPr>
                <w:bCs/>
                <w:sz w:val="20"/>
                <w:szCs w:val="20"/>
                <w:lang w:eastAsia="ko-KR"/>
              </w:rPr>
              <w:t>But as commented before, since public safety use case was also discussed in RAN positioning SI together with V2X, we can live with Opt 2. They are both crucial use case for safety.</w:t>
            </w:r>
          </w:p>
        </w:tc>
      </w:tr>
      <w:tr w:rsidR="00163BF2" w14:paraId="6DF1B436" w14:textId="77777777" w:rsidTr="00026E04">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7C073B34" w14:textId="77777777" w:rsidR="00163BF2" w:rsidRPr="00AE05BA" w:rsidRDefault="00163BF2" w:rsidP="00026E04">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1261" w:type="dxa"/>
            <w:tcBorders>
              <w:top w:val="single" w:sz="4" w:space="0" w:color="00000A"/>
              <w:left w:val="single" w:sz="4" w:space="0" w:color="00000A"/>
              <w:bottom w:val="single" w:sz="4" w:space="0" w:color="00000A"/>
              <w:right w:val="single" w:sz="4" w:space="0" w:color="00000A"/>
            </w:tcBorders>
          </w:tcPr>
          <w:p w14:paraId="3C774290" w14:textId="77777777" w:rsidR="00163BF2" w:rsidRDefault="00163BF2" w:rsidP="00026E04">
            <w:pPr>
              <w:widowControl w:val="0"/>
              <w:rPr>
                <w:bCs/>
                <w:sz w:val="20"/>
                <w:szCs w:val="20"/>
                <w:lang w:eastAsia="zh-CN"/>
              </w:rPr>
            </w:pPr>
            <w:r>
              <w:rPr>
                <w:rFonts w:hint="eastAsia"/>
                <w:bCs/>
                <w:sz w:val="20"/>
                <w:szCs w:val="20"/>
                <w:lang w:eastAsia="zh-CN"/>
              </w:rPr>
              <w:t>O</w:t>
            </w:r>
            <w:r>
              <w:rPr>
                <w:bCs/>
                <w:sz w:val="20"/>
                <w:szCs w:val="20"/>
                <w:lang w:eastAsia="zh-CN"/>
              </w:rPr>
              <w:t>pt 5</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46415951" w14:textId="77777777" w:rsidR="00163BF2" w:rsidRDefault="00163BF2" w:rsidP="00026E04">
            <w:pPr>
              <w:widowControl w:val="0"/>
              <w:rPr>
                <w:ins w:id="73" w:author="Huawei" w:date="2022-05-18T19:28:00Z"/>
                <w:sz w:val="20"/>
                <w:szCs w:val="20"/>
                <w:lang w:val="en-GB" w:eastAsia="zh-CN"/>
              </w:rPr>
            </w:pPr>
            <w:r>
              <w:rPr>
                <w:rFonts w:hint="eastAsia"/>
                <w:sz w:val="20"/>
                <w:szCs w:val="20"/>
                <w:lang w:val="en-GB" w:eastAsia="zh-CN"/>
              </w:rPr>
              <w:t>V</w:t>
            </w:r>
            <w:r>
              <w:rPr>
                <w:sz w:val="20"/>
                <w:szCs w:val="20"/>
                <w:lang w:val="en-GB" w:eastAsia="zh-CN"/>
              </w:rPr>
              <w:t>2X and commercial cases.</w:t>
            </w:r>
          </w:p>
          <w:p w14:paraId="540C4B72" w14:textId="77777777" w:rsidR="00163BF2" w:rsidRDefault="00163BF2" w:rsidP="00026E04">
            <w:pPr>
              <w:widowControl w:val="0"/>
              <w:rPr>
                <w:sz w:val="20"/>
                <w:szCs w:val="20"/>
                <w:lang w:val="en-GB" w:eastAsia="zh-CN"/>
              </w:rPr>
            </w:pPr>
            <w:r>
              <w:rPr>
                <w:sz w:val="20"/>
                <w:szCs w:val="20"/>
                <w:lang w:val="en-GB" w:eastAsia="zh-CN"/>
              </w:rPr>
              <w:t xml:space="preserve">Since V2X is included in each option, it should be commonly understandable to be priorized. Different companies probably have different views for other cases priority. To harmonize or compromise, we can also live with option 1 and with all other cases optinally up to companies. With this compromise, we aslo assume it should be the common understanding that there is a section in the TR to capture the simulation results for each cases respectively. </w:t>
            </w:r>
          </w:p>
          <w:p w14:paraId="76B73824" w14:textId="77777777" w:rsidR="00163BF2" w:rsidRDefault="00163BF2" w:rsidP="00026E04">
            <w:pPr>
              <w:widowControl w:val="0"/>
              <w:rPr>
                <w:sz w:val="20"/>
                <w:szCs w:val="20"/>
                <w:lang w:val="en-GB" w:eastAsia="zh-CN"/>
              </w:rPr>
            </w:pPr>
          </w:p>
        </w:tc>
      </w:tr>
    </w:tbl>
    <w:p w14:paraId="23D815D3" w14:textId="77777777" w:rsidR="0011356C" w:rsidRDefault="0011356C"/>
    <w:p w14:paraId="33CA0842"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BA630" w14:textId="77777777" w:rsidR="008C099A" w:rsidRDefault="00322912">
      <w:r>
        <w:t>On operation scenarios, the following have been mentioned in company contributions:</w:t>
      </w:r>
    </w:p>
    <w:p w14:paraId="1C1373F4" w14:textId="77777777" w:rsidR="008C099A" w:rsidRDefault="00322912">
      <w:pPr>
        <w:pStyle w:val="ListParagraph"/>
        <w:numPr>
          <w:ilvl w:val="0"/>
          <w:numId w:val="5"/>
        </w:numPr>
      </w:pPr>
      <w:r>
        <w:t>Scenario 1: PC5-based positioning</w:t>
      </w:r>
    </w:p>
    <w:p w14:paraId="31541C6D" w14:textId="77777777" w:rsidR="008C099A" w:rsidRDefault="00322912">
      <w:pPr>
        <w:pStyle w:val="ListParagraph"/>
        <w:numPr>
          <w:ilvl w:val="0"/>
          <w:numId w:val="5"/>
        </w:numPr>
      </w:pPr>
      <w:r>
        <w:t>Scenario 2: Combination of Uu- and PC5-based positioning solutions</w:t>
      </w:r>
    </w:p>
    <w:p w14:paraId="02D351B3" w14:textId="77777777" w:rsidR="008C099A" w:rsidRDefault="00322912">
      <w:pPr>
        <w:pStyle w:val="ListParagraph"/>
        <w:numPr>
          <w:ilvl w:val="0"/>
          <w:numId w:val="5"/>
        </w:numPr>
      </w:pPr>
      <w:r>
        <w:t>Scenario 3: Combination of NR RAT-dependent and RAT-independent solutions.</w:t>
      </w:r>
    </w:p>
    <w:p w14:paraId="7FF1FA2B" w14:textId="77777777" w:rsidR="008C099A" w:rsidRDefault="008C099A"/>
    <w:p w14:paraId="01174208" w14:textId="77777777" w:rsidR="008C099A" w:rsidRDefault="00322912">
      <w:r>
        <w:t xml:space="preserve">While consideration of Scenario 1 (PC5 only) may be somewhat obvious, hybrid options like either of or both Scenarios 2 and 3 are proposed in several contributions (e.g., </w:t>
      </w:r>
      <w:r w:rsidR="009F5FB5">
        <w:fldChar w:fldCharType="begin"/>
      </w:r>
      <w:r>
        <w:instrText>REF _Ref102941825 \r \h</w:instrText>
      </w:r>
      <w:r w:rsidR="009F5FB5">
        <w:fldChar w:fldCharType="separate"/>
      </w:r>
      <w:r>
        <w:t>[6]</w:t>
      </w:r>
      <w:r w:rsidR="009F5FB5">
        <w:fldChar w:fldCharType="end"/>
      </w:r>
      <w:r>
        <w:t xml:space="preserve">, </w:t>
      </w:r>
      <w:r w:rsidR="009F5FB5">
        <w:fldChar w:fldCharType="begin"/>
      </w:r>
      <w:r>
        <w:instrText>REF _Ref102941765 \r \h</w:instrText>
      </w:r>
      <w:r w:rsidR="009F5FB5">
        <w:fldChar w:fldCharType="separate"/>
      </w:r>
      <w:r>
        <w:t>[12]</w:t>
      </w:r>
      <w:r w:rsidR="009F5FB5">
        <w:fldChar w:fldCharType="end"/>
      </w:r>
      <w:r>
        <w:t xml:space="preserve">, </w:t>
      </w:r>
      <w:r w:rsidR="009F5FB5">
        <w:fldChar w:fldCharType="begin"/>
      </w:r>
      <w:r>
        <w:instrText>REF _Ref102934773 \r \h</w:instrText>
      </w:r>
      <w:r w:rsidR="009F5FB5">
        <w:fldChar w:fldCharType="separate"/>
      </w:r>
      <w:r>
        <w:t>[22]</w:t>
      </w:r>
      <w:r w:rsidR="009F5FB5">
        <w:fldChar w:fldCharType="end"/>
      </w:r>
      <w:r>
        <w:t xml:space="preserve">, </w:t>
      </w:r>
      <w:r w:rsidR="009F5FB5">
        <w:fldChar w:fldCharType="begin"/>
      </w:r>
      <w:r>
        <w:instrText>REF _Ref102941782 \r \h</w:instrText>
      </w:r>
      <w:r w:rsidR="009F5FB5">
        <w:fldChar w:fldCharType="separate"/>
      </w:r>
      <w:r>
        <w:t>[26]</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w:t>
      </w:r>
      <w:r w:rsidR="009F5FB5">
        <w:fldChar w:fldCharType="begin"/>
      </w:r>
      <w:r>
        <w:instrText>REF _Ref102941786 \r \h</w:instrText>
      </w:r>
      <w:r w:rsidR="009F5FB5">
        <w:fldChar w:fldCharType="separate"/>
      </w:r>
      <w:r>
        <w:t>[29]</w:t>
      </w:r>
      <w:r w:rsidR="009F5FB5">
        <w:fldChar w:fldCharType="end"/>
      </w:r>
      <w:r>
        <w:t xml:space="preserve">). For Ues in coverage, it can be seen rather beneficial to consider availability of positioning mechanisms including assistance information from the NR network in addition to positioning or ranging methods operating exclusively over SL. </w:t>
      </w:r>
    </w:p>
    <w:p w14:paraId="744CE16E" w14:textId="77777777" w:rsidR="008C099A" w:rsidRDefault="008C099A"/>
    <w:p w14:paraId="44711F77" w14:textId="77777777" w:rsidR="008C099A" w:rsidRDefault="00322912">
      <w:pPr>
        <w:pStyle w:val="Heading2"/>
      </w:pPr>
      <w:r>
        <w:t>FL1 Proposal 4-1</w:t>
      </w:r>
    </w:p>
    <w:p w14:paraId="42D0E9D4" w14:textId="77777777" w:rsidR="008C099A" w:rsidRDefault="00322912">
      <w:pPr>
        <w:pStyle w:val="ListParagraph"/>
        <w:numPr>
          <w:ilvl w:val="0"/>
          <w:numId w:val="7"/>
        </w:numPr>
        <w:rPr>
          <w:i/>
          <w:iCs/>
        </w:rPr>
      </w:pPr>
      <w:r>
        <w:rPr>
          <w:i/>
          <w:iCs/>
        </w:rPr>
        <w:t>Following three operation scenarios are considered for studies on SL positioning:</w:t>
      </w:r>
    </w:p>
    <w:p w14:paraId="63A73C6F" w14:textId="77777777" w:rsidR="008C099A" w:rsidRDefault="00322912">
      <w:pPr>
        <w:pStyle w:val="ListParagraph"/>
        <w:numPr>
          <w:ilvl w:val="1"/>
          <w:numId w:val="7"/>
        </w:numPr>
        <w:rPr>
          <w:i/>
          <w:iCs/>
        </w:rPr>
      </w:pPr>
      <w:r>
        <w:rPr>
          <w:i/>
          <w:iCs/>
        </w:rPr>
        <w:t>Scenario 1: PC5-based positioning</w:t>
      </w:r>
    </w:p>
    <w:p w14:paraId="21C66709" w14:textId="77777777" w:rsidR="008C099A" w:rsidRDefault="00322912">
      <w:pPr>
        <w:pStyle w:val="ListParagraph"/>
        <w:numPr>
          <w:ilvl w:val="1"/>
          <w:numId w:val="7"/>
        </w:numPr>
        <w:rPr>
          <w:i/>
          <w:iCs/>
        </w:rPr>
      </w:pPr>
      <w:r>
        <w:rPr>
          <w:i/>
          <w:iCs/>
        </w:rPr>
        <w:t>Scenario 2: Combination of Uu- and PC5-based positioning solutions</w:t>
      </w:r>
    </w:p>
    <w:p w14:paraId="536B8FA6" w14:textId="77777777" w:rsidR="008C099A" w:rsidRDefault="00322912">
      <w:pPr>
        <w:pStyle w:val="ListParagraph"/>
        <w:numPr>
          <w:ilvl w:val="1"/>
          <w:numId w:val="7"/>
        </w:numPr>
        <w:rPr>
          <w:i/>
          <w:iCs/>
        </w:rPr>
      </w:pPr>
      <w:r>
        <w:rPr>
          <w:i/>
          <w:iCs/>
        </w:rPr>
        <w:t>Scenario 3: Combination of NR RAT-dependent and RAT-independent solutions.</w:t>
      </w:r>
    </w:p>
    <w:p w14:paraId="6072A2CD" w14:textId="77777777" w:rsidR="008C099A" w:rsidRDefault="0032291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8C099A" w14:paraId="7A0B495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8DC87F6" w14:textId="77777777" w:rsidR="008C099A" w:rsidRDefault="00322912">
            <w:pPr>
              <w:widowControl w:val="0"/>
              <w:rPr>
                <w:b/>
                <w:bCs/>
                <w:sz w:val="20"/>
                <w:szCs w:val="20"/>
                <w:lang w:eastAsia="zh-CN"/>
              </w:rPr>
            </w:pPr>
            <w:r>
              <w:rPr>
                <w:b/>
                <w:bCs/>
                <w:sz w:val="20"/>
                <w:szCs w:val="20"/>
                <w:lang w:eastAsia="zh-CN"/>
              </w:rPr>
              <w:t>Company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F58BB04" w14:textId="77777777" w:rsidR="008C099A" w:rsidRDefault="00322912">
            <w:pPr>
              <w:widowControl w:val="0"/>
              <w:rPr>
                <w:b/>
                <w:bCs/>
                <w:sz w:val="20"/>
                <w:szCs w:val="20"/>
                <w:lang w:eastAsia="zh-CN"/>
              </w:rPr>
            </w:pPr>
            <w:r>
              <w:rPr>
                <w:b/>
                <w:bCs/>
                <w:sz w:val="20"/>
                <w:szCs w:val="20"/>
                <w:lang w:eastAsia="zh-CN"/>
              </w:rPr>
              <w:t>Comments</w:t>
            </w:r>
          </w:p>
        </w:tc>
      </w:tr>
      <w:tr w:rsidR="008C099A" w14:paraId="5AC04B6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0973FC" w14:textId="77777777" w:rsidR="008C099A" w:rsidRDefault="00322912">
            <w:pPr>
              <w:widowControl w:val="0"/>
              <w:rPr>
                <w:bCs/>
                <w:sz w:val="20"/>
                <w:szCs w:val="20"/>
                <w:lang w:eastAsia="zh-CN"/>
              </w:rPr>
            </w:pPr>
            <w:r>
              <w:rPr>
                <w:bCs/>
                <w:sz w:val="20"/>
                <w:szCs w:val="20"/>
                <w:lang w:eastAsia="zh-CN"/>
              </w:rPr>
              <w:t>ZTE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BB35B3E" w14:textId="77777777" w:rsidR="008C099A" w:rsidRDefault="0032291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8C099A" w14:paraId="1866758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19FEF2" w14:textId="77777777" w:rsidR="008C099A" w:rsidRDefault="00322912">
            <w:pPr>
              <w:widowControl w:val="0"/>
              <w:rPr>
                <w:bCs/>
                <w:sz w:val="20"/>
                <w:szCs w:val="20"/>
                <w:lang w:eastAsia="zh-CN"/>
              </w:rPr>
            </w:pPr>
            <w:r>
              <w:rPr>
                <w:bCs/>
                <w:sz w:val="20"/>
                <w:szCs w:val="20"/>
                <w:lang w:eastAsia="zh-CN"/>
              </w:rPr>
              <w:t>CATT</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65650CB"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52A98DE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DB6B613" w14:textId="77777777" w:rsidR="008C099A" w:rsidRDefault="00322912">
            <w:pPr>
              <w:widowControl w:val="0"/>
              <w:rPr>
                <w:sz w:val="20"/>
                <w:szCs w:val="20"/>
                <w:lang w:eastAsia="zh-CN"/>
              </w:rPr>
            </w:pPr>
            <w:r>
              <w:rPr>
                <w:sz w:val="20"/>
                <w:szCs w:val="20"/>
                <w:lang w:eastAsia="zh-CN"/>
              </w:rPr>
              <w:t>CMCC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573B312" w14:textId="77777777" w:rsidR="008C099A" w:rsidRDefault="0032291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8C099A" w14:paraId="02D105B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DB5EB5A" w14:textId="77777777" w:rsidR="008C099A" w:rsidRDefault="00322912">
            <w:pPr>
              <w:widowControl w:val="0"/>
              <w:rPr>
                <w:bCs/>
                <w:sz w:val="20"/>
                <w:szCs w:val="20"/>
                <w:lang w:eastAsia="zh-CN"/>
              </w:rPr>
            </w:pPr>
            <w:r>
              <w:rPr>
                <w:bCs/>
                <w:sz w:val="20"/>
                <w:szCs w:val="20"/>
                <w:lang w:eastAsia="zh-CN"/>
              </w:rPr>
              <w:t>Vivo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712AF04"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4A9B887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7D43DF4" w14:textId="77777777" w:rsidR="008C099A" w:rsidRDefault="00322912">
            <w:pPr>
              <w:widowControl w:val="0"/>
              <w:rPr>
                <w:sz w:val="20"/>
                <w:szCs w:val="20"/>
                <w:lang w:eastAsia="zh-CN"/>
              </w:rPr>
            </w:pPr>
            <w:r>
              <w:rPr>
                <w:sz w:val="20"/>
                <w:szCs w:val="20"/>
                <w:lang w:eastAsia="zh-CN"/>
              </w:rPr>
              <w:t>Huawei, HiSilicon</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4598DA4" w14:textId="77777777" w:rsidR="008C099A" w:rsidRDefault="00322912">
            <w:pPr>
              <w:widowControl w:val="0"/>
              <w:rPr>
                <w:sz w:val="20"/>
                <w:szCs w:val="20"/>
                <w:lang w:eastAsia="zh-CN"/>
              </w:rPr>
            </w:pPr>
            <w:r>
              <w:rPr>
                <w:sz w:val="20"/>
                <w:szCs w:val="20"/>
                <w:lang w:eastAsia="zh-CN"/>
              </w:rPr>
              <w:t xml:space="preserve">From SID, we only see Scenario 1 and scenario 2 are in the scope. </w:t>
            </w:r>
          </w:p>
        </w:tc>
      </w:tr>
      <w:tr w:rsidR="008C099A" w14:paraId="6C2EC295"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BCE5C46" w14:textId="77777777" w:rsidR="008C099A" w:rsidRDefault="00322912">
            <w:pPr>
              <w:widowControl w:val="0"/>
              <w:rPr>
                <w:bCs/>
                <w:sz w:val="20"/>
                <w:szCs w:val="20"/>
                <w:lang w:eastAsia="zh-CN"/>
              </w:rPr>
            </w:pPr>
            <w:r>
              <w:rPr>
                <w:bCs/>
                <w:sz w:val="20"/>
                <w:szCs w:val="20"/>
                <w:lang w:eastAsia="zh-CN"/>
              </w:rPr>
              <w:t>Lenovo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6B6C19F" w14:textId="77777777" w:rsidR="008C099A" w:rsidRDefault="00322912">
            <w:pPr>
              <w:widowControl w:val="0"/>
              <w:rPr>
                <w:bCs/>
                <w:sz w:val="20"/>
                <w:szCs w:val="20"/>
                <w:lang w:eastAsia="zh-CN"/>
              </w:rPr>
            </w:pPr>
            <w:r>
              <w:rPr>
                <w:bCs/>
                <w:sz w:val="20"/>
                <w:szCs w:val="20"/>
                <w:lang w:eastAsia="zh-CN"/>
              </w:rPr>
              <w:t>We prefer to study on scenario 1 and scenario 2. Scenario 3 can be decided by other WGs, e.g., RAN2.</w:t>
            </w:r>
          </w:p>
        </w:tc>
      </w:tr>
      <w:tr w:rsidR="008C099A" w14:paraId="556ADA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8EBB574" w14:textId="77777777" w:rsidR="008C099A" w:rsidRDefault="00322912">
            <w:pPr>
              <w:widowControl w:val="0"/>
              <w:rPr>
                <w:bCs/>
                <w:sz w:val="20"/>
                <w:szCs w:val="20"/>
                <w:lang w:eastAsia="zh-CN"/>
              </w:rPr>
            </w:pPr>
            <w:r>
              <w:rPr>
                <w:bCs/>
                <w:sz w:val="20"/>
                <w:szCs w:val="20"/>
                <w:lang w:eastAsia="zh-CN"/>
              </w:rPr>
              <w:t>Spreadtrum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59D0F8F"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4FF8782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F5811D4" w14:textId="77777777" w:rsidR="008C099A" w:rsidRDefault="00322912">
            <w:pPr>
              <w:widowControl w:val="0"/>
              <w:rPr>
                <w:bCs/>
                <w:sz w:val="20"/>
                <w:szCs w:val="20"/>
                <w:lang w:eastAsia="zh-CN"/>
              </w:rPr>
            </w:pPr>
            <w:r>
              <w:rPr>
                <w:bCs/>
                <w:sz w:val="20"/>
                <w:szCs w:val="20"/>
                <w:lang w:eastAsia="zh-CN"/>
              </w:rPr>
              <w:t>OPPO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0B0F6C9" w14:textId="77777777" w:rsidR="008C099A" w:rsidRDefault="00322912">
            <w:pPr>
              <w:widowControl w:val="0"/>
              <w:rPr>
                <w:sz w:val="20"/>
                <w:szCs w:val="20"/>
                <w:lang w:eastAsia="zh-CN"/>
              </w:rPr>
            </w:pPr>
            <w:r>
              <w:rPr>
                <w:sz w:val="20"/>
                <w:szCs w:val="20"/>
                <w:lang w:eastAsia="zh-CN"/>
              </w:rPr>
              <w:t>We would like to suggest to study both Scenario 1 and Scenario 2 by considering different coverage scenarios, i.e. IC, OoC and partial coverage.</w:t>
            </w:r>
          </w:p>
        </w:tc>
      </w:tr>
      <w:tr w:rsidR="008C099A" w14:paraId="77D85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A254E40" w14:textId="77777777" w:rsidR="008C099A" w:rsidRDefault="00322912">
            <w:pPr>
              <w:widowControl w:val="0"/>
              <w:rPr>
                <w:bCs/>
                <w:sz w:val="20"/>
                <w:szCs w:val="20"/>
                <w:lang w:eastAsia="zh-CN"/>
              </w:rPr>
            </w:pPr>
            <w:r>
              <w:rPr>
                <w:bCs/>
                <w:sz w:val="20"/>
                <w:szCs w:val="20"/>
                <w:lang w:eastAsia="zh-CN"/>
              </w:rPr>
              <w:t>Interdigital</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437B2EF" w14:textId="77777777" w:rsidR="008C099A" w:rsidRDefault="0032291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8C099A" w14:paraId="7255CB3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0C79458" w14:textId="77777777" w:rsidR="008C099A" w:rsidRDefault="00322912">
            <w:pPr>
              <w:widowControl w:val="0"/>
              <w:rPr>
                <w:bCs/>
                <w:sz w:val="20"/>
                <w:szCs w:val="20"/>
                <w:lang w:eastAsia="zh-CN"/>
              </w:rPr>
            </w:pPr>
            <w:r>
              <w:rPr>
                <w:bCs/>
                <w:sz w:val="20"/>
                <w:szCs w:val="20"/>
                <w:lang w:eastAsia="zh-CN"/>
              </w:rPr>
              <w:t>Qualcomm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92D081" w14:textId="77777777" w:rsidR="008C099A" w:rsidRDefault="00322912">
            <w:pPr>
              <w:widowControl w:val="0"/>
              <w:rPr>
                <w:bCs/>
                <w:sz w:val="20"/>
                <w:szCs w:val="20"/>
                <w:lang w:eastAsia="zh-CN"/>
              </w:rPr>
            </w:pPr>
            <w:r>
              <w:rPr>
                <w:bCs/>
                <w:sz w:val="20"/>
                <w:szCs w:val="20"/>
                <w:lang w:eastAsia="zh-CN"/>
              </w:rPr>
              <w:t>We share the view to study Scenarios 1 and 2.</w:t>
            </w:r>
          </w:p>
        </w:tc>
      </w:tr>
      <w:tr w:rsidR="008C099A" w14:paraId="53FDC6D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061DB77" w14:textId="77777777" w:rsidR="008C099A" w:rsidRDefault="00322912">
            <w:pPr>
              <w:widowControl w:val="0"/>
              <w:rPr>
                <w:bCs/>
                <w:sz w:val="20"/>
                <w:szCs w:val="20"/>
                <w:lang w:eastAsia="zh-CN"/>
              </w:rPr>
            </w:pPr>
            <w:r>
              <w:rPr>
                <w:bCs/>
                <w:sz w:val="20"/>
                <w:szCs w:val="20"/>
                <w:lang w:eastAsia="zh-CN"/>
              </w:rPr>
              <w:t>Futurewei</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52D4005"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55D318FC"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C2542A"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F23A739" w14:textId="77777777" w:rsidR="008C099A" w:rsidRDefault="0032291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8C099A" w14:paraId="676562E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726F3D" w14:textId="77777777" w:rsidR="008C099A" w:rsidRDefault="00322912">
            <w:pPr>
              <w:widowControl w:val="0"/>
              <w:rPr>
                <w:bCs/>
                <w:sz w:val="20"/>
                <w:szCs w:val="20"/>
                <w:lang w:eastAsia="zh-CN"/>
              </w:rPr>
            </w:pPr>
            <w:r>
              <w:rPr>
                <w:bCs/>
                <w:sz w:val="20"/>
                <w:szCs w:val="20"/>
                <w:lang w:eastAsia="zh-CN"/>
              </w:rPr>
              <w:t>NEC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7223C05" w14:textId="77777777" w:rsidR="008C099A" w:rsidRDefault="00322912">
            <w:pPr>
              <w:widowControl w:val="0"/>
              <w:rPr>
                <w:bCs/>
                <w:sz w:val="20"/>
                <w:szCs w:val="20"/>
                <w:lang w:eastAsia="zh-CN"/>
              </w:rPr>
            </w:pPr>
            <w:r>
              <w:rPr>
                <w:bCs/>
                <w:sz w:val="20"/>
                <w:szCs w:val="20"/>
                <w:lang w:eastAsia="zh-CN"/>
              </w:rPr>
              <w:t>Option 1 and 2 only.</w:t>
            </w:r>
          </w:p>
        </w:tc>
      </w:tr>
      <w:tr w:rsidR="008C099A" w14:paraId="4203E06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78F547D" w14:textId="77777777" w:rsidR="008C099A" w:rsidRDefault="00322912">
            <w:pPr>
              <w:widowControl w:val="0"/>
              <w:rPr>
                <w:bCs/>
                <w:sz w:val="20"/>
                <w:szCs w:val="20"/>
                <w:lang w:eastAsia="zh-CN"/>
              </w:rPr>
            </w:pPr>
            <w:r>
              <w:rPr>
                <w:bCs/>
                <w:sz w:val="20"/>
                <w:szCs w:val="20"/>
                <w:lang w:eastAsia="zh-CN"/>
              </w:rPr>
              <w:t>Sony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0A917D4" w14:textId="77777777" w:rsidR="008C099A" w:rsidRDefault="00322912">
            <w:pPr>
              <w:widowControl w:val="0"/>
              <w:rPr>
                <w:bCs/>
                <w:sz w:val="20"/>
                <w:szCs w:val="20"/>
                <w:lang w:eastAsia="zh-CN"/>
              </w:rPr>
            </w:pPr>
            <w:r>
              <w:rPr>
                <w:bCs/>
                <w:sz w:val="20"/>
                <w:szCs w:val="20"/>
                <w:lang w:eastAsia="zh-CN"/>
              </w:rPr>
              <w:t>Prioritize Scenario 1 and Scenario 2</w:t>
            </w:r>
          </w:p>
        </w:tc>
      </w:tr>
      <w:tr w:rsidR="008C099A" w14:paraId="0D9AAFF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9C3C434" w14:textId="77777777" w:rsidR="008C099A" w:rsidRDefault="00322912">
            <w:pPr>
              <w:widowControl w:val="0"/>
              <w:rPr>
                <w:bCs/>
                <w:sz w:val="20"/>
                <w:szCs w:val="20"/>
                <w:lang w:eastAsia="zh-CN"/>
              </w:rPr>
            </w:pPr>
            <w:r>
              <w:rPr>
                <w:bCs/>
                <w:sz w:val="20"/>
                <w:szCs w:val="20"/>
                <w:lang w:eastAsia="zh-CN"/>
              </w:rPr>
              <w:t>Xiaomi</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64AC5FF"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34702A1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25C5E0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C903C90"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8C099A" w14:paraId="4897C767"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0CAE85" w14:textId="77777777" w:rsidR="008C099A" w:rsidRDefault="00322912">
            <w:pPr>
              <w:widowControl w:val="0"/>
              <w:rPr>
                <w:sz w:val="20"/>
                <w:szCs w:val="20"/>
                <w:lang w:eastAsia="zh-CN"/>
              </w:rPr>
            </w:pPr>
            <w:r>
              <w:rPr>
                <w:sz w:val="20"/>
                <w:szCs w:val="20"/>
                <w:lang w:eastAsia="zh-CN"/>
              </w:rPr>
              <w:t>Nokia, NSB</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78FF430" w14:textId="77777777" w:rsidR="008C099A" w:rsidRDefault="00322912">
            <w:pPr>
              <w:widowControl w:val="0"/>
              <w:rPr>
                <w:sz w:val="20"/>
                <w:szCs w:val="20"/>
                <w:lang w:eastAsia="zh-CN"/>
              </w:rPr>
            </w:pPr>
            <w:r>
              <w:rPr>
                <w:sz w:val="20"/>
                <w:szCs w:val="20"/>
                <w:lang w:eastAsia="zh-CN"/>
              </w:rPr>
              <w:t>Scenario 1 and Scenario 2. Not clear to us what exactly we would study in RAN1 for Scenario 3.</w:t>
            </w:r>
          </w:p>
        </w:tc>
      </w:tr>
      <w:tr w:rsidR="008C099A" w14:paraId="3395014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1C99ED3" w14:textId="77777777" w:rsidR="008C099A" w:rsidRDefault="00322912">
            <w:pPr>
              <w:widowControl w:val="0"/>
              <w:rPr>
                <w:bCs/>
                <w:sz w:val="20"/>
                <w:szCs w:val="20"/>
                <w:lang w:eastAsia="zh-CN"/>
              </w:rPr>
            </w:pPr>
            <w:r>
              <w:rPr>
                <w:bCs/>
                <w:sz w:val="20"/>
                <w:szCs w:val="20"/>
                <w:lang w:eastAsia="zh-CN"/>
              </w:rPr>
              <w:t>Locaila</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EDEC76A"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share similar view with amsung </w:t>
            </w:r>
          </w:p>
        </w:tc>
      </w:tr>
      <w:tr w:rsidR="008C099A" w14:paraId="337A846D"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65EF47B"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3D5FDE8" w14:textId="77777777" w:rsidR="008C099A" w:rsidRDefault="00322912">
            <w:pPr>
              <w:widowControl w:val="0"/>
              <w:rPr>
                <w:rFonts w:eastAsia="MS Mincho"/>
                <w:sz w:val="20"/>
                <w:szCs w:val="20"/>
                <w:lang w:eastAsia="ja-JP"/>
              </w:rPr>
            </w:pPr>
            <w:r>
              <w:rPr>
                <w:rFonts w:eastAsia="MS Mincho"/>
                <w:sz w:val="20"/>
                <w:szCs w:val="20"/>
                <w:lang w:eastAsia="ja-JP"/>
              </w:rPr>
              <w:t>1 and 2.</w:t>
            </w:r>
          </w:p>
        </w:tc>
      </w:tr>
      <w:tr w:rsidR="008C099A" w14:paraId="6CF3CFF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E370696"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004A327" w14:textId="77777777" w:rsidR="008C099A" w:rsidRDefault="0032291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8C099A" w14:paraId="5C0FB4E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07EAE9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6FCD1F6" w14:textId="77777777" w:rsidR="008C099A" w:rsidRDefault="00322912">
            <w:pPr>
              <w:widowControl w:val="0"/>
              <w:rPr>
                <w:rFonts w:eastAsia="MS Mincho"/>
                <w:bCs/>
                <w:sz w:val="20"/>
                <w:szCs w:val="20"/>
                <w:lang w:eastAsia="ja-JP"/>
              </w:rPr>
            </w:pPr>
            <w:r>
              <w:rPr>
                <w:rFonts w:eastAsia="MS Mincho"/>
                <w:bCs/>
                <w:sz w:val="20"/>
                <w:szCs w:val="20"/>
                <w:lang w:eastAsia="ja-JP"/>
              </w:rPr>
              <w:t>We support scenario 1 and 2.</w:t>
            </w:r>
          </w:p>
        </w:tc>
      </w:tr>
      <w:tr w:rsidR="008C099A" w14:paraId="6A7A89A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19C5A3C"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63E98D9" w14:textId="77777777" w:rsidR="008C099A" w:rsidRDefault="00322912">
            <w:pPr>
              <w:widowControl w:val="0"/>
              <w:rPr>
                <w:rFonts w:eastAsia="MS Mincho"/>
                <w:bCs/>
                <w:sz w:val="20"/>
                <w:szCs w:val="20"/>
                <w:lang w:eastAsia="ja-JP"/>
              </w:rPr>
            </w:pPr>
            <w:r>
              <w:rPr>
                <w:rFonts w:eastAsia="MS Mincho"/>
                <w:bCs/>
                <w:sz w:val="20"/>
                <w:szCs w:val="20"/>
                <w:lang w:eastAsia="ja-JP"/>
              </w:rPr>
              <w:t>We support scenario 1 and 2. RAN1 can only consider scenarios 1 and 2.   Scenario 3 would be very complex and require coordination with RAN2/3</w:t>
            </w:r>
          </w:p>
        </w:tc>
      </w:tr>
      <w:tr w:rsidR="008C099A" w14:paraId="322E09C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9FEECA8"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C9DCF2" w14:textId="77777777" w:rsidR="008C099A" w:rsidRDefault="00322912">
            <w:pPr>
              <w:widowControl w:val="0"/>
              <w:rPr>
                <w:rFonts w:eastAsia="MS Mincho"/>
                <w:bCs/>
                <w:sz w:val="20"/>
                <w:szCs w:val="20"/>
                <w:lang w:eastAsia="ja-JP"/>
              </w:rPr>
            </w:pPr>
            <w:r>
              <w:rPr>
                <w:rFonts w:eastAsia="MS Mincho"/>
                <w:bCs/>
                <w:sz w:val="20"/>
                <w:szCs w:val="20"/>
                <w:lang w:eastAsia="ja-JP"/>
              </w:rPr>
              <w:t>Scenarios 1 and 2.</w:t>
            </w:r>
          </w:p>
        </w:tc>
      </w:tr>
      <w:tr w:rsidR="008C099A" w14:paraId="5EC5345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B3902C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FirstNet </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52CB269" w14:textId="77777777" w:rsidR="008C099A" w:rsidRDefault="00322912">
            <w:pPr>
              <w:widowControl w:val="0"/>
              <w:rPr>
                <w:rFonts w:eastAsia="MS Mincho"/>
                <w:bCs/>
                <w:sz w:val="20"/>
                <w:szCs w:val="20"/>
                <w:lang w:eastAsia="ja-JP"/>
              </w:rPr>
            </w:pPr>
            <w:r>
              <w:rPr>
                <w:rFonts w:eastAsia="MS Mincho"/>
                <w:bCs/>
                <w:sz w:val="20"/>
                <w:szCs w:val="20"/>
                <w:lang w:eastAsia="ja-JP"/>
              </w:rPr>
              <w:t>Scenario 1 with highest priority.</w:t>
            </w:r>
          </w:p>
        </w:tc>
      </w:tr>
      <w:tr w:rsidR="008C099A" w14:paraId="1852BEC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76EC43"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52B8AE"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5783CC18" w14:textId="77777777" w:rsidR="008C099A" w:rsidRDefault="00322912">
            <w:pPr>
              <w:pStyle w:val="ListParagraph"/>
              <w:widowControl w:val="0"/>
              <w:numPr>
                <w:ilvl w:val="0"/>
                <w:numId w:val="19"/>
              </w:numPr>
              <w:rPr>
                <w:rFonts w:eastAsia="MS Mincho"/>
                <w:bCs/>
                <w:color w:val="00B0F0"/>
                <w:sz w:val="20"/>
                <w:szCs w:val="20"/>
                <w:lang w:eastAsia="ja-JP"/>
              </w:rPr>
            </w:pPr>
            <w:r>
              <w:rPr>
                <w:rFonts w:eastAsia="MS Mincho"/>
                <w:bCs/>
                <w:color w:val="00B0F0"/>
                <w:sz w:val="20"/>
                <w:szCs w:val="20"/>
                <w:lang w:eastAsia="ja-JP"/>
              </w:rPr>
              <w:t>Almost all companies indicate preference to focus on operation scenarios 1 and 2.</w:t>
            </w:r>
          </w:p>
          <w:p w14:paraId="7639893C"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Accordingly, an updated proposal is suggested as in FL2 Proposal 4-1.</w:t>
            </w:r>
          </w:p>
        </w:tc>
      </w:tr>
    </w:tbl>
    <w:p w14:paraId="396EAFFD" w14:textId="77777777" w:rsidR="008C099A" w:rsidRDefault="008C099A"/>
    <w:p w14:paraId="66625DDE" w14:textId="77777777" w:rsidR="008C099A" w:rsidRDefault="00322912">
      <w:pPr>
        <w:pStyle w:val="Heading2"/>
      </w:pPr>
      <w:r>
        <w:t>FL2 Proposal 4-1</w:t>
      </w:r>
    </w:p>
    <w:p w14:paraId="66B7E922" w14:textId="77777777" w:rsidR="008C099A" w:rsidRDefault="00322912">
      <w:pPr>
        <w:pStyle w:val="ListParagraph"/>
        <w:numPr>
          <w:ilvl w:val="0"/>
          <w:numId w:val="7"/>
        </w:numPr>
        <w:rPr>
          <w:i/>
          <w:iCs/>
        </w:rPr>
      </w:pPr>
      <w:r>
        <w:rPr>
          <w:i/>
          <w:iCs/>
        </w:rPr>
        <w:t>Following two operation scenarios are considered for studies on SL positioning:</w:t>
      </w:r>
    </w:p>
    <w:p w14:paraId="3877B53D" w14:textId="77777777" w:rsidR="008C099A" w:rsidRDefault="00322912">
      <w:pPr>
        <w:pStyle w:val="ListParagraph"/>
        <w:numPr>
          <w:ilvl w:val="1"/>
          <w:numId w:val="7"/>
        </w:numPr>
        <w:rPr>
          <w:i/>
          <w:iCs/>
        </w:rPr>
      </w:pPr>
      <w:r>
        <w:rPr>
          <w:i/>
          <w:iCs/>
        </w:rPr>
        <w:t>Scenario 1: PC5-based positioning</w:t>
      </w:r>
    </w:p>
    <w:p w14:paraId="6370B09C" w14:textId="77777777" w:rsidR="008C099A" w:rsidRDefault="00322912">
      <w:pPr>
        <w:pStyle w:val="ListParagraph"/>
        <w:numPr>
          <w:ilvl w:val="1"/>
          <w:numId w:val="7"/>
        </w:numPr>
        <w:rPr>
          <w:i/>
          <w:iCs/>
        </w:rPr>
      </w:pPr>
      <w:r>
        <w:rPr>
          <w:i/>
          <w:iCs/>
        </w:rPr>
        <w:t>Scenario 2: Combination of Uu-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139A96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5344D80"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8E18DD"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5CCFBE" w14:textId="77777777" w:rsidR="008C099A" w:rsidRDefault="00322912">
            <w:pPr>
              <w:widowControl w:val="0"/>
              <w:rPr>
                <w:b/>
                <w:bCs/>
                <w:sz w:val="20"/>
                <w:szCs w:val="20"/>
                <w:lang w:eastAsia="zh-CN"/>
              </w:rPr>
            </w:pPr>
            <w:r>
              <w:rPr>
                <w:b/>
                <w:bCs/>
                <w:sz w:val="20"/>
                <w:szCs w:val="20"/>
                <w:lang w:eastAsia="zh-CN"/>
              </w:rPr>
              <w:t>Comments</w:t>
            </w:r>
          </w:p>
        </w:tc>
      </w:tr>
      <w:tr w:rsidR="008C099A" w14:paraId="0975A48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C97E3BB"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084BA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4C4EBF" w14:textId="77777777" w:rsidR="008C099A" w:rsidRDefault="008C099A">
            <w:pPr>
              <w:widowControl w:val="0"/>
              <w:rPr>
                <w:bCs/>
                <w:sz w:val="20"/>
                <w:szCs w:val="20"/>
                <w:lang w:eastAsia="zh-CN"/>
              </w:rPr>
            </w:pPr>
          </w:p>
        </w:tc>
      </w:tr>
      <w:tr w:rsidR="008C099A" w14:paraId="720356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353F76"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D04DB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430428" w14:textId="77777777" w:rsidR="008C099A" w:rsidRDefault="00322912">
            <w:pPr>
              <w:widowControl w:val="0"/>
              <w:rPr>
                <w:bCs/>
                <w:sz w:val="20"/>
                <w:szCs w:val="20"/>
                <w:lang w:eastAsia="zh-CN"/>
              </w:rPr>
            </w:pPr>
            <w:r>
              <w:rPr>
                <w:bCs/>
                <w:sz w:val="20"/>
                <w:szCs w:val="20"/>
                <w:lang w:eastAsia="zh-CN"/>
              </w:rPr>
              <w:t>It would be clearer if Scenario 1 is: “PC5 only based positioning”</w:t>
            </w:r>
          </w:p>
        </w:tc>
      </w:tr>
      <w:tr w:rsidR="008C099A" w14:paraId="739BC1E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11191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FD402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940BF6" w14:textId="77777777" w:rsidR="008C099A" w:rsidRDefault="00322912">
            <w:pPr>
              <w:widowControl w:val="0"/>
              <w:rPr>
                <w:bCs/>
                <w:sz w:val="20"/>
                <w:szCs w:val="20"/>
                <w:lang w:eastAsia="zh-CN"/>
              </w:rPr>
            </w:pPr>
            <w:r>
              <w:rPr>
                <w:bCs/>
                <w:sz w:val="20"/>
                <w:szCs w:val="20"/>
                <w:lang w:eastAsia="zh-CN"/>
              </w:rPr>
              <w:t>We prefer to prioritize Scenario 1 in Rel-18.</w:t>
            </w:r>
          </w:p>
        </w:tc>
      </w:tr>
      <w:tr w:rsidR="008C099A" w14:paraId="6873744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6A4CC0" w14:textId="77777777" w:rsidR="008C099A" w:rsidRDefault="00322912">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0F4495"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C6D202" w14:textId="77777777" w:rsidR="008C099A" w:rsidRDefault="008C099A">
            <w:pPr>
              <w:widowControl w:val="0"/>
              <w:rPr>
                <w:bCs/>
                <w:sz w:val="20"/>
                <w:szCs w:val="20"/>
                <w:lang w:eastAsia="zh-CN"/>
              </w:rPr>
            </w:pPr>
          </w:p>
        </w:tc>
      </w:tr>
      <w:tr w:rsidR="008C099A" w14:paraId="1A33ECC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41F5F5" w14:textId="77777777" w:rsidR="008C099A" w:rsidRDefault="00322912">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858A1F"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710CA76" w14:textId="77777777" w:rsidR="008C099A" w:rsidRDefault="00322912">
            <w:pPr>
              <w:widowControl w:val="0"/>
              <w:rPr>
                <w:bCs/>
                <w:sz w:val="20"/>
                <w:szCs w:val="20"/>
                <w:lang w:eastAsia="zh-CN"/>
              </w:rPr>
            </w:pPr>
            <w:r>
              <w:rPr>
                <w:bCs/>
                <w:sz w:val="20"/>
                <w:szCs w:val="20"/>
                <w:lang w:eastAsia="zh-CN"/>
              </w:rPr>
              <w:t>We think this is consistent with the SID</w:t>
            </w:r>
          </w:p>
        </w:tc>
      </w:tr>
      <w:tr w:rsidR="008C099A" w14:paraId="4ADD4D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106FCE" w14:textId="77777777" w:rsidR="008C099A" w:rsidRDefault="00322912">
            <w:pPr>
              <w:widowControl w:val="0"/>
              <w:tabs>
                <w:tab w:val="left" w:pos="880"/>
              </w:tabs>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9E0AE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15FED0" w14:textId="77777777" w:rsidR="008C099A" w:rsidRDefault="00322912">
            <w:pPr>
              <w:widowControl w:val="0"/>
              <w:rPr>
                <w:bCs/>
                <w:sz w:val="20"/>
                <w:szCs w:val="20"/>
                <w:lang w:eastAsia="zh-CN"/>
              </w:rPr>
            </w:pPr>
            <w:r>
              <w:rPr>
                <w:bCs/>
                <w:sz w:val="20"/>
                <w:szCs w:val="20"/>
                <w:lang w:eastAsia="zh-CN"/>
              </w:rPr>
              <w:t>Though we prefer to prioritized PC5-only to combination, we can accept the proposal for progress.</w:t>
            </w:r>
          </w:p>
        </w:tc>
      </w:tr>
      <w:tr w:rsidR="008C099A" w14:paraId="64D03A9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FE7BF4" w14:textId="77777777" w:rsidR="008C099A" w:rsidRDefault="00322912">
            <w:pPr>
              <w:widowControl w:val="0"/>
              <w:tabs>
                <w:tab w:val="left" w:pos="880"/>
              </w:tabs>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BE6084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D7331A" w14:textId="77777777" w:rsidR="008C099A" w:rsidRDefault="008C099A">
            <w:pPr>
              <w:widowControl w:val="0"/>
              <w:rPr>
                <w:bCs/>
                <w:sz w:val="20"/>
                <w:szCs w:val="20"/>
                <w:lang w:eastAsia="zh-CN"/>
              </w:rPr>
            </w:pPr>
          </w:p>
        </w:tc>
      </w:tr>
      <w:tr w:rsidR="008C099A" w14:paraId="7641D1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64C45E" w14:textId="77777777" w:rsidR="008C099A" w:rsidRDefault="00322912">
            <w:pPr>
              <w:widowControl w:val="0"/>
              <w:tabs>
                <w:tab w:val="left" w:pos="880"/>
              </w:tabs>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CE1A3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D1C365" w14:textId="77777777" w:rsidR="008C099A" w:rsidRDefault="008C099A">
            <w:pPr>
              <w:widowControl w:val="0"/>
              <w:jc w:val="center"/>
              <w:rPr>
                <w:bCs/>
                <w:sz w:val="20"/>
                <w:szCs w:val="20"/>
                <w:lang w:eastAsia="zh-CN"/>
              </w:rPr>
            </w:pPr>
          </w:p>
        </w:tc>
      </w:tr>
      <w:tr w:rsidR="008C099A" w14:paraId="5AA65B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617DD2E" w14:textId="77777777" w:rsidR="008C099A" w:rsidRDefault="00322912">
            <w:pPr>
              <w:widowControl w:val="0"/>
              <w:tabs>
                <w:tab w:val="left" w:pos="880"/>
              </w:tabs>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8D1D6D"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AED821" w14:textId="77777777" w:rsidR="008C099A" w:rsidRDefault="00322912">
            <w:pPr>
              <w:widowControl w:val="0"/>
              <w:jc w:val="left"/>
              <w:rPr>
                <w:bCs/>
                <w:sz w:val="20"/>
                <w:szCs w:val="20"/>
                <w:lang w:eastAsia="zh-CN"/>
              </w:rPr>
            </w:pPr>
            <w:r>
              <w:rPr>
                <w:bCs/>
                <w:sz w:val="20"/>
                <w:szCs w:val="20"/>
                <w:lang w:eastAsia="zh-CN"/>
              </w:rPr>
              <w:t>Agree with wording change proposed by Futurewei</w:t>
            </w:r>
          </w:p>
        </w:tc>
      </w:tr>
      <w:tr w:rsidR="008C099A" w14:paraId="183581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1CC461" w14:textId="77777777" w:rsidR="008C099A" w:rsidRDefault="00322912">
            <w:pPr>
              <w:widowControl w:val="0"/>
              <w:tabs>
                <w:tab w:val="left" w:pos="880"/>
              </w:tabs>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68F35"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D0D984" w14:textId="77777777" w:rsidR="008C099A" w:rsidRDefault="008C099A">
            <w:pPr>
              <w:widowControl w:val="0"/>
              <w:jc w:val="left"/>
              <w:rPr>
                <w:bCs/>
                <w:sz w:val="20"/>
                <w:szCs w:val="20"/>
                <w:lang w:eastAsia="zh-CN"/>
              </w:rPr>
            </w:pPr>
          </w:p>
        </w:tc>
      </w:tr>
      <w:tr w:rsidR="008C099A" w14:paraId="39B9390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A4E9B3" w14:textId="77777777" w:rsidR="008C099A" w:rsidRDefault="00322912">
            <w:pPr>
              <w:widowControl w:val="0"/>
              <w:tabs>
                <w:tab w:val="left" w:pos="880"/>
              </w:tabs>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A65C47"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2F1158" w14:textId="77777777" w:rsidR="008C099A" w:rsidRDefault="008C099A">
            <w:pPr>
              <w:widowControl w:val="0"/>
              <w:jc w:val="left"/>
              <w:rPr>
                <w:bCs/>
                <w:sz w:val="20"/>
                <w:szCs w:val="20"/>
                <w:lang w:eastAsia="zh-CN"/>
              </w:rPr>
            </w:pPr>
          </w:p>
        </w:tc>
      </w:tr>
      <w:tr w:rsidR="008C099A" w14:paraId="35D093C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CEB0FF" w14:textId="77777777" w:rsidR="008C099A" w:rsidRDefault="00322912">
            <w:pPr>
              <w:widowControl w:val="0"/>
              <w:tabs>
                <w:tab w:val="left" w:pos="880"/>
              </w:tabs>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68D11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2B6BB9" w14:textId="77777777" w:rsidR="008C099A" w:rsidRDefault="008C099A">
            <w:pPr>
              <w:widowControl w:val="0"/>
              <w:jc w:val="left"/>
              <w:rPr>
                <w:bCs/>
                <w:sz w:val="20"/>
                <w:szCs w:val="20"/>
                <w:lang w:eastAsia="zh-CN"/>
              </w:rPr>
            </w:pPr>
          </w:p>
        </w:tc>
      </w:tr>
      <w:tr w:rsidR="008C099A" w14:paraId="7EEB22B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C18DE9" w14:textId="77777777" w:rsidR="008C099A" w:rsidRDefault="00322912">
            <w:pPr>
              <w:widowControl w:val="0"/>
              <w:tabs>
                <w:tab w:val="left" w:pos="880"/>
              </w:tabs>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6DF6F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A83AF9" w14:textId="77777777" w:rsidR="008C099A" w:rsidRDefault="008C099A">
            <w:pPr>
              <w:widowControl w:val="0"/>
              <w:jc w:val="left"/>
              <w:rPr>
                <w:bCs/>
                <w:sz w:val="20"/>
                <w:szCs w:val="20"/>
                <w:lang w:eastAsia="zh-CN"/>
              </w:rPr>
            </w:pPr>
          </w:p>
        </w:tc>
      </w:tr>
      <w:tr w:rsidR="008C099A" w14:paraId="4D2AA5C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A0CD62" w14:textId="77777777" w:rsidR="008C099A" w:rsidRDefault="00322912">
            <w:pPr>
              <w:widowControl w:val="0"/>
              <w:tabs>
                <w:tab w:val="left" w:pos="880"/>
              </w:tabs>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F3F3E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E0D3CF" w14:textId="77777777" w:rsidR="008C099A" w:rsidRDefault="008C099A">
            <w:pPr>
              <w:widowControl w:val="0"/>
              <w:jc w:val="left"/>
              <w:rPr>
                <w:bCs/>
                <w:sz w:val="20"/>
                <w:szCs w:val="20"/>
                <w:lang w:eastAsia="zh-CN"/>
              </w:rPr>
            </w:pPr>
          </w:p>
        </w:tc>
      </w:tr>
      <w:tr w:rsidR="008C099A" w14:paraId="6FF087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827C88B" w14:textId="77777777" w:rsidR="008C099A" w:rsidRDefault="00322912">
            <w:pPr>
              <w:widowControl w:val="0"/>
              <w:tabs>
                <w:tab w:val="left" w:pos="880"/>
              </w:tabs>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456E3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7A2E9CF" w14:textId="77777777" w:rsidR="008C099A" w:rsidRDefault="008C099A">
            <w:pPr>
              <w:widowControl w:val="0"/>
              <w:jc w:val="left"/>
              <w:rPr>
                <w:bCs/>
                <w:sz w:val="20"/>
                <w:szCs w:val="20"/>
                <w:lang w:eastAsia="zh-CN"/>
              </w:rPr>
            </w:pPr>
          </w:p>
        </w:tc>
      </w:tr>
      <w:tr w:rsidR="008C099A" w14:paraId="4A5D977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81DFBE" w14:textId="77777777" w:rsidR="008C099A" w:rsidRDefault="00322912">
            <w:pPr>
              <w:widowControl w:val="0"/>
              <w:tabs>
                <w:tab w:val="left" w:pos="880"/>
              </w:tabs>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71641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19F876" w14:textId="77777777" w:rsidR="008C099A" w:rsidRDefault="008C099A">
            <w:pPr>
              <w:widowControl w:val="0"/>
              <w:jc w:val="left"/>
              <w:rPr>
                <w:bCs/>
                <w:sz w:val="20"/>
                <w:szCs w:val="20"/>
                <w:lang w:eastAsia="zh-CN"/>
              </w:rPr>
            </w:pPr>
          </w:p>
        </w:tc>
      </w:tr>
      <w:tr w:rsidR="008C099A" w14:paraId="3C45DB1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898156" w14:textId="77777777" w:rsidR="008C099A" w:rsidRDefault="00322912">
            <w:pPr>
              <w:widowControl w:val="0"/>
              <w:tabs>
                <w:tab w:val="left" w:pos="880"/>
              </w:tabs>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337B6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133E32" w14:textId="77777777" w:rsidR="008C099A" w:rsidRDefault="008C099A">
            <w:pPr>
              <w:widowControl w:val="0"/>
              <w:jc w:val="left"/>
              <w:rPr>
                <w:bCs/>
                <w:sz w:val="20"/>
                <w:szCs w:val="20"/>
                <w:lang w:eastAsia="zh-CN"/>
              </w:rPr>
            </w:pPr>
          </w:p>
        </w:tc>
      </w:tr>
      <w:tr w:rsidR="008C099A" w14:paraId="47D025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F28314" w14:textId="77777777" w:rsidR="008C099A" w:rsidRDefault="00322912">
            <w:pPr>
              <w:widowControl w:val="0"/>
              <w:tabs>
                <w:tab w:val="left" w:pos="880"/>
              </w:tabs>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9B76ED"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2E21B7" w14:textId="77777777" w:rsidR="008C099A" w:rsidRDefault="008C099A">
            <w:pPr>
              <w:widowControl w:val="0"/>
              <w:jc w:val="left"/>
              <w:rPr>
                <w:bCs/>
                <w:sz w:val="20"/>
                <w:szCs w:val="20"/>
                <w:lang w:eastAsia="zh-CN"/>
              </w:rPr>
            </w:pPr>
          </w:p>
        </w:tc>
      </w:tr>
      <w:tr w:rsidR="008C099A" w14:paraId="607E38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2D0695" w14:textId="77777777" w:rsidR="008C099A" w:rsidRDefault="00322912">
            <w:pPr>
              <w:widowControl w:val="0"/>
              <w:tabs>
                <w:tab w:val="left" w:pos="880"/>
              </w:tabs>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62405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A5A7D" w14:textId="77777777" w:rsidR="008C099A" w:rsidRDefault="008C099A">
            <w:pPr>
              <w:widowControl w:val="0"/>
              <w:jc w:val="left"/>
              <w:rPr>
                <w:bCs/>
                <w:sz w:val="20"/>
                <w:szCs w:val="20"/>
                <w:lang w:eastAsia="zh-CN"/>
              </w:rPr>
            </w:pPr>
          </w:p>
        </w:tc>
      </w:tr>
      <w:tr w:rsidR="008C099A" w14:paraId="4C168A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5B2C9F" w14:textId="77777777" w:rsidR="008C099A" w:rsidRDefault="00322912">
            <w:pPr>
              <w:widowControl w:val="0"/>
              <w:tabs>
                <w:tab w:val="left" w:pos="880"/>
              </w:tabs>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CBBD0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41EC920" w14:textId="77777777" w:rsidR="008C099A" w:rsidRDefault="008C099A">
            <w:pPr>
              <w:widowControl w:val="0"/>
              <w:jc w:val="left"/>
              <w:rPr>
                <w:bCs/>
                <w:sz w:val="20"/>
                <w:szCs w:val="20"/>
                <w:lang w:eastAsia="zh-CN"/>
              </w:rPr>
            </w:pPr>
          </w:p>
        </w:tc>
      </w:tr>
      <w:tr w:rsidR="008C099A" w14:paraId="78D120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DDFFF" w14:textId="77777777" w:rsidR="008C099A" w:rsidRDefault="00322912">
            <w:pPr>
              <w:widowControl w:val="0"/>
              <w:tabs>
                <w:tab w:val="left" w:pos="880"/>
              </w:tabs>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1709E2"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EE3118C" w14:textId="77777777" w:rsidR="008C099A" w:rsidRDefault="00322912">
            <w:pPr>
              <w:widowControl w:val="0"/>
              <w:jc w:val="left"/>
              <w:rPr>
                <w:bCs/>
                <w:color w:val="00B0F0"/>
                <w:sz w:val="20"/>
                <w:szCs w:val="20"/>
                <w:lang w:eastAsia="zh-CN"/>
              </w:rPr>
            </w:pPr>
            <w:r>
              <w:rPr>
                <w:bCs/>
                <w:color w:val="00B0F0"/>
                <w:sz w:val="20"/>
                <w:szCs w:val="20"/>
                <w:lang w:eastAsia="zh-CN"/>
              </w:rPr>
              <w:t>Summary of received feedback:</w:t>
            </w:r>
          </w:p>
          <w:p w14:paraId="0824F7A9" w14:textId="77777777" w:rsidR="008C099A" w:rsidRDefault="00322912">
            <w:pPr>
              <w:pStyle w:val="ListParagraph"/>
              <w:widowControl w:val="0"/>
              <w:numPr>
                <w:ilvl w:val="0"/>
                <w:numId w:val="5"/>
              </w:numPr>
              <w:jc w:val="left"/>
              <w:rPr>
                <w:bCs/>
                <w:color w:val="00B0F0"/>
                <w:sz w:val="20"/>
                <w:szCs w:val="20"/>
                <w:lang w:eastAsia="zh-CN"/>
              </w:rPr>
            </w:pPr>
            <w:r>
              <w:rPr>
                <w:bCs/>
                <w:color w:val="00B0F0"/>
                <w:sz w:val="20"/>
                <w:szCs w:val="20"/>
                <w:lang w:eastAsia="zh-CN"/>
              </w:rPr>
              <w:t xml:space="preserve">All companies can accept or support the FL proposal. </w:t>
            </w:r>
          </w:p>
          <w:p w14:paraId="0D3DD308" w14:textId="77777777" w:rsidR="008C099A" w:rsidRDefault="008C099A">
            <w:pPr>
              <w:widowControl w:val="0"/>
              <w:jc w:val="left"/>
              <w:rPr>
                <w:bCs/>
                <w:color w:val="00B0F0"/>
                <w:sz w:val="20"/>
                <w:szCs w:val="20"/>
                <w:lang w:eastAsia="zh-CN"/>
              </w:rPr>
            </w:pPr>
          </w:p>
          <w:p w14:paraId="17D59C12" w14:textId="77777777" w:rsidR="008C099A" w:rsidRDefault="00322912">
            <w:pPr>
              <w:widowControl w:val="0"/>
              <w:jc w:val="left"/>
              <w:rPr>
                <w:bCs/>
                <w:color w:val="00B0F0"/>
                <w:sz w:val="20"/>
                <w:szCs w:val="20"/>
                <w:lang w:eastAsia="zh-CN"/>
              </w:rPr>
            </w:pPr>
            <w:r>
              <w:rPr>
                <w:bCs/>
                <w:color w:val="00B0F0"/>
                <w:sz w:val="20"/>
                <w:szCs w:val="20"/>
                <w:lang w:eastAsia="zh-CN"/>
              </w:rPr>
              <w:t>Based on received feedback, the proposal is updated as FL3 Proposal 4-1. Further, it is listed in Section 7 as candidate for email endorsement.</w:t>
            </w:r>
          </w:p>
        </w:tc>
      </w:tr>
    </w:tbl>
    <w:p w14:paraId="09E8FB65" w14:textId="77777777" w:rsidR="008C099A" w:rsidRDefault="008C099A"/>
    <w:p w14:paraId="4A00F655" w14:textId="77777777" w:rsidR="008C099A" w:rsidRDefault="00E57520">
      <w:pPr>
        <w:pStyle w:val="Heading2"/>
      </w:pPr>
      <w:r>
        <w:t xml:space="preserve">[CLOSED] </w:t>
      </w:r>
      <w:r w:rsidR="00322912">
        <w:t>FL3 Proposal 4-1</w:t>
      </w:r>
    </w:p>
    <w:p w14:paraId="21F6EDE7" w14:textId="77777777" w:rsidR="008C099A" w:rsidRDefault="00322912">
      <w:pPr>
        <w:pStyle w:val="ListParagraph"/>
        <w:numPr>
          <w:ilvl w:val="0"/>
          <w:numId w:val="7"/>
        </w:numPr>
        <w:rPr>
          <w:i/>
          <w:iCs/>
        </w:rPr>
      </w:pPr>
      <w:r>
        <w:rPr>
          <w:i/>
          <w:iCs/>
        </w:rPr>
        <w:t>Following two operation scenarios are considered for studies on SL positioning:</w:t>
      </w:r>
    </w:p>
    <w:p w14:paraId="19117449" w14:textId="77777777" w:rsidR="008C099A" w:rsidRDefault="00322912">
      <w:pPr>
        <w:pStyle w:val="ListParagraph"/>
        <w:numPr>
          <w:ilvl w:val="1"/>
          <w:numId w:val="7"/>
        </w:numPr>
        <w:rPr>
          <w:i/>
          <w:iCs/>
        </w:rPr>
      </w:pPr>
      <w:r>
        <w:rPr>
          <w:i/>
          <w:iCs/>
        </w:rPr>
        <w:t>Scenario 1: PC5-</w:t>
      </w:r>
      <w:ins w:id="74" w:author="Chatterjee, Debdeep" w:date="2022-05-15T17:15:00Z">
        <w:r>
          <w:rPr>
            <w:i/>
            <w:iCs/>
          </w:rPr>
          <w:t>only-</w:t>
        </w:r>
      </w:ins>
      <w:r>
        <w:rPr>
          <w:i/>
          <w:iCs/>
        </w:rPr>
        <w:t>based positioning</w:t>
      </w:r>
    </w:p>
    <w:p w14:paraId="4DA6E54B" w14:textId="77777777" w:rsidR="008C099A" w:rsidRDefault="00322912">
      <w:pPr>
        <w:pStyle w:val="ListParagraph"/>
        <w:numPr>
          <w:ilvl w:val="1"/>
          <w:numId w:val="7"/>
        </w:numPr>
        <w:rPr>
          <w:i/>
          <w:iCs/>
        </w:rPr>
      </w:pPr>
      <w:r>
        <w:rPr>
          <w:i/>
          <w:iCs/>
        </w:rPr>
        <w:t>Scenario 2: Combination of Uu- and PC5-based positioning solutions</w:t>
      </w:r>
    </w:p>
    <w:p w14:paraId="16B740BF"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943FA3" w14:paraId="7E2490A5" w14:textId="77777777"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0F3B9257" w14:textId="77777777" w:rsidR="00943FA3" w:rsidRDefault="00943FA3"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7B69DADC" w14:textId="77777777" w:rsidR="00943FA3" w:rsidRDefault="00943FA3"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26FE2029" w14:textId="77777777" w:rsidR="00943FA3" w:rsidRDefault="00943FA3" w:rsidP="00C4149E">
            <w:pPr>
              <w:widowControl w:val="0"/>
              <w:rPr>
                <w:b/>
                <w:bCs/>
                <w:sz w:val="20"/>
                <w:szCs w:val="20"/>
                <w:lang w:eastAsia="zh-CN"/>
              </w:rPr>
            </w:pPr>
            <w:r>
              <w:rPr>
                <w:b/>
                <w:bCs/>
                <w:sz w:val="20"/>
                <w:szCs w:val="20"/>
                <w:lang w:eastAsia="zh-CN"/>
              </w:rPr>
              <w:t>Comments</w:t>
            </w:r>
          </w:p>
        </w:tc>
      </w:tr>
      <w:tr w:rsidR="00943FA3" w14:paraId="2E4DF6FA"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5BCDFC48" w14:textId="77777777" w:rsidR="00943FA3" w:rsidRDefault="00943FA3"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08543731" w14:textId="77777777"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21D60EE5" w14:textId="77777777" w:rsidR="00943FA3" w:rsidRPr="00A76113" w:rsidRDefault="00943FA3" w:rsidP="00C4149E">
            <w:pPr>
              <w:widowControl w:val="0"/>
              <w:rPr>
                <w:bCs/>
                <w:color w:val="00B0F0"/>
                <w:sz w:val="20"/>
                <w:szCs w:val="20"/>
                <w:lang w:eastAsia="zh-CN"/>
              </w:rPr>
            </w:pPr>
            <w:r>
              <w:rPr>
                <w:bCs/>
                <w:color w:val="00B0F0"/>
                <w:sz w:val="20"/>
                <w:szCs w:val="20"/>
                <w:lang w:eastAsia="zh-CN"/>
              </w:rPr>
              <w:t>T</w:t>
            </w:r>
            <w:r w:rsidRPr="00A76113">
              <w:rPr>
                <w:bCs/>
                <w:color w:val="00B0F0"/>
                <w:sz w:val="20"/>
                <w:szCs w:val="20"/>
                <w:lang w:eastAsia="zh-CN"/>
              </w:rPr>
              <w:t>he following was agreed</w:t>
            </w:r>
            <w:r>
              <w:rPr>
                <w:bCs/>
                <w:color w:val="00B0F0"/>
                <w:sz w:val="20"/>
                <w:szCs w:val="20"/>
                <w:lang w:eastAsia="zh-CN"/>
              </w:rPr>
              <w:t xml:space="preserve"> over email.</w:t>
            </w:r>
          </w:p>
          <w:p w14:paraId="2C063498" w14:textId="77777777" w:rsidR="00E57520" w:rsidRPr="00535706" w:rsidRDefault="00E57520" w:rsidP="00E57520">
            <w:pPr>
              <w:rPr>
                <w:rFonts w:eastAsia="宋体" w:cs="Times"/>
                <w:b/>
                <w:bCs/>
                <w:szCs w:val="20"/>
                <w:lang w:eastAsia="ko-KR"/>
              </w:rPr>
            </w:pPr>
            <w:r w:rsidRPr="00535706">
              <w:rPr>
                <w:rFonts w:cs="Times"/>
                <w:b/>
                <w:bCs/>
                <w:szCs w:val="20"/>
                <w:highlight w:val="green"/>
              </w:rPr>
              <w:t>Agreement</w:t>
            </w:r>
          </w:p>
          <w:p w14:paraId="051C770D" w14:textId="77777777" w:rsidR="00E57520" w:rsidRDefault="00E57520" w:rsidP="00E57520">
            <w:r>
              <w:t>Following two operation scenarios are considered for studies on SL positioning:</w:t>
            </w:r>
          </w:p>
          <w:p w14:paraId="300FDA4E" w14:textId="77777777" w:rsidR="00E57520" w:rsidRDefault="00E57520" w:rsidP="00E57520">
            <w:pPr>
              <w:numPr>
                <w:ilvl w:val="0"/>
                <w:numId w:val="31"/>
              </w:numPr>
              <w:snapToGrid/>
              <w:spacing w:after="0"/>
              <w:jc w:val="left"/>
            </w:pPr>
            <w:r>
              <w:t>Scenario 1: PC5-only-based positioning</w:t>
            </w:r>
          </w:p>
          <w:p w14:paraId="6B36BF18" w14:textId="77777777" w:rsidR="00943FA3" w:rsidRPr="00E57520" w:rsidRDefault="00E57520" w:rsidP="00E57520">
            <w:pPr>
              <w:numPr>
                <w:ilvl w:val="0"/>
                <w:numId w:val="31"/>
              </w:numPr>
              <w:snapToGrid/>
              <w:spacing w:after="0"/>
              <w:jc w:val="left"/>
            </w:pPr>
            <w:r>
              <w:t>Scenario 2: Combination of Uu- and PC5-based positioning solutions</w:t>
            </w:r>
          </w:p>
        </w:tc>
      </w:tr>
      <w:tr w:rsidR="00943FA3" w14:paraId="2FAFC5DB"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0008A705" w14:textId="77777777" w:rsidR="00943FA3" w:rsidRDefault="00943FA3"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66FC2841" w14:textId="77777777"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72A143B7" w14:textId="77777777" w:rsidR="00943FA3" w:rsidRDefault="00943FA3" w:rsidP="00C4149E">
            <w:pPr>
              <w:widowControl w:val="0"/>
              <w:rPr>
                <w:bCs/>
                <w:sz w:val="20"/>
                <w:szCs w:val="20"/>
                <w:lang w:eastAsia="zh-CN"/>
              </w:rPr>
            </w:pPr>
          </w:p>
        </w:tc>
      </w:tr>
    </w:tbl>
    <w:p w14:paraId="05463E80" w14:textId="77777777" w:rsidR="00943FA3" w:rsidRDefault="00943FA3"/>
    <w:p w14:paraId="72D8631A"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725EDBE5" w14:textId="77777777" w:rsidR="008C099A" w:rsidRDefault="00322912">
      <w:r>
        <w:t>Considering various use-cases, the requirements for SL positioning can be defined using one of:</w:t>
      </w:r>
    </w:p>
    <w:p w14:paraId="3C26DF58" w14:textId="77777777" w:rsidR="008C099A" w:rsidRDefault="00322912">
      <w:pPr>
        <w:pStyle w:val="ListParagraph"/>
        <w:numPr>
          <w:ilvl w:val="0"/>
          <w:numId w:val="5"/>
        </w:numPr>
      </w:pPr>
      <w:r>
        <w:t>Ranging (defined by distance and/or direction accuracy)</w:t>
      </w:r>
    </w:p>
    <w:p w14:paraId="3A531640" w14:textId="77777777" w:rsidR="008C099A" w:rsidRDefault="00322912">
      <w:pPr>
        <w:pStyle w:val="ListParagraph"/>
        <w:numPr>
          <w:ilvl w:val="0"/>
          <w:numId w:val="5"/>
        </w:numPr>
      </w:pPr>
      <w:r>
        <w:t>Relative positioning (defined by accuracy of horizontal and vertical positions determined, relative to a reference node’s position)</w:t>
      </w:r>
    </w:p>
    <w:p w14:paraId="20896294" w14:textId="77777777" w:rsidR="008C099A" w:rsidRDefault="00322912">
      <w:pPr>
        <w:pStyle w:val="ListParagraph"/>
        <w:numPr>
          <w:ilvl w:val="0"/>
          <w:numId w:val="5"/>
        </w:numPr>
      </w:pPr>
      <w:r>
        <w:t>Absolute positioning (defined by accuracy of absolute horizontal and vertical positions determined).</w:t>
      </w:r>
    </w:p>
    <w:p w14:paraId="51978CA0" w14:textId="77777777" w:rsidR="008C099A" w:rsidRDefault="0032291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AoD/AoA, it would be natural to also study them towards enabling absolute positioning in different scenarios, as applicable. </w:t>
      </w:r>
    </w:p>
    <w:p w14:paraId="3DFAAD31" w14:textId="77777777" w:rsidR="008C099A" w:rsidRDefault="0032291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14:paraId="54D30D30" w14:textId="77777777" w:rsidR="008C099A" w:rsidRDefault="008C099A"/>
    <w:p w14:paraId="3FADC2DA" w14:textId="77777777" w:rsidR="008C099A" w:rsidRDefault="00322912">
      <w:pPr>
        <w:pStyle w:val="Heading2"/>
      </w:pPr>
      <w:r>
        <w:t>FL1 Proposal 5-1</w:t>
      </w:r>
    </w:p>
    <w:p w14:paraId="08190BED" w14:textId="77777777" w:rsidR="008C099A" w:rsidRDefault="00322912">
      <w:pPr>
        <w:pStyle w:val="ListParagraph"/>
        <w:numPr>
          <w:ilvl w:val="0"/>
          <w:numId w:val="7"/>
        </w:numPr>
        <w:rPr>
          <w:i/>
          <w:iCs/>
        </w:rPr>
      </w:pPr>
      <w:r>
        <w:rPr>
          <w:i/>
          <w:iCs/>
        </w:rPr>
        <w:t>Positioning accuracy requirements for SL positioning to consider the following metrics:</w:t>
      </w:r>
    </w:p>
    <w:p w14:paraId="43EB37B3" w14:textId="77777777" w:rsidR="008C099A" w:rsidRDefault="00322912">
      <w:pPr>
        <w:pStyle w:val="ListParagraph"/>
        <w:numPr>
          <w:ilvl w:val="1"/>
          <w:numId w:val="7"/>
        </w:numPr>
        <w:rPr>
          <w:i/>
          <w:iCs/>
        </w:rPr>
      </w:pPr>
      <w:r>
        <w:rPr>
          <w:i/>
          <w:iCs/>
        </w:rPr>
        <w:t>Ranging, expressed as accuracy at a particular percentile in the CDF of the error in estimated distance and/or direction from a reference node</w:t>
      </w:r>
    </w:p>
    <w:p w14:paraId="31C49523" w14:textId="77777777" w:rsidR="008C099A" w:rsidRDefault="00322912">
      <w:pPr>
        <w:pStyle w:val="ListParagraph"/>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5D9A21A6" w14:textId="77777777" w:rsidR="008C099A" w:rsidRDefault="00322912">
      <w:pPr>
        <w:pStyle w:val="ListParagraph"/>
        <w:numPr>
          <w:ilvl w:val="1"/>
          <w:numId w:val="7"/>
        </w:numPr>
        <w:rPr>
          <w:i/>
          <w:iCs/>
        </w:rPr>
      </w:pPr>
      <w:r>
        <w:rPr>
          <w:i/>
          <w:iCs/>
        </w:rPr>
        <w:t>Absolute positioning accuracy, expressed as accuracy at a particular percentile in the CDF of the error in estimated absolute horizontal and vertical positions</w:t>
      </w:r>
    </w:p>
    <w:p w14:paraId="7D09D782" w14:textId="77777777" w:rsidR="008C099A" w:rsidRDefault="00322912">
      <w:pPr>
        <w:pStyle w:val="ListParagraph"/>
        <w:numPr>
          <w:ilvl w:val="1"/>
          <w:numId w:val="7"/>
        </w:numPr>
        <w:rPr>
          <w:i/>
          <w:iCs/>
        </w:rPr>
      </w:pPr>
      <w:r>
        <w:rPr>
          <w:i/>
          <w:iCs/>
        </w:rPr>
        <w:t>Note: the exact applicability of particular requirements may vary across use-cases</w:t>
      </w:r>
    </w:p>
    <w:p w14:paraId="7D9DA03E" w14:textId="77777777" w:rsidR="008C099A" w:rsidRDefault="0032291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8C099A" w14:paraId="190DD9F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3195AD8" w14:textId="77777777" w:rsidR="008C099A" w:rsidRDefault="00322912">
            <w:pPr>
              <w:widowControl w:val="0"/>
              <w:rPr>
                <w:b/>
                <w:bCs/>
                <w:sz w:val="20"/>
                <w:szCs w:val="20"/>
                <w:lang w:eastAsia="zh-CN"/>
              </w:rPr>
            </w:pPr>
            <w:r>
              <w:rPr>
                <w:b/>
                <w:bCs/>
                <w:sz w:val="20"/>
                <w:szCs w:val="20"/>
                <w:lang w:eastAsia="zh-CN"/>
              </w:rPr>
              <w:t>Company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EBECEBD" w14:textId="77777777" w:rsidR="008C099A" w:rsidRDefault="00322912">
            <w:pPr>
              <w:widowControl w:val="0"/>
              <w:rPr>
                <w:b/>
                <w:bCs/>
                <w:sz w:val="20"/>
                <w:szCs w:val="20"/>
                <w:lang w:eastAsia="zh-CN"/>
              </w:rPr>
            </w:pPr>
            <w:r>
              <w:rPr>
                <w:b/>
                <w:bCs/>
                <w:sz w:val="20"/>
                <w:szCs w:val="20"/>
                <w:lang w:eastAsia="zh-CN"/>
              </w:rPr>
              <w:t>Comments</w:t>
            </w:r>
          </w:p>
        </w:tc>
      </w:tr>
      <w:tr w:rsidR="008C099A" w14:paraId="5CA1CA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36FA023" w14:textId="77777777" w:rsidR="008C099A" w:rsidRDefault="00322912">
            <w:pPr>
              <w:widowControl w:val="0"/>
              <w:rPr>
                <w:bCs/>
                <w:sz w:val="20"/>
                <w:szCs w:val="20"/>
                <w:lang w:eastAsia="zh-CN"/>
              </w:rPr>
            </w:pPr>
            <w:r>
              <w:rPr>
                <w:bCs/>
                <w:sz w:val="20"/>
                <w:szCs w:val="20"/>
                <w:lang w:eastAsia="zh-CN"/>
              </w:rPr>
              <w:t>ZTE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C5F3C87" w14:textId="77777777" w:rsidR="008C099A" w:rsidRDefault="00322912">
            <w:pPr>
              <w:widowControl w:val="0"/>
              <w:rPr>
                <w:bCs/>
                <w:sz w:val="20"/>
                <w:szCs w:val="20"/>
                <w:lang w:eastAsia="zh-CN"/>
              </w:rPr>
            </w:pPr>
            <w:r>
              <w:rPr>
                <w:bCs/>
                <w:sz w:val="20"/>
                <w:szCs w:val="20"/>
                <w:lang w:eastAsia="zh-CN"/>
              </w:rPr>
              <w:t>Agree</w:t>
            </w:r>
          </w:p>
        </w:tc>
      </w:tr>
      <w:tr w:rsidR="008C099A" w14:paraId="2651B46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5DEB692" w14:textId="77777777" w:rsidR="008C099A" w:rsidRDefault="00322912">
            <w:pPr>
              <w:widowControl w:val="0"/>
              <w:rPr>
                <w:bCs/>
                <w:sz w:val="20"/>
                <w:szCs w:val="20"/>
                <w:lang w:eastAsia="zh-CN"/>
              </w:rPr>
            </w:pPr>
            <w:r>
              <w:rPr>
                <w:bCs/>
                <w:sz w:val="20"/>
                <w:szCs w:val="20"/>
                <w:lang w:eastAsia="zh-CN"/>
              </w:rPr>
              <w:t>CATT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C0EE120" w14:textId="77777777" w:rsidR="008C099A" w:rsidRDefault="00322912">
            <w:pPr>
              <w:widowControl w:val="0"/>
              <w:rPr>
                <w:bCs/>
                <w:szCs w:val="20"/>
                <w:lang w:eastAsia="zh-CN"/>
              </w:rPr>
            </w:pPr>
            <w:r>
              <w:rPr>
                <w:bCs/>
                <w:szCs w:val="20"/>
                <w:lang w:eastAsia="zh-CN"/>
              </w:rPr>
              <w:t>We prefer the following revision:</w:t>
            </w:r>
          </w:p>
          <w:p w14:paraId="31DF332F" w14:textId="77777777" w:rsidR="008C099A" w:rsidRDefault="00322912">
            <w:pPr>
              <w:pStyle w:val="Heading2"/>
              <w:widowControl w:val="0"/>
              <w:rPr>
                <w:szCs w:val="20"/>
                <w:lang w:eastAsia="zh-CN"/>
              </w:rPr>
            </w:pPr>
            <w:r>
              <w:rPr>
                <w:szCs w:val="20"/>
                <w:lang w:eastAsia="zh-CN"/>
              </w:rPr>
              <w:t>Updated FL1 Proposal 5-1</w:t>
            </w:r>
          </w:p>
          <w:p w14:paraId="5ABB7281" w14:textId="77777777" w:rsidR="008C099A" w:rsidRDefault="00322912">
            <w:pPr>
              <w:pStyle w:val="ListParagraph"/>
              <w:widowControl w:val="0"/>
              <w:numPr>
                <w:ilvl w:val="0"/>
                <w:numId w:val="7"/>
              </w:numPr>
              <w:rPr>
                <w:szCs w:val="20"/>
                <w:lang w:eastAsia="zh-CN"/>
              </w:rPr>
            </w:pPr>
            <w:r>
              <w:rPr>
                <w:i/>
                <w:iCs/>
                <w:szCs w:val="20"/>
                <w:lang w:eastAsia="zh-CN"/>
              </w:rPr>
              <w:t>Positioning accuracy requirements for SL positioning to consider the following metrics:</w:t>
            </w:r>
          </w:p>
          <w:p w14:paraId="6424B64C" w14:textId="77777777" w:rsidR="008C099A" w:rsidRDefault="00322912">
            <w:pPr>
              <w:pStyle w:val="ListParagraph"/>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6F726FFA" w14:textId="77777777" w:rsidR="008C099A" w:rsidRDefault="00322912">
            <w:pPr>
              <w:pStyle w:val="ListParagraph"/>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143EB904" w14:textId="77777777" w:rsidR="008C099A" w:rsidRDefault="00322912">
            <w:pPr>
              <w:pStyle w:val="ListParagraph"/>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454C9735" w14:textId="77777777" w:rsidR="008C099A" w:rsidRDefault="00322912">
            <w:pPr>
              <w:pStyle w:val="ListParagraph"/>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8C099A" w14:paraId="43D13FC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82BFB1" w14:textId="77777777" w:rsidR="008C099A" w:rsidRDefault="00322912">
            <w:pPr>
              <w:widowControl w:val="0"/>
              <w:rPr>
                <w:sz w:val="20"/>
                <w:szCs w:val="20"/>
                <w:lang w:eastAsia="zh-CN"/>
              </w:rPr>
            </w:pPr>
            <w:r>
              <w:rPr>
                <w:sz w:val="20"/>
                <w:szCs w:val="20"/>
                <w:lang w:eastAsia="zh-CN"/>
              </w:rPr>
              <w:t>CMCC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5E00AED5" w14:textId="77777777" w:rsidR="008C099A" w:rsidRDefault="00322912">
            <w:pPr>
              <w:widowControl w:val="0"/>
              <w:spacing w:before="120"/>
              <w:rPr>
                <w:sz w:val="20"/>
                <w:szCs w:val="20"/>
                <w:lang w:eastAsia="zh-CN"/>
              </w:rPr>
            </w:pPr>
            <w:r>
              <w:rPr>
                <w:sz w:val="20"/>
                <w:szCs w:val="20"/>
                <w:lang w:eastAsia="zh-CN"/>
              </w:rPr>
              <w:t xml:space="preserve">We are fine with the proposal in general with one clarification. </w:t>
            </w:r>
          </w:p>
          <w:p w14:paraId="5B4010CC" w14:textId="77777777" w:rsidR="008C099A" w:rsidRDefault="0032291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8C099A" w14:paraId="0C95F69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D88445A" w14:textId="77777777" w:rsidR="008C099A" w:rsidRDefault="00322912">
            <w:pPr>
              <w:widowControl w:val="0"/>
              <w:rPr>
                <w:sz w:val="20"/>
                <w:szCs w:val="20"/>
                <w:lang w:eastAsia="zh-CN"/>
              </w:rPr>
            </w:pPr>
            <w:r>
              <w:rPr>
                <w:sz w:val="20"/>
                <w:szCs w:val="20"/>
                <w:lang w:eastAsia="zh-CN"/>
              </w:rPr>
              <w:t>Huawei, HiSilicon</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FB31E16" w14:textId="77777777" w:rsidR="008C099A" w:rsidRDefault="00322912">
            <w:pPr>
              <w:widowControl w:val="0"/>
              <w:spacing w:before="120"/>
              <w:rPr>
                <w:szCs w:val="20"/>
                <w:lang w:eastAsia="zh-CN"/>
              </w:rPr>
            </w:pPr>
            <w:r>
              <w:rPr>
                <w:szCs w:val="20"/>
                <w:lang w:eastAsia="zh-CN"/>
              </w:rPr>
              <w:t>As ranging and relative positioning inherently involves two UEs, we propose the following modification:</w:t>
            </w:r>
          </w:p>
          <w:p w14:paraId="159639B1" w14:textId="77777777" w:rsidR="008C099A" w:rsidRDefault="00322912">
            <w:pPr>
              <w:pStyle w:val="Heading2"/>
              <w:widowControl w:val="0"/>
              <w:rPr>
                <w:szCs w:val="20"/>
                <w:lang w:eastAsia="zh-CN"/>
              </w:rPr>
            </w:pPr>
            <w:r>
              <w:rPr>
                <w:szCs w:val="20"/>
                <w:lang w:eastAsia="zh-CN"/>
              </w:rPr>
              <w:t>Updated FL1 Proposal 5-1</w:t>
            </w:r>
          </w:p>
          <w:p w14:paraId="3F2FECFB" w14:textId="77777777" w:rsidR="008C099A" w:rsidRDefault="00322912">
            <w:pPr>
              <w:pStyle w:val="ListParagraph"/>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CA31D12" w14:textId="77777777" w:rsidR="008C099A" w:rsidRDefault="00322912">
            <w:pPr>
              <w:pStyle w:val="ListParagraph"/>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9F04BF" w14:textId="77777777" w:rsidR="008C099A" w:rsidRDefault="00322912">
            <w:pPr>
              <w:pStyle w:val="ListParagraph"/>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5785D89F" w14:textId="77777777" w:rsidR="008C099A" w:rsidRDefault="00322912">
            <w:pPr>
              <w:pStyle w:val="ListParagraph"/>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44D41F4F" w14:textId="77777777" w:rsidR="008C099A" w:rsidRDefault="00322912">
            <w:pPr>
              <w:pStyle w:val="ListParagraph"/>
              <w:widowControl w:val="0"/>
              <w:numPr>
                <w:ilvl w:val="1"/>
                <w:numId w:val="7"/>
              </w:numPr>
              <w:rPr>
                <w:i/>
                <w:iCs/>
                <w:szCs w:val="20"/>
                <w:lang w:eastAsia="zh-CN"/>
              </w:rPr>
            </w:pPr>
            <w:r>
              <w:rPr>
                <w:i/>
                <w:iCs/>
                <w:szCs w:val="20"/>
                <w:lang w:eastAsia="zh-CN"/>
              </w:rPr>
              <w:t>Note: the exact applicability of particular requirements may vary across use-cases</w:t>
            </w:r>
          </w:p>
          <w:p w14:paraId="18C1E17C" w14:textId="77777777" w:rsidR="008C099A" w:rsidRDefault="008C099A">
            <w:pPr>
              <w:widowControl w:val="0"/>
              <w:spacing w:before="120"/>
              <w:rPr>
                <w:szCs w:val="20"/>
                <w:lang w:eastAsia="zh-CN"/>
              </w:rPr>
            </w:pPr>
          </w:p>
          <w:p w14:paraId="60F405F8" w14:textId="77777777" w:rsidR="008C099A" w:rsidRDefault="008C099A">
            <w:pPr>
              <w:widowControl w:val="0"/>
              <w:spacing w:before="120"/>
              <w:rPr>
                <w:szCs w:val="20"/>
                <w:lang w:eastAsia="zh-CN"/>
              </w:rPr>
            </w:pPr>
          </w:p>
        </w:tc>
      </w:tr>
      <w:tr w:rsidR="008C099A" w14:paraId="214AC77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0214C6D" w14:textId="77777777" w:rsidR="008C099A" w:rsidRDefault="00322912">
            <w:pPr>
              <w:widowControl w:val="0"/>
              <w:rPr>
                <w:bCs/>
                <w:sz w:val="20"/>
                <w:szCs w:val="20"/>
                <w:lang w:eastAsia="zh-CN"/>
              </w:rPr>
            </w:pPr>
            <w:r>
              <w:rPr>
                <w:bCs/>
                <w:sz w:val="20"/>
                <w:szCs w:val="20"/>
                <w:lang w:eastAsia="zh-CN"/>
              </w:rPr>
              <w:t>Lenovo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87DE86F" w14:textId="77777777" w:rsidR="008C099A" w:rsidRDefault="0032291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8C099A" w14:paraId="1D9FA95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CD2CB3D" w14:textId="77777777" w:rsidR="008C099A" w:rsidRDefault="00322912">
            <w:pPr>
              <w:widowControl w:val="0"/>
              <w:rPr>
                <w:bCs/>
                <w:sz w:val="20"/>
                <w:szCs w:val="20"/>
                <w:lang w:eastAsia="zh-CN"/>
              </w:rPr>
            </w:pPr>
            <w:r>
              <w:rPr>
                <w:bCs/>
                <w:sz w:val="20"/>
                <w:szCs w:val="20"/>
                <w:lang w:eastAsia="zh-CN"/>
              </w:rPr>
              <w:t>Spreadtrum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DCBC70A" w14:textId="77777777" w:rsidR="008C099A" w:rsidRDefault="00322912">
            <w:pPr>
              <w:widowControl w:val="0"/>
              <w:spacing w:before="120"/>
              <w:rPr>
                <w:bCs/>
                <w:sz w:val="20"/>
                <w:szCs w:val="20"/>
                <w:lang w:eastAsia="zh-CN"/>
              </w:rPr>
            </w:pPr>
            <w:r>
              <w:rPr>
                <w:bCs/>
                <w:sz w:val="20"/>
                <w:szCs w:val="20"/>
                <w:lang w:eastAsia="zh-CN"/>
              </w:rPr>
              <w:t>Support.</w:t>
            </w:r>
          </w:p>
        </w:tc>
      </w:tr>
      <w:tr w:rsidR="008C099A" w14:paraId="34E5572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1305F3A" w14:textId="77777777" w:rsidR="008C099A" w:rsidRDefault="00322912">
            <w:pPr>
              <w:widowControl w:val="0"/>
              <w:rPr>
                <w:bCs/>
                <w:sz w:val="20"/>
                <w:szCs w:val="20"/>
                <w:lang w:eastAsia="zh-CN"/>
              </w:rPr>
            </w:pPr>
            <w:r>
              <w:rPr>
                <w:bCs/>
                <w:sz w:val="20"/>
                <w:szCs w:val="20"/>
                <w:lang w:eastAsia="zh-CN"/>
              </w:rPr>
              <w:t>OPPO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7C1E7C6" w14:textId="77777777" w:rsidR="008C099A" w:rsidRDefault="00322912">
            <w:pPr>
              <w:widowControl w:val="0"/>
              <w:spacing w:before="120"/>
              <w:rPr>
                <w:sz w:val="20"/>
                <w:szCs w:val="20"/>
                <w:lang w:eastAsia="zh-CN"/>
              </w:rPr>
            </w:pPr>
            <w:r>
              <w:rPr>
                <w:sz w:val="20"/>
                <w:szCs w:val="20"/>
                <w:lang w:eastAsia="zh-CN"/>
              </w:rPr>
              <w:t>We are fine with the proposal generally.</w:t>
            </w:r>
          </w:p>
        </w:tc>
      </w:tr>
      <w:tr w:rsidR="008C099A" w14:paraId="652E321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D4CF377" w14:textId="77777777" w:rsidR="008C099A" w:rsidRDefault="00322912">
            <w:pPr>
              <w:widowControl w:val="0"/>
              <w:rPr>
                <w:bCs/>
                <w:sz w:val="20"/>
                <w:szCs w:val="20"/>
                <w:lang w:eastAsia="zh-CN"/>
              </w:rPr>
            </w:pPr>
            <w:r>
              <w:rPr>
                <w:bCs/>
                <w:sz w:val="20"/>
                <w:szCs w:val="20"/>
                <w:lang w:eastAsia="zh-CN"/>
              </w:rPr>
              <w:t>Interdigital</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C2511F1" w14:textId="77777777" w:rsidR="008C099A" w:rsidRDefault="00322912">
            <w:pPr>
              <w:widowControl w:val="0"/>
              <w:spacing w:before="120"/>
              <w:rPr>
                <w:bCs/>
                <w:sz w:val="20"/>
                <w:szCs w:val="20"/>
                <w:lang w:eastAsia="zh-CN"/>
              </w:rPr>
            </w:pPr>
            <w:r>
              <w:rPr>
                <w:bCs/>
                <w:sz w:val="20"/>
                <w:szCs w:val="20"/>
                <w:lang w:eastAsia="zh-CN"/>
              </w:rPr>
              <w:t>We are ok with the proposal.</w:t>
            </w:r>
          </w:p>
        </w:tc>
      </w:tr>
      <w:tr w:rsidR="008C099A" w14:paraId="6D66701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844EA7C" w14:textId="77777777" w:rsidR="008C099A" w:rsidRDefault="00322912">
            <w:pPr>
              <w:widowControl w:val="0"/>
              <w:rPr>
                <w:bCs/>
                <w:sz w:val="20"/>
                <w:szCs w:val="20"/>
                <w:lang w:eastAsia="zh-CN"/>
              </w:rPr>
            </w:pPr>
            <w:r>
              <w:rPr>
                <w:bCs/>
                <w:sz w:val="20"/>
                <w:szCs w:val="20"/>
                <w:lang w:eastAsia="zh-CN"/>
              </w:rPr>
              <w:t>Qualcomm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6E4651F" w14:textId="77777777" w:rsidR="008C099A" w:rsidRDefault="0032291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43083A71" w14:textId="77777777" w:rsidR="008C099A" w:rsidRDefault="00322912">
            <w:pPr>
              <w:pStyle w:val="ListParagraph"/>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2DB6D546"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5A209833"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2F7BB817"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385222D9"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420FA62A" w14:textId="77777777" w:rsidR="008C099A" w:rsidRDefault="008C099A">
            <w:pPr>
              <w:widowControl w:val="0"/>
              <w:spacing w:before="120"/>
              <w:rPr>
                <w:bCs/>
                <w:sz w:val="20"/>
                <w:szCs w:val="20"/>
                <w:lang w:eastAsia="zh-CN"/>
              </w:rPr>
            </w:pPr>
          </w:p>
        </w:tc>
      </w:tr>
      <w:tr w:rsidR="008C099A" w14:paraId="08CD3AB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DE75CEE" w14:textId="77777777" w:rsidR="008C099A" w:rsidRDefault="00322912">
            <w:pPr>
              <w:widowControl w:val="0"/>
              <w:rPr>
                <w:bCs/>
                <w:sz w:val="20"/>
                <w:szCs w:val="20"/>
                <w:lang w:eastAsia="zh-CN"/>
              </w:rPr>
            </w:pPr>
            <w:r>
              <w:rPr>
                <w:bCs/>
                <w:sz w:val="20"/>
                <w:szCs w:val="20"/>
                <w:lang w:eastAsia="zh-CN"/>
              </w:rPr>
              <w:t>Futurewei</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FE4D506" w14:textId="77777777" w:rsidR="008C099A" w:rsidRDefault="0032291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8C099A" w14:paraId="7EE6120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4528248"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C5CCB0A" w14:textId="77777777" w:rsidR="008C099A" w:rsidRDefault="0032291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(i.e. angle)’. So, we suggest to consider distance only.</w:t>
            </w:r>
          </w:p>
        </w:tc>
      </w:tr>
      <w:tr w:rsidR="008C099A" w14:paraId="2A9F029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B4E76C0" w14:textId="77777777" w:rsidR="008C099A" w:rsidRDefault="00322912">
            <w:pPr>
              <w:widowControl w:val="0"/>
              <w:rPr>
                <w:sz w:val="20"/>
                <w:szCs w:val="20"/>
                <w:lang w:eastAsia="zh-CN"/>
              </w:rPr>
            </w:pPr>
            <w:r>
              <w:rPr>
                <w:sz w:val="20"/>
                <w:szCs w:val="20"/>
                <w:lang w:eastAsia="zh-CN"/>
              </w:rPr>
              <w:t>NEC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C2E8647" w14:textId="77777777" w:rsidR="008C099A" w:rsidRDefault="00322912">
            <w:pPr>
              <w:widowControl w:val="0"/>
              <w:spacing w:before="120"/>
              <w:rPr>
                <w:sz w:val="20"/>
                <w:szCs w:val="20"/>
                <w:lang w:eastAsia="zh-CN"/>
              </w:rPr>
            </w:pPr>
            <w:r>
              <w:rPr>
                <w:sz w:val="20"/>
                <w:szCs w:val="20"/>
                <w:lang w:eastAsia="zh-CN"/>
              </w:rPr>
              <w:t>Generally OK but we prefer to use the definition from TS 22.261 as below</w:t>
            </w:r>
          </w:p>
          <w:p w14:paraId="4FE24C86"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379E9EE6"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5B42BECF" w14:textId="77777777" w:rsidR="008C099A" w:rsidRDefault="008C099A">
            <w:pPr>
              <w:widowControl w:val="0"/>
              <w:spacing w:before="120"/>
              <w:rPr>
                <w:sz w:val="20"/>
                <w:szCs w:val="20"/>
                <w:lang w:eastAsia="zh-CN"/>
              </w:rPr>
            </w:pPr>
          </w:p>
        </w:tc>
      </w:tr>
      <w:tr w:rsidR="008C099A" w14:paraId="5391431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320F5A" w14:textId="77777777" w:rsidR="008C099A" w:rsidRDefault="00322912">
            <w:pPr>
              <w:widowControl w:val="0"/>
              <w:rPr>
                <w:sz w:val="20"/>
                <w:szCs w:val="20"/>
                <w:lang w:eastAsia="zh-CN"/>
              </w:rPr>
            </w:pPr>
            <w:r>
              <w:rPr>
                <w:sz w:val="20"/>
                <w:szCs w:val="20"/>
                <w:lang w:eastAsia="zh-CN"/>
              </w:rPr>
              <w:t>Sony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883BCA5" w14:textId="77777777" w:rsidR="008C099A" w:rsidRDefault="0032291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20E8F4B0" w14:textId="77777777" w:rsidR="008C099A" w:rsidRDefault="0032291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23FFC940" w14:textId="77777777" w:rsidR="008C099A" w:rsidRDefault="0032291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6D85067" w14:textId="77777777" w:rsidR="008C099A" w:rsidRDefault="00322912">
            <w:pPr>
              <w:widowControl w:val="0"/>
              <w:spacing w:before="120"/>
              <w:rPr>
                <w:sz w:val="20"/>
                <w:szCs w:val="20"/>
                <w:lang w:eastAsia="zh-CN"/>
              </w:rPr>
            </w:pPr>
            <w:r>
              <w:rPr>
                <w:sz w:val="20"/>
                <w:szCs w:val="20"/>
                <w:lang w:eastAsia="zh-CN"/>
              </w:rPr>
              <w:t>The same view as QC, no need to say “reference UE”. It could be another UE.</w:t>
            </w:r>
          </w:p>
        </w:tc>
      </w:tr>
      <w:tr w:rsidR="008C099A" w14:paraId="5EE8CDD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6C730EF" w14:textId="77777777" w:rsidR="008C099A" w:rsidRDefault="00322912">
            <w:pPr>
              <w:widowControl w:val="0"/>
              <w:rPr>
                <w:bCs/>
                <w:sz w:val="20"/>
                <w:szCs w:val="20"/>
                <w:lang w:eastAsia="zh-CN"/>
              </w:rPr>
            </w:pPr>
            <w:r>
              <w:rPr>
                <w:bCs/>
                <w:sz w:val="20"/>
                <w:szCs w:val="20"/>
                <w:lang w:eastAsia="zh-CN"/>
              </w:rPr>
              <w:t>Xiaomi</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2ACEC0F" w14:textId="77777777" w:rsidR="008C099A" w:rsidRDefault="0032291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8C099A" w14:paraId="74CE830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2EB65C"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F16B2C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14D631F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7847EC9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7A4BE2C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4C47AD41" w14:textId="77777777" w:rsidR="008C099A" w:rsidRDefault="0032291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8C099A" w14:paraId="5186EC8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85C3BE" w14:textId="77777777" w:rsidR="008C099A" w:rsidRDefault="00322912">
            <w:pPr>
              <w:widowControl w:val="0"/>
              <w:rPr>
                <w:sz w:val="20"/>
                <w:szCs w:val="20"/>
                <w:lang w:eastAsia="zh-CN"/>
              </w:rPr>
            </w:pPr>
            <w:r>
              <w:rPr>
                <w:sz w:val="20"/>
                <w:szCs w:val="20"/>
                <w:lang w:eastAsia="zh-CN"/>
              </w:rPr>
              <w:t>Nokia, NSB</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3B310FC" w14:textId="77777777" w:rsidR="008C099A" w:rsidRDefault="00322912">
            <w:pPr>
              <w:widowControl w:val="0"/>
              <w:rPr>
                <w:sz w:val="20"/>
                <w:szCs w:val="20"/>
                <w:lang w:eastAsia="zh-CN"/>
              </w:rPr>
            </w:pPr>
            <w:r>
              <w:rPr>
                <w:sz w:val="20"/>
                <w:szCs w:val="20"/>
                <w:lang w:eastAsia="zh-CN"/>
              </w:rPr>
              <w:t>The first metric introduced should be called “Ranging accuracy” rather than just “Ranging” to avoid confusion:</w:t>
            </w:r>
          </w:p>
          <w:p w14:paraId="379F7FE5"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7CFA40D7" w14:textId="77777777" w:rsidR="008C099A" w:rsidRDefault="00322912">
            <w:pPr>
              <w:widowControl w:val="0"/>
              <w:rPr>
                <w:sz w:val="20"/>
                <w:szCs w:val="20"/>
                <w:lang w:eastAsia="zh-CN"/>
              </w:rPr>
            </w:pPr>
            <w:r>
              <w:rPr>
                <w:sz w:val="20"/>
                <w:szCs w:val="20"/>
                <w:lang w:eastAsia="zh-CN"/>
              </w:rPr>
              <w:t>Agree with other companies that the term “reference node” is potentially confusing here.</w:t>
            </w:r>
          </w:p>
          <w:p w14:paraId="27967157" w14:textId="77777777" w:rsidR="008C099A" w:rsidRDefault="008C099A">
            <w:pPr>
              <w:widowControl w:val="0"/>
              <w:rPr>
                <w:sz w:val="20"/>
                <w:szCs w:val="20"/>
                <w:lang w:eastAsia="zh-CN"/>
              </w:rPr>
            </w:pPr>
          </w:p>
        </w:tc>
      </w:tr>
      <w:tr w:rsidR="008C099A" w14:paraId="341EB34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02D9DD0" w14:textId="77777777" w:rsidR="008C099A" w:rsidRDefault="00322912">
            <w:pPr>
              <w:widowControl w:val="0"/>
              <w:rPr>
                <w:bCs/>
                <w:sz w:val="20"/>
                <w:szCs w:val="20"/>
                <w:lang w:eastAsia="zh-CN"/>
              </w:rPr>
            </w:pPr>
            <w:r>
              <w:rPr>
                <w:bCs/>
                <w:sz w:val="20"/>
                <w:szCs w:val="20"/>
                <w:lang w:eastAsia="zh-CN"/>
              </w:rPr>
              <w:t>Locaila</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10BFE12" w14:textId="77777777" w:rsidR="008C099A" w:rsidRDefault="00322912">
            <w:pPr>
              <w:widowControl w:val="0"/>
              <w:rPr>
                <w:rFonts w:eastAsia="Malgun Gothic"/>
                <w:bCs/>
                <w:sz w:val="20"/>
                <w:szCs w:val="20"/>
                <w:lang w:eastAsia="ko-KR"/>
              </w:rPr>
            </w:pPr>
            <w:r>
              <w:rPr>
                <w:rFonts w:eastAsia="Malgun Gothic"/>
                <w:bCs/>
                <w:sz w:val="20"/>
                <w:szCs w:val="20"/>
                <w:lang w:eastAsia="ko-KR"/>
              </w:rPr>
              <w:t>We support FL’s proposal.</w:t>
            </w:r>
          </w:p>
        </w:tc>
      </w:tr>
      <w:tr w:rsidR="008C099A" w14:paraId="08601B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8D0BA95"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A92AF69" w14:textId="77777777" w:rsidR="008C099A" w:rsidRDefault="00322912">
            <w:pPr>
              <w:widowControl w:val="0"/>
              <w:rPr>
                <w:rFonts w:eastAsia="MS Mincho"/>
                <w:sz w:val="20"/>
                <w:szCs w:val="20"/>
                <w:lang w:eastAsia="ja-JP"/>
              </w:rPr>
            </w:pPr>
            <w:r>
              <w:rPr>
                <w:rFonts w:eastAsia="MS Mincho"/>
                <w:sz w:val="20"/>
                <w:szCs w:val="20"/>
                <w:lang w:eastAsia="ja-JP"/>
              </w:rPr>
              <w:t>OK</w:t>
            </w:r>
          </w:p>
        </w:tc>
      </w:tr>
      <w:tr w:rsidR="008C099A" w14:paraId="5F85E39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A05F4C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18B7EA3" w14:textId="77777777" w:rsidR="008C099A" w:rsidRDefault="00322912">
            <w:pPr>
              <w:widowControl w:val="0"/>
              <w:rPr>
                <w:rFonts w:eastAsia="MS Mincho"/>
                <w:bCs/>
                <w:sz w:val="20"/>
                <w:szCs w:val="20"/>
                <w:lang w:eastAsia="ja-JP"/>
              </w:rPr>
            </w:pPr>
            <w:r>
              <w:rPr>
                <w:rFonts w:eastAsia="MS Mincho"/>
                <w:bCs/>
                <w:sz w:val="20"/>
                <w:szCs w:val="20"/>
                <w:lang w:eastAsia="ja-JP"/>
              </w:rPr>
              <w:t>We are OK with the proposal.</w:t>
            </w:r>
          </w:p>
        </w:tc>
      </w:tr>
      <w:tr w:rsidR="008C099A" w14:paraId="3A66F8F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7A0B4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B0F70CC" w14:textId="77777777" w:rsidR="008C099A" w:rsidRDefault="00322912">
            <w:pPr>
              <w:widowControl w:val="0"/>
              <w:rPr>
                <w:rFonts w:eastAsia="MS Mincho"/>
                <w:bCs/>
                <w:sz w:val="20"/>
                <w:szCs w:val="20"/>
                <w:lang w:eastAsia="ja-JP"/>
              </w:rPr>
            </w:pPr>
            <w:r>
              <w:rPr>
                <w:rFonts w:eastAsia="MS Mincho"/>
                <w:bCs/>
                <w:sz w:val="20"/>
                <w:szCs w:val="20"/>
                <w:lang w:eastAsia="ja-JP"/>
              </w:rPr>
              <w:t>We are fine with proposal with small modification about reference node as suggested by QualComm</w:t>
            </w:r>
          </w:p>
        </w:tc>
      </w:tr>
      <w:tr w:rsidR="008C099A" w14:paraId="733803C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B69A75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F45BABA"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 with Qualcomm’s rewording.  </w:t>
            </w:r>
          </w:p>
          <w:p w14:paraId="711950A7" w14:textId="77777777" w:rsidR="008C099A" w:rsidRDefault="008C099A">
            <w:pPr>
              <w:widowControl w:val="0"/>
              <w:rPr>
                <w:rFonts w:eastAsia="MS Mincho"/>
                <w:bCs/>
                <w:sz w:val="20"/>
                <w:szCs w:val="20"/>
                <w:lang w:eastAsia="ja-JP"/>
              </w:rPr>
            </w:pPr>
          </w:p>
        </w:tc>
      </w:tr>
      <w:tr w:rsidR="008C099A" w14:paraId="6CEFE21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6F53BA9"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8FEAAEB" w14:textId="77777777" w:rsidR="008C099A" w:rsidRDefault="00322912">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8C099A" w14:paraId="01B5C3E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9C2968E"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9169097" w14:textId="77777777" w:rsidR="008C099A" w:rsidRDefault="00322912">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8C099A" w14:paraId="772AF8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5284C1B"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5FC789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21AAD5A1" w14:textId="77777777" w:rsidR="008C099A" w:rsidRDefault="00322912">
            <w:pPr>
              <w:pStyle w:val="ListParagraph"/>
              <w:widowControl w:val="0"/>
              <w:numPr>
                <w:ilvl w:val="0"/>
                <w:numId w:val="15"/>
              </w:numPr>
              <w:rPr>
                <w:rFonts w:eastAsia="MS Mincho"/>
                <w:bCs/>
                <w:color w:val="00B0F0"/>
                <w:sz w:val="20"/>
                <w:szCs w:val="20"/>
                <w:lang w:eastAsia="ja-JP"/>
              </w:rPr>
            </w:pPr>
            <w:r>
              <w:rPr>
                <w:rFonts w:eastAsia="MS Mincho"/>
                <w:bCs/>
                <w:color w:val="00B0F0"/>
                <w:sz w:val="20"/>
                <w:szCs w:val="20"/>
                <w:lang w:eastAsia="ja-JP"/>
              </w:rPr>
              <w:t xml:space="preserve">In general, most companies seem fine with the proposal in principle. </w:t>
            </w:r>
          </w:p>
          <w:p w14:paraId="31D251BD" w14:textId="77777777" w:rsidR="008C099A" w:rsidRDefault="00322912">
            <w:pPr>
              <w:pStyle w:val="ListParagraph"/>
              <w:widowControl w:val="0"/>
              <w:numPr>
                <w:ilvl w:val="0"/>
                <w:numId w:val="15"/>
              </w:numPr>
              <w:rPr>
                <w:rFonts w:eastAsia="MS Mincho"/>
                <w:bCs/>
                <w:color w:val="00B0F0"/>
                <w:sz w:val="20"/>
                <w:szCs w:val="20"/>
                <w:lang w:eastAsia="ja-JP"/>
              </w:rPr>
            </w:pPr>
            <w:r>
              <w:rPr>
                <w:rFonts w:eastAsia="MS Mincho"/>
                <w:bCs/>
                <w:color w:val="00B0F0"/>
                <w:sz w:val="20"/>
                <w:szCs w:val="20"/>
                <w:lang w:eastAsia="ja-JP"/>
              </w:rPr>
              <w:t>Most companies requested clarification on use of “reference node” and relationship to consideration of “reference nodes” during Rel-17 discussions, and suggested rewordings.</w:t>
            </w:r>
          </w:p>
          <w:p w14:paraId="6C9687BD" w14:textId="77777777" w:rsidR="008C099A" w:rsidRDefault="00322912">
            <w:pPr>
              <w:pStyle w:val="ListParagraph"/>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define positioning accuracy as a function of the distance between UEs involved in ranging or relative positioning.</w:t>
            </w:r>
          </w:p>
          <w:p w14:paraId="65E253D2" w14:textId="77777777" w:rsidR="008C099A" w:rsidRDefault="00322912">
            <w:pPr>
              <w:pStyle w:val="ListParagraph"/>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remove “directional accuracy” as part of ranging accuracy, but it was pointed out that such requirements are currently specified in TS 22.261.</w:t>
            </w:r>
          </w:p>
          <w:p w14:paraId="36B68A5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Couple of clarifications:</w:t>
            </w:r>
          </w:p>
          <w:p w14:paraId="13E6DAEB" w14:textId="77777777" w:rsidR="008C099A" w:rsidRDefault="00322912">
            <w:pPr>
              <w:pStyle w:val="ListParagraph"/>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No intention to imply “reference node” = PRU/anchor node – the wording is updated in updated proposal based on received suggestions. </w:t>
            </w:r>
          </w:p>
          <w:p w14:paraId="1A6927A4" w14:textId="77777777" w:rsidR="008C099A" w:rsidRDefault="00322912">
            <w:pPr>
              <w:pStyle w:val="ListParagraph"/>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On defining positioning accuracy as a function of distance, this would be out-of-scope for the current proposal as it is not considering </w:t>
            </w:r>
            <w:r>
              <w:rPr>
                <w:rFonts w:eastAsia="MS Mincho"/>
                <w:bCs/>
                <w:i/>
                <w:iCs/>
                <w:color w:val="00B0F0"/>
                <w:sz w:val="20"/>
                <w:szCs w:val="20"/>
                <w:lang w:eastAsia="ja-JP"/>
              </w:rPr>
              <w:t xml:space="preserve">how the accuracy requirement is defined, but just the framework. </w:t>
            </w:r>
            <w:r>
              <w:rPr>
                <w:rFonts w:eastAsia="MS Mincho"/>
                <w:bCs/>
                <w:color w:val="00B0F0"/>
                <w:sz w:val="20"/>
                <w:szCs w:val="20"/>
                <w:lang w:eastAsia="ja-JP"/>
              </w:rPr>
              <w:t>This aspect may be better discussed in context of EVM as in the AI 9.5.1.2.</w:t>
            </w:r>
          </w:p>
          <w:p w14:paraId="4F226FE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the proposal is updated as in FL2 Proposal 5-1.</w:t>
            </w:r>
          </w:p>
        </w:tc>
      </w:tr>
    </w:tbl>
    <w:p w14:paraId="468C7109" w14:textId="77777777" w:rsidR="008C099A" w:rsidRDefault="008C099A"/>
    <w:p w14:paraId="14D94FFF" w14:textId="77777777" w:rsidR="008C099A" w:rsidRDefault="00322912">
      <w:pPr>
        <w:pStyle w:val="Heading2"/>
      </w:pPr>
      <w:r>
        <w:t>FL2 Proposal 5-1</w:t>
      </w:r>
    </w:p>
    <w:p w14:paraId="6FDEA86D" w14:textId="77777777" w:rsidR="008C099A" w:rsidRDefault="00322912">
      <w:pPr>
        <w:pStyle w:val="ListParagraph"/>
        <w:numPr>
          <w:ilvl w:val="0"/>
          <w:numId w:val="7"/>
        </w:numPr>
        <w:rPr>
          <w:i/>
          <w:iCs/>
        </w:rPr>
      </w:pPr>
      <w:r>
        <w:rPr>
          <w:i/>
          <w:iCs/>
        </w:rPr>
        <w:t>Positioning accuracy requirements for SL positioning to consider the following metrics:</w:t>
      </w:r>
    </w:p>
    <w:p w14:paraId="4BF03FAE" w14:textId="77777777" w:rsidR="008C099A" w:rsidRDefault="00322912">
      <w:pPr>
        <w:pStyle w:val="ListParagraph"/>
        <w:numPr>
          <w:ilvl w:val="1"/>
          <w:numId w:val="7"/>
        </w:numPr>
        <w:rPr>
          <w:i/>
          <w:iCs/>
        </w:rPr>
      </w:pPr>
      <w:r>
        <w:rPr>
          <w:i/>
          <w:iCs/>
        </w:rPr>
        <w:t>Ranging</w:t>
      </w:r>
      <w:ins w:id="75" w:author="Chatterjee, Debdeep" w:date="2022-05-12T12:06:00Z">
        <w:r>
          <w:rPr>
            <w:i/>
            <w:iCs/>
          </w:rPr>
          <w:t xml:space="preserve"> accuracy</w:t>
        </w:r>
      </w:ins>
      <w:r>
        <w:rPr>
          <w:i/>
          <w:iCs/>
        </w:rPr>
        <w:t xml:space="preserve">, expressed as accuracy </w:t>
      </w:r>
      <w:del w:id="76" w:author="Chatterjee, Debdeep" w:date="2022-05-12T12:06:00Z">
        <w:r>
          <w:rPr>
            <w:i/>
            <w:iCs/>
          </w:rPr>
          <w:delText xml:space="preserve">at </w:delText>
        </w:r>
      </w:del>
      <w:ins w:id="77" w:author="Chatterjee, Debdeep" w:date="2022-05-12T12:06:00Z">
        <w:r>
          <w:rPr>
            <w:i/>
            <w:iCs/>
          </w:rPr>
          <w:t xml:space="preserve">requirement of </w:t>
        </w:r>
      </w:ins>
      <w:r>
        <w:rPr>
          <w:i/>
          <w:iCs/>
        </w:rPr>
        <w:t xml:space="preserve">a particular percentile </w:t>
      </w:r>
      <w:del w:id="78" w:author="Chatterjee, Debdeep" w:date="2022-05-12T12:07:00Z">
        <w:r>
          <w:rPr>
            <w:i/>
            <w:iCs/>
          </w:rPr>
          <w:delText>in the CDF of the error</w:delText>
        </w:r>
      </w:del>
      <w:ins w:id="79" w:author="Chatterjee, Debdeep" w:date="2022-05-12T12:07:00Z">
        <w:r>
          <w:rPr>
            <w:i/>
            <w:iCs/>
          </w:rPr>
          <w:t>of UEs</w:t>
        </w:r>
      </w:ins>
      <w:r>
        <w:rPr>
          <w:i/>
          <w:iCs/>
        </w:rPr>
        <w:t xml:space="preserve"> in estimated distance and/or direction from </w:t>
      </w:r>
      <w:del w:id="80" w:author="Chatterjee, Debdeep" w:date="2022-05-12T12:07:00Z">
        <w:r>
          <w:rPr>
            <w:i/>
            <w:iCs/>
          </w:rPr>
          <w:delText>a reference</w:delText>
        </w:r>
      </w:del>
      <w:ins w:id="81" w:author="Chatterjee, Debdeep" w:date="2022-05-12T12:07:00Z">
        <w:r>
          <w:rPr>
            <w:i/>
            <w:iCs/>
          </w:rPr>
          <w:t>another</w:t>
        </w:r>
      </w:ins>
      <w:r>
        <w:rPr>
          <w:i/>
          <w:iCs/>
        </w:rPr>
        <w:t xml:space="preserve"> node</w:t>
      </w:r>
    </w:p>
    <w:p w14:paraId="5AC7C735" w14:textId="77777777" w:rsidR="008C099A" w:rsidRDefault="00322912">
      <w:pPr>
        <w:pStyle w:val="ListParagraph"/>
        <w:numPr>
          <w:ilvl w:val="1"/>
          <w:numId w:val="7"/>
        </w:numPr>
        <w:rPr>
          <w:i/>
          <w:iCs/>
        </w:rPr>
      </w:pPr>
      <w:r>
        <w:rPr>
          <w:i/>
          <w:iCs/>
        </w:rPr>
        <w:t xml:space="preserve">Relative positioning accuracy, expressed as accuracy </w:t>
      </w:r>
      <w:del w:id="82" w:author="Chatterjee, Debdeep" w:date="2022-05-12T12:07:00Z">
        <w:r>
          <w:rPr>
            <w:i/>
            <w:iCs/>
          </w:rPr>
          <w:delText xml:space="preserve">at </w:delText>
        </w:r>
      </w:del>
      <w:ins w:id="83" w:author="Chatterjee, Debdeep" w:date="2022-05-12T12:07:00Z">
        <w:r>
          <w:rPr>
            <w:i/>
            <w:iCs/>
          </w:rPr>
          <w:t xml:space="preserve">requirement of </w:t>
        </w:r>
      </w:ins>
      <w:r>
        <w:rPr>
          <w:i/>
          <w:iCs/>
        </w:rPr>
        <w:t xml:space="preserve">a particular percentile </w:t>
      </w:r>
      <w:del w:id="84" w:author="Chatterjee, Debdeep" w:date="2022-05-12T12:07:00Z">
        <w:r>
          <w:rPr>
            <w:i/>
            <w:iCs/>
          </w:rPr>
          <w:delText>in the CDF of the error</w:delText>
        </w:r>
      </w:del>
      <w:ins w:id="85" w:author="Chatterjee, Debdeep" w:date="2022-05-12T12:07:00Z">
        <w:r>
          <w:rPr>
            <w:i/>
            <w:iCs/>
          </w:rPr>
          <w:t>of UEs</w:t>
        </w:r>
      </w:ins>
      <w:r>
        <w:rPr>
          <w:i/>
          <w:iCs/>
        </w:rPr>
        <w:t xml:space="preserve"> in estimated horizontal and vertical positions relative to </w:t>
      </w:r>
      <w:del w:id="86" w:author="Chatterjee, Debdeep" w:date="2022-05-12T12:07:00Z">
        <w:r>
          <w:rPr>
            <w:i/>
            <w:iCs/>
          </w:rPr>
          <w:delText>a reference</w:delText>
        </w:r>
      </w:del>
      <w:ins w:id="87" w:author="Chatterjee, Debdeep" w:date="2022-05-12T12:07:00Z">
        <w:r>
          <w:rPr>
            <w:i/>
            <w:iCs/>
          </w:rPr>
          <w:t>another</w:t>
        </w:r>
      </w:ins>
      <w:r>
        <w:rPr>
          <w:i/>
          <w:iCs/>
        </w:rPr>
        <w:t xml:space="preserve"> node</w:t>
      </w:r>
    </w:p>
    <w:p w14:paraId="3D3223A8" w14:textId="77777777" w:rsidR="008C099A" w:rsidRDefault="00322912">
      <w:pPr>
        <w:pStyle w:val="ListParagraph"/>
        <w:numPr>
          <w:ilvl w:val="1"/>
          <w:numId w:val="7"/>
        </w:numPr>
        <w:rPr>
          <w:i/>
          <w:iCs/>
        </w:rPr>
      </w:pPr>
      <w:r>
        <w:rPr>
          <w:i/>
          <w:iCs/>
        </w:rPr>
        <w:t xml:space="preserve">Absolute positioning accuracy, expressed as accuracy </w:t>
      </w:r>
      <w:ins w:id="88" w:author="Chatterjee, Debdeep" w:date="2022-05-12T12:08:00Z">
        <w:r>
          <w:rPr>
            <w:i/>
            <w:iCs/>
          </w:rPr>
          <w:t xml:space="preserve">requirement of </w:t>
        </w:r>
      </w:ins>
      <w:del w:id="89" w:author="Chatterjee, Debdeep" w:date="2022-05-12T12:08:00Z">
        <w:r>
          <w:rPr>
            <w:i/>
            <w:iCs/>
          </w:rPr>
          <w:delText xml:space="preserve">at </w:delText>
        </w:r>
      </w:del>
      <w:r>
        <w:rPr>
          <w:i/>
          <w:iCs/>
        </w:rPr>
        <w:t xml:space="preserve">a particular percentile </w:t>
      </w:r>
      <w:del w:id="90" w:author="Chatterjee, Debdeep" w:date="2022-05-12T12:08:00Z">
        <w:r>
          <w:rPr>
            <w:i/>
            <w:iCs/>
          </w:rPr>
          <w:delText>in the CDF of the error</w:delText>
        </w:r>
      </w:del>
      <w:ins w:id="91" w:author="Chatterjee, Debdeep" w:date="2022-05-12T12:08:00Z">
        <w:r>
          <w:rPr>
            <w:i/>
            <w:iCs/>
          </w:rPr>
          <w:t>of UEs</w:t>
        </w:r>
      </w:ins>
      <w:r>
        <w:rPr>
          <w:i/>
          <w:iCs/>
        </w:rPr>
        <w:t xml:space="preserve"> in estimated absolute horizontal and vertical positions</w:t>
      </w:r>
    </w:p>
    <w:p w14:paraId="478EB0FC" w14:textId="77777777" w:rsidR="008C099A" w:rsidRDefault="00322912">
      <w:pPr>
        <w:pStyle w:val="ListParagraph"/>
        <w:numPr>
          <w:ilvl w:val="1"/>
          <w:numId w:val="7"/>
        </w:numPr>
        <w:rPr>
          <w:i/>
          <w:iCs/>
        </w:rPr>
      </w:pPr>
      <w:r>
        <w:rPr>
          <w:i/>
          <w:iCs/>
        </w:rPr>
        <w:t>Note: the exact applicability of particular requirements may vary across use-cases</w:t>
      </w:r>
    </w:p>
    <w:p w14:paraId="48287BED"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77CE8C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271EC5"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4461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91574B" w14:textId="77777777" w:rsidR="008C099A" w:rsidRDefault="00322912">
            <w:pPr>
              <w:widowControl w:val="0"/>
              <w:rPr>
                <w:b/>
                <w:bCs/>
                <w:sz w:val="20"/>
                <w:szCs w:val="20"/>
                <w:lang w:eastAsia="zh-CN"/>
              </w:rPr>
            </w:pPr>
            <w:r>
              <w:rPr>
                <w:b/>
                <w:bCs/>
                <w:sz w:val="20"/>
                <w:szCs w:val="20"/>
                <w:lang w:eastAsia="zh-CN"/>
              </w:rPr>
              <w:t>Comments</w:t>
            </w:r>
          </w:p>
        </w:tc>
      </w:tr>
      <w:tr w:rsidR="008C099A" w14:paraId="61E2BC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F58854"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7BCCF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730064" w14:textId="77777777" w:rsidR="008C099A" w:rsidRDefault="008C099A">
            <w:pPr>
              <w:widowControl w:val="0"/>
              <w:rPr>
                <w:bCs/>
                <w:sz w:val="20"/>
                <w:szCs w:val="20"/>
                <w:lang w:eastAsia="zh-CN"/>
              </w:rPr>
            </w:pPr>
          </w:p>
        </w:tc>
      </w:tr>
      <w:tr w:rsidR="008C099A" w14:paraId="2EEBB06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56AE4C"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6981A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A0FBE2" w14:textId="77777777" w:rsidR="008C099A" w:rsidRDefault="008C099A">
            <w:pPr>
              <w:widowControl w:val="0"/>
              <w:rPr>
                <w:bCs/>
                <w:sz w:val="20"/>
                <w:szCs w:val="20"/>
                <w:lang w:eastAsia="zh-CN"/>
              </w:rPr>
            </w:pPr>
          </w:p>
        </w:tc>
      </w:tr>
      <w:tr w:rsidR="008C099A" w14:paraId="6E125BD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DADB6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1EAC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D3F2B1" w14:textId="77777777" w:rsidR="008C099A" w:rsidRDefault="008C099A">
            <w:pPr>
              <w:widowControl w:val="0"/>
              <w:rPr>
                <w:bCs/>
                <w:sz w:val="20"/>
                <w:szCs w:val="20"/>
                <w:lang w:eastAsia="zh-CN"/>
              </w:rPr>
            </w:pPr>
          </w:p>
        </w:tc>
      </w:tr>
      <w:tr w:rsidR="008C099A" w14:paraId="086AB1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597A3A"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B2F57C" w14:textId="77777777" w:rsidR="008C099A" w:rsidRDefault="00322912">
            <w:pPr>
              <w:widowControl w:val="0"/>
              <w:rPr>
                <w:bCs/>
                <w:sz w:val="20"/>
                <w:szCs w:val="20"/>
                <w:lang w:eastAsia="zh-CN"/>
              </w:rPr>
            </w:pPr>
            <w:r>
              <w:rPr>
                <w:bCs/>
                <w:sz w:val="20"/>
                <w:szCs w:val="20"/>
                <w:lang w:eastAsia="zh-CN"/>
              </w:rPr>
              <w:t>okay</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807DE6" w14:textId="77777777" w:rsidR="008C099A" w:rsidRDefault="008C099A">
            <w:pPr>
              <w:widowControl w:val="0"/>
              <w:rPr>
                <w:bCs/>
                <w:sz w:val="20"/>
                <w:szCs w:val="20"/>
                <w:lang w:eastAsia="zh-CN"/>
              </w:rPr>
            </w:pPr>
          </w:p>
        </w:tc>
      </w:tr>
      <w:tr w:rsidR="008C099A" w14:paraId="31ACDA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191667"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7D2CBB"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29EE6F" w14:textId="77777777" w:rsidR="008C099A" w:rsidRDefault="008C099A">
            <w:pPr>
              <w:widowControl w:val="0"/>
              <w:rPr>
                <w:bCs/>
                <w:sz w:val="20"/>
                <w:szCs w:val="20"/>
                <w:lang w:eastAsia="zh-CN"/>
              </w:rPr>
            </w:pPr>
          </w:p>
        </w:tc>
      </w:tr>
      <w:tr w:rsidR="008C099A" w14:paraId="6630691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357092"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2C810E" w14:textId="77777777" w:rsidR="008C099A" w:rsidRDefault="00322912">
            <w:pPr>
              <w:widowControl w:val="0"/>
              <w:rPr>
                <w:rFonts w:eastAsia="Malgun Gothic"/>
                <w:bCs/>
                <w:sz w:val="20"/>
                <w:szCs w:val="20"/>
                <w:lang w:eastAsia="ko-KR"/>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5FE521" w14:textId="77777777" w:rsidR="008C099A" w:rsidRDefault="00322912">
            <w:pPr>
              <w:widowControl w:val="0"/>
              <w:rPr>
                <w:bCs/>
                <w:sz w:val="20"/>
                <w:szCs w:val="20"/>
                <w:lang w:eastAsia="zh-CN"/>
              </w:rPr>
            </w:pPr>
            <w:r>
              <w:rPr>
                <w:bCs/>
                <w:sz w:val="20"/>
                <w:szCs w:val="20"/>
                <w:lang w:eastAsia="zh-CN"/>
              </w:rPr>
              <w:t xml:space="preserve">We think that the revised wording as it now reads is no longer technically correct. Accuracy is not the estimated distance or direction from another node, as it reads now. Accuracy metrics are the </w:t>
            </w:r>
            <w:r>
              <w:rPr>
                <w:bCs/>
                <w:i/>
                <w:iCs/>
                <w:sz w:val="20"/>
                <w:szCs w:val="20"/>
                <w:lang w:eastAsia="zh-CN"/>
              </w:rPr>
              <w:t>difference (or error)</w:t>
            </w:r>
            <w:r>
              <w:rPr>
                <w:bCs/>
                <w:sz w:val="20"/>
                <w:szCs w:val="20"/>
                <w:lang w:eastAsia="zh-CN"/>
              </w:rPr>
              <w:t xml:space="preserve"> between the calculated distance/direction and the actual distance/direction in relation to another node. This is no longer reflected in the proposal. We propose the following:</w:t>
            </w:r>
          </w:p>
          <w:p w14:paraId="37E6042C" w14:textId="77777777" w:rsidR="008C099A" w:rsidRDefault="00322912">
            <w:pPr>
              <w:pStyle w:val="ListParagraph"/>
              <w:numPr>
                <w:ilvl w:val="0"/>
                <w:numId w:val="7"/>
              </w:numPr>
              <w:rPr>
                <w:i/>
                <w:iCs/>
              </w:rPr>
            </w:pPr>
            <w:r>
              <w:rPr>
                <w:i/>
                <w:iCs/>
              </w:rPr>
              <w:t>Positioning accuracy requirements for SL positioning to consider the following metrics:</w:t>
            </w:r>
          </w:p>
          <w:p w14:paraId="0E3AD604" w14:textId="77777777" w:rsidR="008C099A" w:rsidRDefault="00322912">
            <w:pPr>
              <w:pStyle w:val="ListParagraph"/>
              <w:numPr>
                <w:ilvl w:val="1"/>
                <w:numId w:val="7"/>
              </w:numPr>
              <w:rPr>
                <w:i/>
                <w:iCs/>
              </w:rPr>
            </w:pPr>
            <w:r>
              <w:rPr>
                <w:i/>
                <w:iCs/>
              </w:rPr>
              <w:t>Ranging accuracy</w:t>
            </w:r>
            <w:del w:id="92" w:author="VOGEDES, JEROME O" w:date="2022-05-13T00:47:00Z">
              <w:r>
                <w:rPr>
                  <w:i/>
                  <w:iCs/>
                </w:rPr>
                <w:delText xml:space="preserve">, </w:delText>
              </w:r>
            </w:del>
            <w:ins w:id="93" w:author="VOGEDES, JEROME O" w:date="2022-05-13T00:47:00Z">
              <w:r>
                <w:rPr>
                  <w:i/>
                  <w:iCs/>
                </w:rPr>
                <w:t xml:space="preserve"> is </w:t>
              </w:r>
            </w:ins>
            <w:r>
              <w:rPr>
                <w:i/>
                <w:iCs/>
              </w:rPr>
              <w:t xml:space="preserve">expressed as </w:t>
            </w:r>
            <w:ins w:id="94" w:author="VOGEDES, JEROME O" w:date="2022-05-13T00:49:00Z">
              <w:r>
                <w:rPr>
                  <w:i/>
                  <w:iCs/>
                </w:rPr>
                <w:t xml:space="preserve">the difference (error) between the calculated distance/direction and the actual distance/direction in relation to another node </w:t>
              </w:r>
            </w:ins>
            <w:del w:id="95" w:author="VOGEDES, JEROME O" w:date="2022-05-13T00:50:00Z">
              <w:r>
                <w:rPr>
                  <w:i/>
                  <w:iCs/>
                </w:rPr>
                <w:delText xml:space="preserve">accuracy requirement of a </w:delText>
              </w:r>
            </w:del>
            <w:ins w:id="96" w:author="VOGEDES, JEROME O" w:date="2022-05-13T00:50:00Z">
              <w:r>
                <w:rPr>
                  <w:i/>
                  <w:iCs/>
                </w:rPr>
                <w:t xml:space="preserve">for a </w:t>
              </w:r>
            </w:ins>
            <w:r>
              <w:rPr>
                <w:i/>
                <w:iCs/>
              </w:rPr>
              <w:t>particular percentile of UEs</w:t>
            </w:r>
            <w:del w:id="97" w:author="VOGEDES, JEROME O" w:date="2022-05-13T00:54:00Z">
              <w:r>
                <w:rPr>
                  <w:i/>
                  <w:iCs/>
                </w:rPr>
                <w:delText xml:space="preserve"> in estimated distance and/or direction from another node</w:delText>
              </w:r>
            </w:del>
          </w:p>
          <w:p w14:paraId="02311C9E" w14:textId="77777777" w:rsidR="008C099A" w:rsidRDefault="00322912">
            <w:pPr>
              <w:pStyle w:val="ListParagraph"/>
              <w:numPr>
                <w:ilvl w:val="1"/>
                <w:numId w:val="7"/>
              </w:numPr>
              <w:rPr>
                <w:i/>
                <w:iCs/>
              </w:rPr>
            </w:pPr>
            <w:r>
              <w:rPr>
                <w:i/>
                <w:iCs/>
              </w:rPr>
              <w:t>Relative positioning accuracy</w:t>
            </w:r>
            <w:del w:id="98" w:author="VOGEDES, JEROME O" w:date="2022-05-13T00:51:00Z">
              <w:r>
                <w:rPr>
                  <w:i/>
                  <w:iCs/>
                </w:rPr>
                <w:delText xml:space="preserve">, </w:delText>
              </w:r>
            </w:del>
            <w:ins w:id="99" w:author="VOGEDES, JEROME O" w:date="2022-05-13T00:51:00Z">
              <w:r>
                <w:rPr>
                  <w:i/>
                  <w:iCs/>
                </w:rPr>
                <w:t xml:space="preserve"> is </w:t>
              </w:r>
            </w:ins>
            <w:r>
              <w:rPr>
                <w:i/>
                <w:iCs/>
              </w:rPr>
              <w:t xml:space="preserve">expressed as </w:t>
            </w:r>
            <w:ins w:id="100" w:author="VOGEDES, JEROME O" w:date="2022-05-13T00:51:00Z">
              <w:r>
                <w:rPr>
                  <w:i/>
                  <w:iCs/>
                </w:rPr>
                <w:t xml:space="preserve">the difference (error) between the calculated </w:t>
              </w:r>
            </w:ins>
            <w:ins w:id="101" w:author="VOGEDES, JEROME O" w:date="2022-05-13T00:54:00Z">
              <w:r>
                <w:rPr>
                  <w:i/>
                  <w:iCs/>
                </w:rPr>
                <w:t xml:space="preserve">horizontal/vertical </w:t>
              </w:r>
            </w:ins>
            <w:ins w:id="102" w:author="VOGEDES, JEROME O" w:date="2022-05-13T00:55:00Z">
              <w:r>
                <w:rPr>
                  <w:i/>
                  <w:iCs/>
                </w:rPr>
                <w:t xml:space="preserve">position </w:t>
              </w:r>
            </w:ins>
            <w:ins w:id="103" w:author="VOGEDES, JEROME O" w:date="2022-05-13T00:51:00Z">
              <w:r>
                <w:rPr>
                  <w:i/>
                  <w:iCs/>
                </w:rPr>
                <w:t xml:space="preserve">and the actual </w:t>
              </w:r>
            </w:ins>
            <w:ins w:id="104" w:author="VOGEDES, JEROME O" w:date="2022-05-13T00:55:00Z">
              <w:r>
                <w:rPr>
                  <w:i/>
                  <w:iCs/>
                </w:rPr>
                <w:t>horizontal/vertical position relative</w:t>
              </w:r>
            </w:ins>
            <w:ins w:id="105" w:author="VOGEDES, JEROME O" w:date="2022-05-13T00:51:00Z">
              <w:r>
                <w:rPr>
                  <w:i/>
                  <w:iCs/>
                </w:rPr>
                <w:t xml:space="preserve"> to another node </w:t>
              </w:r>
            </w:ins>
            <w:del w:id="106" w:author="VOGEDES, JEROME O" w:date="2022-05-13T00:55:00Z">
              <w:r>
                <w:rPr>
                  <w:i/>
                  <w:iCs/>
                </w:rPr>
                <w:delText xml:space="preserve">accuracy requirement of </w:delText>
              </w:r>
            </w:del>
            <w:ins w:id="107" w:author="VOGEDES, JEROME O" w:date="2022-05-13T00:55:00Z">
              <w:r>
                <w:rPr>
                  <w:i/>
                  <w:iCs/>
                </w:rPr>
                <w:t xml:space="preserve">for </w:t>
              </w:r>
            </w:ins>
            <w:r>
              <w:rPr>
                <w:i/>
                <w:iCs/>
              </w:rPr>
              <w:t xml:space="preserve">a particular percentile of UEs </w:t>
            </w:r>
            <w:del w:id="108" w:author="VOGEDES, JEROME O" w:date="2022-05-13T00:55:00Z">
              <w:r>
                <w:rPr>
                  <w:i/>
                  <w:iCs/>
                </w:rPr>
                <w:delText>in estimated horizontal and vertical positions relative to another node</w:delText>
              </w:r>
            </w:del>
          </w:p>
          <w:p w14:paraId="31237F9D" w14:textId="77777777" w:rsidR="008C099A" w:rsidRDefault="00322912">
            <w:pPr>
              <w:pStyle w:val="ListParagraph"/>
              <w:numPr>
                <w:ilvl w:val="1"/>
                <w:numId w:val="7"/>
              </w:numPr>
              <w:rPr>
                <w:i/>
                <w:iCs/>
              </w:rPr>
            </w:pPr>
            <w:r>
              <w:rPr>
                <w:i/>
                <w:iCs/>
              </w:rPr>
              <w:t>Absolute positioning accuracy</w:t>
            </w:r>
            <w:del w:id="109" w:author="VOGEDES, JEROME O" w:date="2022-05-13T00:58:00Z">
              <w:r>
                <w:rPr>
                  <w:i/>
                  <w:iCs/>
                </w:rPr>
                <w:delText xml:space="preserve">, </w:delText>
              </w:r>
            </w:del>
            <w:ins w:id="110" w:author="VOGEDES, JEROME O" w:date="2022-05-13T00:58:00Z">
              <w:r>
                <w:rPr>
                  <w:i/>
                  <w:iCs/>
                </w:rPr>
                <w:t xml:space="preserve"> is </w:t>
              </w:r>
            </w:ins>
            <w:r>
              <w:rPr>
                <w:i/>
                <w:iCs/>
              </w:rPr>
              <w:t xml:space="preserve">expressed </w:t>
            </w:r>
            <w:ins w:id="111" w:author="VOGEDES, JEROME O" w:date="2022-05-13T01:00:00Z">
              <w:r>
                <w:rPr>
                  <w:i/>
                  <w:iCs/>
                </w:rPr>
                <w:t xml:space="preserve">the difference (error) between the calculated horizontal/vertical position and the actual horizontal/vertical position </w:t>
              </w:r>
            </w:ins>
            <w:del w:id="112" w:author="VOGEDES, JEROME O" w:date="2022-05-13T01:00:00Z">
              <w:r>
                <w:rPr>
                  <w:i/>
                  <w:iCs/>
                </w:rPr>
                <w:delText>as accuracy requirement of a particular percentile of UEs in estimated absolute horizontal and vertical positions</w:delText>
              </w:r>
            </w:del>
          </w:p>
          <w:p w14:paraId="39E375F1" w14:textId="77777777" w:rsidR="008C099A" w:rsidRDefault="008C099A">
            <w:pPr>
              <w:widowControl w:val="0"/>
              <w:rPr>
                <w:bCs/>
                <w:sz w:val="20"/>
                <w:szCs w:val="20"/>
                <w:lang w:eastAsia="zh-CN"/>
              </w:rPr>
            </w:pPr>
          </w:p>
        </w:tc>
      </w:tr>
      <w:tr w:rsidR="008C099A" w14:paraId="64AB351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3D0061"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4485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C9CC2F" w14:textId="77777777" w:rsidR="008C099A" w:rsidRDefault="008C099A">
            <w:pPr>
              <w:widowControl w:val="0"/>
              <w:rPr>
                <w:bCs/>
                <w:sz w:val="20"/>
                <w:szCs w:val="20"/>
                <w:lang w:eastAsia="zh-CN"/>
              </w:rPr>
            </w:pPr>
          </w:p>
        </w:tc>
      </w:tr>
      <w:tr w:rsidR="008C099A" w14:paraId="28240CC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1F88B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CDCA6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D98731" w14:textId="77777777" w:rsidR="008C099A" w:rsidRDefault="008C099A">
            <w:pPr>
              <w:widowControl w:val="0"/>
              <w:rPr>
                <w:bCs/>
                <w:sz w:val="20"/>
                <w:szCs w:val="20"/>
                <w:lang w:eastAsia="zh-CN"/>
              </w:rPr>
            </w:pPr>
          </w:p>
        </w:tc>
      </w:tr>
      <w:tr w:rsidR="008C099A" w14:paraId="355637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0A63E5"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A6ED8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F2593C" w14:textId="77777777" w:rsidR="008C099A" w:rsidRDefault="008C099A">
            <w:pPr>
              <w:widowControl w:val="0"/>
              <w:rPr>
                <w:bCs/>
                <w:sz w:val="20"/>
                <w:szCs w:val="20"/>
                <w:lang w:eastAsia="zh-CN"/>
              </w:rPr>
            </w:pPr>
          </w:p>
        </w:tc>
      </w:tr>
      <w:tr w:rsidR="008C099A" w14:paraId="6121AEC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A7879E"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A9191"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7F2100" w14:textId="77777777" w:rsidR="008C099A" w:rsidRDefault="00322912">
            <w:pPr>
              <w:widowControl w:val="0"/>
              <w:rPr>
                <w:bCs/>
                <w:sz w:val="20"/>
                <w:szCs w:val="20"/>
                <w:lang w:eastAsia="zh-CN"/>
              </w:rPr>
            </w:pPr>
            <w:r>
              <w:rPr>
                <w:bCs/>
                <w:sz w:val="20"/>
                <w:szCs w:val="20"/>
                <w:lang w:eastAsia="zh-CN"/>
              </w:rPr>
              <w:t>Agree with AT&amp;T</w:t>
            </w:r>
          </w:p>
        </w:tc>
      </w:tr>
      <w:tr w:rsidR="008C099A" w14:paraId="10086AE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39F877"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FDE75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A1B77A" w14:textId="77777777" w:rsidR="008C099A" w:rsidRDefault="008C099A">
            <w:pPr>
              <w:widowControl w:val="0"/>
              <w:rPr>
                <w:bCs/>
                <w:sz w:val="20"/>
                <w:szCs w:val="20"/>
                <w:lang w:eastAsia="zh-CN"/>
              </w:rPr>
            </w:pPr>
          </w:p>
        </w:tc>
      </w:tr>
      <w:tr w:rsidR="008C099A" w14:paraId="60A39B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F93658"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A6AA6E"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E51D59" w14:textId="77777777" w:rsidR="008C099A" w:rsidRDefault="00322912">
            <w:pPr>
              <w:widowControl w:val="0"/>
              <w:rPr>
                <w:bCs/>
                <w:sz w:val="20"/>
                <w:szCs w:val="20"/>
                <w:lang w:eastAsia="zh-CN"/>
              </w:rPr>
            </w:pPr>
            <w:r>
              <w:rPr>
                <w:bCs/>
                <w:sz w:val="20"/>
                <w:szCs w:val="20"/>
                <w:lang w:eastAsia="zh-CN"/>
              </w:rPr>
              <w:t>We tend to agree with AT&amp;T’s proposal.</w:t>
            </w:r>
          </w:p>
        </w:tc>
      </w:tr>
      <w:tr w:rsidR="008C099A" w14:paraId="06D8A0B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9431BD"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45099B"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8E7984"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0DA2242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992A59"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FA6AD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E12055" w14:textId="77777777" w:rsidR="008C099A" w:rsidRDefault="008C099A">
            <w:pPr>
              <w:widowControl w:val="0"/>
              <w:rPr>
                <w:bCs/>
                <w:sz w:val="20"/>
                <w:szCs w:val="20"/>
                <w:lang w:eastAsia="zh-CN"/>
              </w:rPr>
            </w:pPr>
          </w:p>
        </w:tc>
      </w:tr>
      <w:tr w:rsidR="008C099A" w14:paraId="0CF65F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512297"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A8C67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D25AE8" w14:textId="77777777" w:rsidR="008C099A" w:rsidRDefault="008C099A">
            <w:pPr>
              <w:widowControl w:val="0"/>
              <w:rPr>
                <w:bCs/>
                <w:sz w:val="20"/>
                <w:szCs w:val="20"/>
                <w:lang w:eastAsia="zh-CN"/>
              </w:rPr>
            </w:pPr>
          </w:p>
        </w:tc>
      </w:tr>
      <w:tr w:rsidR="008C099A" w14:paraId="1333D04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B6EC8D"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9DB9E9"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F1ED92" w14:textId="77777777" w:rsidR="008C099A" w:rsidRDefault="00322912">
            <w:pPr>
              <w:widowControl w:val="0"/>
              <w:rPr>
                <w:bCs/>
                <w:sz w:val="20"/>
                <w:szCs w:val="20"/>
                <w:lang w:eastAsia="zh-CN"/>
              </w:rPr>
            </w:pPr>
            <w:r>
              <w:rPr>
                <w:bCs/>
                <w:sz w:val="20"/>
                <w:szCs w:val="20"/>
                <w:lang w:eastAsia="zh-CN"/>
              </w:rPr>
              <w:t>Prefer AT&amp;T’s wording</w:t>
            </w:r>
          </w:p>
        </w:tc>
      </w:tr>
      <w:tr w:rsidR="008C099A" w14:paraId="6E5B6EA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A369E"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9E2AC7"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DC1D43" w14:textId="77777777" w:rsidR="008C099A" w:rsidRDefault="00322912">
            <w:pPr>
              <w:widowControl w:val="0"/>
              <w:rPr>
                <w:bCs/>
                <w:sz w:val="20"/>
                <w:szCs w:val="20"/>
                <w:lang w:eastAsia="zh-CN"/>
              </w:rPr>
            </w:pPr>
            <w:r>
              <w:rPr>
                <w:bCs/>
                <w:sz w:val="20"/>
                <w:szCs w:val="20"/>
                <w:lang w:eastAsia="zh-CN"/>
              </w:rPr>
              <w:t>We support the suggested change from AT&amp;T.</w:t>
            </w:r>
          </w:p>
        </w:tc>
      </w:tr>
      <w:tr w:rsidR="008C099A" w14:paraId="6FC39A9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B1CCCC"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0A81F4"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28514B"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47E1352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0D6ADE"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C99780" w14:textId="77777777" w:rsidR="008C099A" w:rsidRDefault="00322912">
            <w:pPr>
              <w:widowControl w:val="0"/>
              <w:rPr>
                <w:bCs/>
                <w:sz w:val="20"/>
                <w:szCs w:val="20"/>
                <w:lang w:eastAsia="zh-CN"/>
              </w:rPr>
            </w:pPr>
            <w:r>
              <w:rPr>
                <w:bCs/>
                <w:sz w:val="20"/>
                <w:szCs w:val="20"/>
                <w:lang w:eastAsia="zh-CN"/>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C5BC9B" w14:textId="77777777" w:rsidR="008C099A" w:rsidRDefault="00322912">
            <w:pPr>
              <w:widowControl w:val="0"/>
              <w:rPr>
                <w:bCs/>
                <w:sz w:val="20"/>
                <w:szCs w:val="20"/>
                <w:lang w:eastAsia="zh-CN"/>
              </w:rPr>
            </w:pPr>
            <w:r>
              <w:rPr>
                <w:bCs/>
                <w:sz w:val="20"/>
                <w:szCs w:val="20"/>
                <w:lang w:eastAsia="zh-CN"/>
              </w:rPr>
              <w:t>AT&amp;T’s correction is required</w:t>
            </w:r>
          </w:p>
        </w:tc>
      </w:tr>
      <w:tr w:rsidR="008C099A" w14:paraId="482031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5C06DB6"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3DAB7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E7F7F4" w14:textId="77777777" w:rsidR="008C099A" w:rsidRDefault="00322912">
            <w:pPr>
              <w:widowControl w:val="0"/>
              <w:rPr>
                <w:bCs/>
                <w:sz w:val="20"/>
                <w:szCs w:val="20"/>
                <w:lang w:eastAsia="zh-CN"/>
              </w:rPr>
            </w:pPr>
            <w:r>
              <w:rPr>
                <w:bCs/>
                <w:sz w:val="20"/>
                <w:szCs w:val="20"/>
                <w:lang w:eastAsia="zh-CN"/>
              </w:rPr>
              <w:t>We have a general question about the definition of horizontal and vertical in the case of relative positioning. Is the horizontal plane one that contains the other UE and anchors or is it parallel to the ground?</w:t>
            </w:r>
          </w:p>
        </w:tc>
      </w:tr>
      <w:tr w:rsidR="008C099A" w14:paraId="361F5C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27DBF7"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2E532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6397A8E" w14:textId="77777777" w:rsidR="008C099A" w:rsidRDefault="008C099A">
            <w:pPr>
              <w:widowControl w:val="0"/>
              <w:rPr>
                <w:bCs/>
                <w:sz w:val="20"/>
                <w:szCs w:val="20"/>
                <w:lang w:eastAsia="zh-CN"/>
              </w:rPr>
            </w:pPr>
          </w:p>
        </w:tc>
      </w:tr>
      <w:tr w:rsidR="008C099A" w14:paraId="0BC88D7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2F35B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2C7DCD"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316E3"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DF1CE24"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Companies are fine with the proposal in general.</w:t>
            </w:r>
          </w:p>
          <w:p w14:paraId="707E2673"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Few responses (AT&amp;T and others) suggest a re-wording that defines the metrics from basics. </w:t>
            </w:r>
          </w:p>
          <w:p w14:paraId="3295EEDB"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One response (QC) raises the question on definition of horizontal and vertical planes in context of relative positioning.</w:t>
            </w:r>
          </w:p>
          <w:p w14:paraId="3CF922BF" w14:textId="77777777" w:rsidR="008C099A" w:rsidRDefault="008C099A">
            <w:pPr>
              <w:widowControl w:val="0"/>
              <w:rPr>
                <w:bCs/>
                <w:color w:val="00B0F0"/>
                <w:sz w:val="20"/>
                <w:szCs w:val="20"/>
                <w:lang w:eastAsia="zh-CN"/>
              </w:rPr>
            </w:pPr>
          </w:p>
          <w:p w14:paraId="3CB6D566" w14:textId="77777777" w:rsidR="008C099A" w:rsidRDefault="00322912">
            <w:pPr>
              <w:widowControl w:val="0"/>
              <w:rPr>
                <w:bCs/>
                <w:color w:val="00B0F0"/>
                <w:sz w:val="20"/>
                <w:szCs w:val="20"/>
                <w:lang w:eastAsia="zh-CN"/>
              </w:rPr>
            </w:pPr>
            <w:r>
              <w:rPr>
                <w:bCs/>
                <w:color w:val="00B0F0"/>
                <w:sz w:val="20"/>
                <w:szCs w:val="20"/>
                <w:lang w:eastAsia="zh-CN"/>
              </w:rPr>
              <w:t xml:space="preserve">@AT&amp;T and others: The definitions in FL2 Proposal 5-1 are technically accurate. Please note that the definitions say “accuracy </w:t>
            </w:r>
            <w:r>
              <w:rPr>
                <w:bCs/>
                <w:i/>
                <w:iCs/>
                <w:color w:val="00B0F0"/>
                <w:sz w:val="20"/>
                <w:szCs w:val="20"/>
                <w:u w:val="single"/>
                <w:lang w:eastAsia="zh-CN"/>
              </w:rPr>
              <w:t>requirements</w:t>
            </w:r>
            <w:r>
              <w:rPr>
                <w:bCs/>
                <w:color w:val="00B0F0"/>
                <w:sz w:val="20"/>
                <w:szCs w:val="20"/>
                <w:lang w:eastAsia="zh-CN"/>
              </w:rPr>
              <w:t xml:space="preserve"> for … in estimated distance/direction/etc. …”. The aim was to avoid defining the basic accuracy metrics again as they have been defined in previous releases. </w:t>
            </w:r>
          </w:p>
          <w:p w14:paraId="4D2585FE" w14:textId="77777777" w:rsidR="008C099A" w:rsidRDefault="00322912">
            <w:pPr>
              <w:widowControl w:val="0"/>
              <w:rPr>
                <w:bCs/>
                <w:color w:val="00B0F0"/>
                <w:sz w:val="20"/>
                <w:szCs w:val="20"/>
                <w:lang w:eastAsia="zh-CN"/>
              </w:rPr>
            </w:pPr>
            <w:r>
              <w:rPr>
                <w:bCs/>
                <w:color w:val="00B0F0"/>
                <w:sz w:val="20"/>
                <w:szCs w:val="20"/>
                <w:lang w:eastAsia="zh-CN"/>
              </w:rPr>
              <w:t xml:space="preserve">Note that, per the main bullet, we are not defining the accuracy metrics themselves, but defining the requirements for SL positioning based on these accuracy metrics. Thus, if we go with AT&amp;T’s version, we need some further minor adjustment as indicated in updated proposal below. </w:t>
            </w:r>
          </w:p>
          <w:p w14:paraId="3392363E" w14:textId="77777777" w:rsidR="008C099A" w:rsidRDefault="008C099A">
            <w:pPr>
              <w:widowControl w:val="0"/>
              <w:rPr>
                <w:bCs/>
                <w:color w:val="00B0F0"/>
                <w:sz w:val="20"/>
                <w:szCs w:val="20"/>
                <w:lang w:eastAsia="zh-CN"/>
              </w:rPr>
            </w:pPr>
          </w:p>
          <w:p w14:paraId="0B37C19E" w14:textId="77777777" w:rsidR="008C099A" w:rsidRDefault="00322912">
            <w:pPr>
              <w:widowControl w:val="0"/>
              <w:rPr>
                <w:bCs/>
                <w:color w:val="00B0F0"/>
                <w:sz w:val="20"/>
                <w:szCs w:val="20"/>
                <w:lang w:eastAsia="zh-CN"/>
              </w:rPr>
            </w:pPr>
            <w:r>
              <w:rPr>
                <w:bCs/>
                <w:color w:val="00B0F0"/>
                <w:sz w:val="20"/>
                <w:szCs w:val="20"/>
                <w:lang w:eastAsia="zh-CN"/>
              </w:rPr>
              <w:t>@QC: In the Moderator’s understanding, they are same as for absolute positioning, and thus, horizontal plane is parallel to the ground. Otherwise, there can be ambiguity in defining the horizontal plane, e.g., when only two nodes are involved for relative positioning. A new proposa</w:t>
            </w:r>
            <w:r>
              <w:rPr>
                <w:color w:val="00B0F0"/>
                <w:sz w:val="20"/>
                <w:szCs w:val="20"/>
                <w:lang w:eastAsia="zh-CN"/>
              </w:rPr>
              <w:t xml:space="preserve">l </w:t>
            </w:r>
            <w:r>
              <w:rPr>
                <w:bCs/>
                <w:color w:val="00B0F0"/>
                <w:sz w:val="20"/>
                <w:szCs w:val="20"/>
                <w:lang w:eastAsia="zh-CN"/>
              </w:rPr>
              <w:t>is added to clarify this.</w:t>
            </w:r>
          </w:p>
          <w:p w14:paraId="750B7CBF" w14:textId="77777777" w:rsidR="008C099A" w:rsidRDefault="008C099A">
            <w:pPr>
              <w:widowControl w:val="0"/>
              <w:rPr>
                <w:bCs/>
                <w:color w:val="00B0F0"/>
                <w:sz w:val="20"/>
                <w:szCs w:val="20"/>
                <w:lang w:eastAsia="zh-CN"/>
              </w:rPr>
            </w:pPr>
          </w:p>
          <w:p w14:paraId="54BDADFC" w14:textId="77777777" w:rsidR="008C099A" w:rsidRDefault="00322912">
            <w:pPr>
              <w:widowControl w:val="0"/>
              <w:rPr>
                <w:bCs/>
                <w:color w:val="00B0F0"/>
                <w:sz w:val="20"/>
                <w:szCs w:val="20"/>
                <w:lang w:eastAsia="zh-CN"/>
              </w:rPr>
            </w:pPr>
            <w:r>
              <w:rPr>
                <w:bCs/>
                <w:color w:val="00B0F0"/>
                <w:sz w:val="20"/>
                <w:szCs w:val="20"/>
                <w:lang w:eastAsia="zh-CN"/>
              </w:rPr>
              <w:t>Based on the received feedback and explanation above, the proposal is updated as FL3 Proposal 5-1.</w:t>
            </w:r>
          </w:p>
        </w:tc>
      </w:tr>
    </w:tbl>
    <w:p w14:paraId="27E7DDCE" w14:textId="77777777" w:rsidR="008C099A" w:rsidRDefault="008C099A"/>
    <w:p w14:paraId="0534FDEF" w14:textId="77777777" w:rsidR="008C099A" w:rsidRDefault="00322912">
      <w:pPr>
        <w:pStyle w:val="Heading2"/>
      </w:pPr>
      <w:r>
        <w:t>FL3 Proposal 5-1</w:t>
      </w:r>
    </w:p>
    <w:p w14:paraId="5CFE61FC" w14:textId="77777777" w:rsidR="008C099A" w:rsidRDefault="00322912">
      <w:pPr>
        <w:pStyle w:val="ListParagraph"/>
        <w:numPr>
          <w:ilvl w:val="0"/>
          <w:numId w:val="7"/>
        </w:numPr>
        <w:rPr>
          <w:i/>
          <w:iCs/>
        </w:rPr>
      </w:pPr>
      <w:r>
        <w:rPr>
          <w:i/>
          <w:iCs/>
        </w:rPr>
        <w:t xml:space="preserve">Positioning accuracy requirements for SL positioning </w:t>
      </w:r>
      <w:ins w:id="113" w:author="Chatterjee, Debdeep" w:date="2022-05-15T17:44:00Z">
        <w:r>
          <w:rPr>
            <w:i/>
            <w:iCs/>
          </w:rPr>
          <w:t>are expressed as accuracy requirement</w:t>
        </w:r>
      </w:ins>
      <w:ins w:id="114" w:author="Chatterjee, Debdeep" w:date="2022-05-15T17:47:00Z">
        <w:r>
          <w:rPr>
            <w:i/>
            <w:iCs/>
          </w:rPr>
          <w:t>s</w:t>
        </w:r>
      </w:ins>
      <w:ins w:id="115" w:author="Chatterjee, Debdeep" w:date="2022-05-15T17:44:00Z">
        <w:r>
          <w:rPr>
            <w:i/>
            <w:iCs/>
          </w:rPr>
          <w:t xml:space="preserve"> of particular percentile</w:t>
        </w:r>
      </w:ins>
      <w:ins w:id="116" w:author="Chatterjee, Debdeep" w:date="2022-05-15T17:47:00Z">
        <w:r>
          <w:rPr>
            <w:i/>
            <w:iCs/>
          </w:rPr>
          <w:t>s</w:t>
        </w:r>
      </w:ins>
      <w:ins w:id="117" w:author="Chatterjee, Debdeep" w:date="2022-05-15T17:44:00Z">
        <w:r>
          <w:rPr>
            <w:i/>
            <w:iCs/>
          </w:rPr>
          <w:t xml:space="preserve"> of UEs </w:t>
        </w:r>
      </w:ins>
      <w:del w:id="118" w:author="Chatterjee, Debdeep" w:date="2022-05-15T17:44:00Z">
        <w:r>
          <w:rPr>
            <w:i/>
            <w:iCs/>
          </w:rPr>
          <w:delText>to consider</w:delText>
        </w:r>
      </w:del>
      <w:ins w:id="119" w:author="Chatterjee, Debdeep" w:date="2022-05-15T17:44:00Z">
        <w:r>
          <w:rPr>
            <w:i/>
            <w:iCs/>
          </w:rPr>
          <w:t>for one or more of</w:t>
        </w:r>
      </w:ins>
      <w:r>
        <w:rPr>
          <w:i/>
          <w:iCs/>
        </w:rPr>
        <w:t xml:space="preserve"> the following metrics:</w:t>
      </w:r>
    </w:p>
    <w:p w14:paraId="2601E82D" w14:textId="77777777" w:rsidR="008C099A" w:rsidRDefault="00322912">
      <w:pPr>
        <w:pStyle w:val="ListParagraph"/>
        <w:numPr>
          <w:ilvl w:val="2"/>
          <w:numId w:val="7"/>
        </w:numPr>
        <w:rPr>
          <w:i/>
          <w:iCs/>
        </w:rPr>
      </w:pPr>
      <w:r>
        <w:rPr>
          <w:i/>
          <w:iCs/>
        </w:rPr>
        <w:t>Ranging accuracy</w:t>
      </w:r>
      <w:del w:id="120" w:author="Chatterjee, Debdeep" w:date="2022-05-15T17:48:00Z">
        <w:r>
          <w:rPr>
            <w:i/>
            <w:iCs/>
          </w:rPr>
          <w:delText xml:space="preserve"> is</w:delText>
        </w:r>
      </w:del>
      <w:ins w:id="121" w:author="Chatterjee, Debdeep" w:date="2022-05-15T17:48:00Z">
        <w:r>
          <w:rPr>
            <w:i/>
            <w:iCs/>
          </w:rPr>
          <w:t>,</w:t>
        </w:r>
      </w:ins>
      <w:r>
        <w:rPr>
          <w:i/>
          <w:iCs/>
        </w:rPr>
        <w:t xml:space="preserve"> expressed as the difference (error) between the calculated distance/direction and the actual distance/direction in relation to another node for a particular percentile of UEs</w:t>
      </w:r>
    </w:p>
    <w:p w14:paraId="3234C1D8" w14:textId="77777777" w:rsidR="008C099A" w:rsidRDefault="00322912">
      <w:pPr>
        <w:pStyle w:val="ListParagraph"/>
        <w:numPr>
          <w:ilvl w:val="2"/>
          <w:numId w:val="7"/>
        </w:numPr>
        <w:rPr>
          <w:i/>
          <w:iCs/>
        </w:rPr>
      </w:pPr>
      <w:r>
        <w:rPr>
          <w:i/>
          <w:iCs/>
        </w:rPr>
        <w:t>Relative positioning accuracy</w:t>
      </w:r>
      <w:del w:id="122" w:author="Chatterjee, Debdeep" w:date="2022-05-15T17:48:00Z">
        <w:r>
          <w:rPr>
            <w:i/>
            <w:iCs/>
          </w:rPr>
          <w:delText xml:space="preserve"> is</w:delText>
        </w:r>
      </w:del>
      <w:ins w:id="123" w:author="Chatterjee, Debdeep" w:date="2022-05-15T17:48:00Z">
        <w:r>
          <w:rPr>
            <w:i/>
            <w:iCs/>
          </w:rPr>
          <w:t>,</w:t>
        </w:r>
      </w:ins>
      <w:r>
        <w:rPr>
          <w:i/>
          <w:iCs/>
        </w:rPr>
        <w:t xml:space="preserve"> expressed as the difference (error) between the calculated horizontal/vertical position and the actual horizontal/vertical position relative to another node for a particular percentile of UEs </w:t>
      </w:r>
    </w:p>
    <w:p w14:paraId="2CFD377D" w14:textId="77777777" w:rsidR="008C099A" w:rsidRDefault="00322912">
      <w:pPr>
        <w:pStyle w:val="ListParagraph"/>
        <w:numPr>
          <w:ilvl w:val="2"/>
          <w:numId w:val="7"/>
        </w:numPr>
        <w:rPr>
          <w:i/>
          <w:iCs/>
        </w:rPr>
      </w:pPr>
      <w:r>
        <w:rPr>
          <w:i/>
          <w:iCs/>
        </w:rPr>
        <w:t>Absolute positioning accuracy</w:t>
      </w:r>
      <w:del w:id="124" w:author="Chatterjee, Debdeep" w:date="2022-05-15T17:48:00Z">
        <w:r>
          <w:rPr>
            <w:i/>
            <w:iCs/>
          </w:rPr>
          <w:delText xml:space="preserve"> is</w:delText>
        </w:r>
      </w:del>
      <w:ins w:id="125" w:author="Chatterjee, Debdeep" w:date="2022-05-15T17:48:00Z">
        <w:r>
          <w:rPr>
            <w:i/>
            <w:iCs/>
          </w:rPr>
          <w:t>.</w:t>
        </w:r>
      </w:ins>
      <w:r>
        <w:rPr>
          <w:i/>
          <w:iCs/>
        </w:rPr>
        <w:t xml:space="preserve"> expressed the difference (error) between the calculated horizontal/vertical position and the actual horizontal/vertical position </w:t>
      </w:r>
    </w:p>
    <w:p w14:paraId="09467CD9" w14:textId="77777777" w:rsidR="008C099A" w:rsidRDefault="00322912">
      <w:pPr>
        <w:pStyle w:val="ListParagraph"/>
        <w:numPr>
          <w:ilvl w:val="1"/>
          <w:numId w:val="7"/>
        </w:numPr>
        <w:rPr>
          <w:i/>
          <w:iCs/>
        </w:rPr>
      </w:pPr>
      <w:r>
        <w:rPr>
          <w:i/>
          <w:iCs/>
        </w:rPr>
        <w:t>Note: the exact applicability of particular requirements may vary across use-cases</w:t>
      </w:r>
    </w:p>
    <w:p w14:paraId="70303A6A"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0A45AE1F"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53DED72"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3CAE87C" w14:textId="77777777" w:rsidR="008C099A" w:rsidRDefault="00322912">
            <w:pPr>
              <w:widowControl w:val="0"/>
              <w:rPr>
                <w:b/>
                <w:bCs/>
                <w:sz w:val="20"/>
                <w:szCs w:val="20"/>
                <w:lang w:eastAsia="zh-CN"/>
              </w:rPr>
            </w:pPr>
            <w:r>
              <w:rPr>
                <w:b/>
                <w:bCs/>
                <w:sz w:val="20"/>
                <w:szCs w:val="20"/>
                <w:lang w:eastAsia="zh-CN"/>
              </w:rPr>
              <w:t>Comments</w:t>
            </w:r>
          </w:p>
        </w:tc>
      </w:tr>
      <w:tr w:rsidR="008C099A" w14:paraId="5FA37E4F"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E35A345"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AC556E5" w14:textId="77777777" w:rsidR="008C099A" w:rsidRDefault="00322912">
            <w:pPr>
              <w:widowControl w:val="0"/>
              <w:rPr>
                <w:bCs/>
                <w:sz w:val="20"/>
                <w:szCs w:val="20"/>
                <w:lang w:eastAsia="zh-CN"/>
              </w:rPr>
            </w:pPr>
            <w:r>
              <w:rPr>
                <w:bCs/>
                <w:sz w:val="20"/>
                <w:szCs w:val="20"/>
                <w:lang w:eastAsia="zh-CN"/>
              </w:rPr>
              <w:t>Support</w:t>
            </w:r>
          </w:p>
        </w:tc>
      </w:tr>
      <w:tr w:rsidR="008C099A" w14:paraId="78AD8257"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E3184DA"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CC2651A" w14:textId="77777777" w:rsidR="008C099A" w:rsidRDefault="00322912">
            <w:pPr>
              <w:widowControl w:val="0"/>
              <w:rPr>
                <w:bCs/>
                <w:sz w:val="20"/>
                <w:szCs w:val="20"/>
                <w:lang w:eastAsia="zh-CN"/>
              </w:rPr>
            </w:pPr>
            <w:r>
              <w:rPr>
                <w:bCs/>
                <w:sz w:val="20"/>
                <w:szCs w:val="20"/>
                <w:lang w:eastAsia="zh-CN"/>
              </w:rPr>
              <w:t>Support</w:t>
            </w:r>
          </w:p>
        </w:tc>
      </w:tr>
      <w:tr w:rsidR="008C099A" w14:paraId="444ED5C3" w14:textId="77777777" w:rsidTr="00E1242B">
        <w:trPr>
          <w:trHeight w:val="376"/>
        </w:trPr>
        <w:tc>
          <w:tcPr>
            <w:tcW w:w="1598" w:type="dxa"/>
            <w:tcBorders>
              <w:left w:val="single" w:sz="4" w:space="0" w:color="00000A"/>
              <w:right w:val="single" w:sz="4" w:space="0" w:color="00000A"/>
            </w:tcBorders>
            <w:shd w:val="clear" w:color="auto" w:fill="auto"/>
          </w:tcPr>
          <w:p w14:paraId="336E3306" w14:textId="77777777" w:rsidR="008C099A" w:rsidRDefault="00322912">
            <w:pPr>
              <w:widowControl w:val="0"/>
            </w:pPr>
            <w:r>
              <w:t>CEWiT</w:t>
            </w:r>
          </w:p>
        </w:tc>
        <w:tc>
          <w:tcPr>
            <w:tcW w:w="7687" w:type="dxa"/>
            <w:tcBorders>
              <w:left w:val="single" w:sz="4" w:space="0" w:color="00000A"/>
              <w:right w:val="single" w:sz="4" w:space="0" w:color="00000A"/>
            </w:tcBorders>
            <w:shd w:val="clear" w:color="auto" w:fill="auto"/>
          </w:tcPr>
          <w:p w14:paraId="25A84AEB" w14:textId="77777777" w:rsidR="008C099A" w:rsidRDefault="00322912">
            <w:pPr>
              <w:widowControl w:val="0"/>
            </w:pPr>
            <w:r>
              <w:t>Support</w:t>
            </w:r>
          </w:p>
        </w:tc>
      </w:tr>
      <w:tr w:rsidR="00E1242B" w14:paraId="47150BF8"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1F6B831E" w14:textId="77777777"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7A91D13D" w14:textId="77777777"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5B9E15B5"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D78F7D9"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4C8EFA2" w14:textId="77777777" w:rsidR="00F44799" w:rsidRPr="00F44799" w:rsidRDefault="00F44799" w:rsidP="00EA27D6">
            <w:pPr>
              <w:widowControl w:val="0"/>
              <w:rPr>
                <w:bCs/>
                <w:sz w:val="20"/>
                <w:szCs w:val="20"/>
                <w:lang w:eastAsia="zh-CN"/>
              </w:rPr>
            </w:pPr>
            <w:r w:rsidRPr="00F44799">
              <w:rPr>
                <w:bCs/>
                <w:sz w:val="20"/>
                <w:szCs w:val="20"/>
                <w:lang w:eastAsia="zh-CN"/>
              </w:rPr>
              <w:t>Since ‘particular percentiles of UEs’ appears in the main bullet, it can be removed in the sub-bullets.</w:t>
            </w:r>
          </w:p>
        </w:tc>
      </w:tr>
      <w:tr w:rsidR="00852906" w:rsidRPr="00BA56A1" w14:paraId="7524EC00"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AB3A45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8B43A14" w14:textId="77777777"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0449CB" w:rsidRPr="00BA56A1" w14:paraId="2A6D6D4E"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47EBAEE" w14:textId="77777777" w:rsidR="000449CB" w:rsidRDefault="000449CB" w:rsidP="000449CB">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CD60AEA" w14:textId="77777777" w:rsidR="000449CB" w:rsidRDefault="000449CB" w:rsidP="000449CB">
            <w:pPr>
              <w:widowControl w:val="0"/>
              <w:rPr>
                <w:bCs/>
                <w:sz w:val="20"/>
                <w:szCs w:val="20"/>
                <w:lang w:eastAsia="zh-CN"/>
              </w:rPr>
            </w:pPr>
            <w:r>
              <w:rPr>
                <w:bCs/>
                <w:sz w:val="20"/>
                <w:szCs w:val="20"/>
                <w:lang w:eastAsia="zh-CN"/>
              </w:rPr>
              <w:t>Support and thanks for incorporating our suggestions. We also agree with the NEC comment that “</w:t>
            </w:r>
            <w:r>
              <w:rPr>
                <w:i/>
                <w:iCs/>
              </w:rPr>
              <w:t>for a particular percentile of UEs</w:t>
            </w:r>
            <w:r>
              <w:rPr>
                <w:rStyle w:val="3GPPNormalTextChar"/>
              </w:rPr>
              <w:t>” is redundant in the 1</w:t>
            </w:r>
            <w:r w:rsidRPr="000F2FBA">
              <w:rPr>
                <w:rStyle w:val="3GPPNormalTextChar"/>
                <w:vertAlign w:val="superscript"/>
              </w:rPr>
              <w:t>st</w:t>
            </w:r>
            <w:r>
              <w:rPr>
                <w:rStyle w:val="3GPPNormalTextChar"/>
              </w:rPr>
              <w:t xml:space="preserve"> two sub-bullets.</w:t>
            </w:r>
          </w:p>
        </w:tc>
      </w:tr>
      <w:tr w:rsidR="00EA27D6" w14:paraId="16B59E7A"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30708F3" w14:textId="77777777" w:rsidR="00EA27D6" w:rsidRDefault="00EA27D6" w:rsidP="00EA27D6">
            <w:pPr>
              <w:widowControl w:val="0"/>
              <w:rPr>
                <w:bCs/>
                <w:sz w:val="20"/>
                <w:szCs w:val="20"/>
                <w:lang w:eastAsia="zh-CN"/>
              </w:rPr>
            </w:pPr>
            <w:r>
              <w:rPr>
                <w:bCs/>
                <w:sz w:val="20"/>
                <w:szCs w:val="20"/>
                <w:lang w:eastAsia="zh-CN"/>
              </w:rPr>
              <w:t>Huawei, HiSilicon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FEF3448"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w:t>
            </w:r>
          </w:p>
        </w:tc>
      </w:tr>
      <w:tr w:rsidR="004F006C" w14:paraId="70D9824C"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08D6C96" w14:textId="77777777" w:rsidR="004F006C" w:rsidRDefault="004F006C" w:rsidP="00EA27D6">
            <w:pPr>
              <w:widowControl w:val="0"/>
              <w:rPr>
                <w:bCs/>
                <w:sz w:val="20"/>
                <w:szCs w:val="20"/>
                <w:lang w:eastAsia="zh-CN"/>
              </w:rPr>
            </w:pPr>
            <w:r>
              <w:rPr>
                <w:bCs/>
                <w:sz w:val="20"/>
                <w:szCs w:val="20"/>
                <w:lang w:eastAsia="zh-CN"/>
              </w:rPr>
              <w:t>Futurewei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C8B8E28" w14:textId="77777777" w:rsidR="004F006C" w:rsidRDefault="004F006C" w:rsidP="00EA27D6">
            <w:pPr>
              <w:widowControl w:val="0"/>
              <w:rPr>
                <w:bCs/>
                <w:sz w:val="20"/>
                <w:szCs w:val="20"/>
                <w:lang w:eastAsia="zh-CN"/>
              </w:rPr>
            </w:pPr>
            <w:r>
              <w:rPr>
                <w:bCs/>
                <w:sz w:val="20"/>
                <w:szCs w:val="20"/>
                <w:lang w:eastAsia="zh-CN"/>
              </w:rPr>
              <w:t>Support</w:t>
            </w:r>
          </w:p>
        </w:tc>
      </w:tr>
      <w:tr w:rsidR="009511EE" w14:paraId="423EF164"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368A1C8" w14:textId="77777777" w:rsidR="009511EE" w:rsidRDefault="009511EE" w:rsidP="009511EE">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0135F61" w14:textId="77777777" w:rsidR="009511EE" w:rsidRDefault="009511EE" w:rsidP="009511EE">
            <w:pPr>
              <w:widowControl w:val="0"/>
              <w:rPr>
                <w:bCs/>
                <w:sz w:val="20"/>
                <w:szCs w:val="20"/>
                <w:lang w:eastAsia="zh-CN"/>
              </w:rPr>
            </w:pPr>
            <w:r>
              <w:rPr>
                <w:bCs/>
                <w:sz w:val="20"/>
                <w:szCs w:val="20"/>
                <w:lang w:eastAsia="zh-CN"/>
              </w:rPr>
              <w:t>Support</w:t>
            </w:r>
          </w:p>
        </w:tc>
      </w:tr>
      <w:tr w:rsidR="00CA0323" w14:paraId="49A6A89C" w14:textId="77777777" w:rsidTr="00CA032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3BF6B6A" w14:textId="77777777" w:rsidR="00CA0323" w:rsidRDefault="00CA0323"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1886C11" w14:textId="77777777" w:rsidR="00CA0323" w:rsidRDefault="00CA0323" w:rsidP="00D22CCA">
            <w:pPr>
              <w:widowControl w:val="0"/>
              <w:rPr>
                <w:bCs/>
                <w:sz w:val="20"/>
                <w:szCs w:val="20"/>
                <w:lang w:eastAsia="zh-CN"/>
              </w:rPr>
            </w:pPr>
            <w:r>
              <w:rPr>
                <w:bCs/>
                <w:sz w:val="20"/>
                <w:szCs w:val="20"/>
                <w:lang w:eastAsia="zh-CN"/>
              </w:rPr>
              <w:t>Support</w:t>
            </w:r>
          </w:p>
        </w:tc>
      </w:tr>
      <w:tr w:rsidR="008516C3" w14:paraId="50891785"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99F39BF" w14:textId="77777777"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C771C65" w14:textId="77777777" w:rsidR="008516C3" w:rsidRDefault="008516C3" w:rsidP="00D22CCA">
            <w:pPr>
              <w:widowControl w:val="0"/>
              <w:rPr>
                <w:bCs/>
                <w:sz w:val="20"/>
                <w:szCs w:val="20"/>
                <w:lang w:eastAsia="zh-CN"/>
              </w:rPr>
            </w:pPr>
            <w:r>
              <w:rPr>
                <w:bCs/>
                <w:sz w:val="20"/>
                <w:szCs w:val="20"/>
                <w:lang w:eastAsia="zh-CN"/>
              </w:rPr>
              <w:t>OK</w:t>
            </w:r>
          </w:p>
        </w:tc>
      </w:tr>
      <w:tr w:rsidR="00F36F0C" w14:paraId="6BF2283A"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tcPr>
          <w:p w14:paraId="36583870" w14:textId="77777777" w:rsidR="00F36F0C" w:rsidRPr="00F36F0C" w:rsidRDefault="00F36F0C" w:rsidP="001B7CB9">
            <w:pPr>
              <w:widowControl w:val="0"/>
              <w:rPr>
                <w:bCs/>
                <w:sz w:val="20"/>
                <w:szCs w:val="20"/>
                <w:lang w:eastAsia="zh-CN"/>
              </w:rPr>
            </w:pPr>
            <w:r w:rsidRPr="00F36F0C">
              <w:rPr>
                <w:bCs/>
                <w:sz w:val="20"/>
                <w:szCs w:val="20"/>
                <w:lang w:eastAsia="zh-CN"/>
              </w:rPr>
              <w:t>Locaila</w:t>
            </w:r>
          </w:p>
        </w:tc>
        <w:tc>
          <w:tcPr>
            <w:tcW w:w="7687" w:type="dxa"/>
            <w:tcBorders>
              <w:top w:val="single" w:sz="4" w:space="0" w:color="00000A"/>
              <w:left w:val="single" w:sz="4" w:space="0" w:color="00000A"/>
              <w:bottom w:val="single" w:sz="4" w:space="0" w:color="00000A"/>
              <w:right w:val="single" w:sz="4" w:space="0" w:color="00000A"/>
            </w:tcBorders>
          </w:tcPr>
          <w:p w14:paraId="7179E279"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14:paraId="33B1643A" w14:textId="77777777" w:rsidTr="001B7CB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3FE250B" w14:textId="77777777"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7DFE719"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6020A97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5EDD1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D55656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2DAB28F5"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0111948" w14:textId="77777777" w:rsidR="00C53AC2" w:rsidRDefault="00C53AC2" w:rsidP="00C53AC2">
            <w:pPr>
              <w:widowControl w:val="0"/>
              <w:rPr>
                <w:bCs/>
                <w:sz w:val="20"/>
                <w:szCs w:val="20"/>
                <w:lang w:eastAsia="zh-CN"/>
              </w:rPr>
            </w:pPr>
            <w:r>
              <w:rPr>
                <w:bCs/>
                <w:sz w:val="20"/>
                <w:szCs w:val="20"/>
                <w:lang w:eastAsia="zh-CN"/>
              </w:rPr>
              <w:t>Xiaomi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B03D911"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A7107B" w14:paraId="3A1501D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A4F194C" w14:textId="77777777" w:rsidR="00A7107B" w:rsidRDefault="00A7107B" w:rsidP="00A7107B">
            <w:pPr>
              <w:widowControl w:val="0"/>
              <w:rPr>
                <w:bCs/>
                <w:sz w:val="20"/>
                <w:szCs w:val="20"/>
                <w:lang w:eastAsia="zh-CN"/>
              </w:rPr>
            </w:pPr>
            <w:r>
              <w:rPr>
                <w:bCs/>
                <w:sz w:val="20"/>
                <w:szCs w:val="20"/>
                <w:lang w:eastAsia="zh-CN"/>
              </w:rPr>
              <w:t>Toyota ITC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78A275D" w14:textId="77777777" w:rsidR="00A7107B" w:rsidRDefault="00A7107B" w:rsidP="00A7107B">
            <w:pPr>
              <w:widowControl w:val="0"/>
              <w:rPr>
                <w:bCs/>
                <w:sz w:val="20"/>
                <w:szCs w:val="20"/>
                <w:lang w:eastAsia="zh-CN"/>
              </w:rPr>
            </w:pPr>
            <w:r>
              <w:rPr>
                <w:rFonts w:eastAsia="Malgun Gothic"/>
                <w:bCs/>
                <w:sz w:val="20"/>
                <w:szCs w:val="20"/>
                <w:lang w:eastAsia="ko-KR"/>
              </w:rPr>
              <w:t>Support</w:t>
            </w:r>
          </w:p>
        </w:tc>
      </w:tr>
      <w:tr w:rsidR="005955BD" w14:paraId="3C0A266A"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2F35909"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CAB8B41"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896C64" w14:paraId="2BAA6D4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C707643" w14:textId="77777777"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175ECAA" w14:textId="77777777"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14:paraId="14050735" w14:textId="77777777" w:rsidR="00896C64" w:rsidRPr="00DA224E" w:rsidRDefault="00896C64" w:rsidP="00896C64">
            <w:pPr>
              <w:pStyle w:val="ListParagraph"/>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All responses indicate support/acceptance of the FL proposal, with some suggesting editorial updates. </w:t>
            </w:r>
          </w:p>
          <w:p w14:paraId="1FF240BE" w14:textId="77777777" w:rsidR="00896C64" w:rsidRPr="00DA224E" w:rsidRDefault="00896C64" w:rsidP="00896C64">
            <w:pPr>
              <w:widowControl w:val="0"/>
              <w:rPr>
                <w:rFonts w:eastAsia="Yu Mincho"/>
                <w:bCs/>
                <w:color w:val="00B0F0"/>
                <w:sz w:val="20"/>
                <w:szCs w:val="20"/>
                <w:lang w:eastAsia="ja-JP"/>
              </w:rPr>
            </w:pPr>
            <w:r w:rsidRPr="00DA224E">
              <w:rPr>
                <w:rFonts w:eastAsia="Yu Mincho"/>
                <w:bCs/>
                <w:color w:val="00B0F0"/>
                <w:sz w:val="20"/>
                <w:szCs w:val="20"/>
                <w:lang w:eastAsia="ja-JP"/>
              </w:rPr>
              <w:t xml:space="preserve">The proposal is updated </w:t>
            </w:r>
            <w:r w:rsidR="00E6706D" w:rsidRPr="00DA224E">
              <w:rPr>
                <w:rFonts w:eastAsia="Yu Mincho"/>
                <w:bCs/>
                <w:color w:val="00B0F0"/>
                <w:sz w:val="20"/>
                <w:szCs w:val="20"/>
                <w:lang w:eastAsia="ja-JP"/>
              </w:rPr>
              <w:t xml:space="preserve">based on received feedback as in </w:t>
            </w:r>
            <w:r w:rsidR="00E6706D" w:rsidRPr="00DA224E">
              <w:rPr>
                <w:rFonts w:eastAsia="Yu Mincho"/>
                <w:b/>
                <w:color w:val="00B0F0"/>
                <w:sz w:val="20"/>
                <w:szCs w:val="20"/>
                <w:lang w:eastAsia="ja-JP"/>
              </w:rPr>
              <w:t>FL4 Proposal 5-1</w:t>
            </w:r>
            <w:r w:rsidR="00E6706D" w:rsidRPr="00DA224E">
              <w:rPr>
                <w:rFonts w:eastAsia="Yu Mincho"/>
                <w:bCs/>
                <w:color w:val="00B0F0"/>
                <w:sz w:val="20"/>
                <w:szCs w:val="20"/>
                <w:lang w:eastAsia="ja-JP"/>
              </w:rPr>
              <w:t xml:space="preserve">. </w:t>
            </w:r>
          </w:p>
        </w:tc>
      </w:tr>
    </w:tbl>
    <w:p w14:paraId="442DFAE1" w14:textId="77777777" w:rsidR="008C099A" w:rsidRDefault="008C099A"/>
    <w:p w14:paraId="32FE6048" w14:textId="77777777" w:rsidR="00E6706D" w:rsidRDefault="00E6706D" w:rsidP="00E6706D">
      <w:pPr>
        <w:pStyle w:val="Heading2"/>
      </w:pPr>
      <w:r>
        <w:t>FL</w:t>
      </w:r>
      <w:r w:rsidR="008204F7">
        <w:t>4</w:t>
      </w:r>
      <w:r>
        <w:t xml:space="preserve"> Proposal 5-1</w:t>
      </w:r>
    </w:p>
    <w:p w14:paraId="63C07C20" w14:textId="77777777" w:rsidR="00E6706D" w:rsidRDefault="00E6706D" w:rsidP="00E6706D">
      <w:pPr>
        <w:pStyle w:val="ListParagraph"/>
        <w:numPr>
          <w:ilvl w:val="0"/>
          <w:numId w:val="7"/>
        </w:numPr>
        <w:rPr>
          <w:i/>
          <w:iCs/>
        </w:rPr>
      </w:pPr>
      <w:r>
        <w:rPr>
          <w:i/>
          <w:iCs/>
        </w:rPr>
        <w:t>Positioning accuracy requirements for SL positioning are expressed as accuracy requirements of particular percentiles of UEs for one or more of the following metrics:</w:t>
      </w:r>
    </w:p>
    <w:p w14:paraId="6A66CCE3" w14:textId="77777777" w:rsidR="00E6706D" w:rsidRDefault="00E6706D" w:rsidP="00E6706D">
      <w:pPr>
        <w:pStyle w:val="ListParagraph"/>
        <w:numPr>
          <w:ilvl w:val="2"/>
          <w:numId w:val="7"/>
        </w:numPr>
        <w:rPr>
          <w:i/>
          <w:iCs/>
        </w:rPr>
      </w:pPr>
      <w:r>
        <w:rPr>
          <w:i/>
          <w:iCs/>
        </w:rPr>
        <w:t>Ranging accuracy, expressed as the difference (error) between the calculated distance/direction and the actual distance/direction in relation to another node</w:t>
      </w:r>
    </w:p>
    <w:p w14:paraId="04CF0493" w14:textId="77777777" w:rsidR="00E6706D" w:rsidRDefault="00E6706D" w:rsidP="00E6706D">
      <w:pPr>
        <w:pStyle w:val="ListParagraph"/>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14:paraId="14EF224B" w14:textId="77777777" w:rsidR="00E6706D" w:rsidRDefault="00E6706D" w:rsidP="00E6706D">
      <w:pPr>
        <w:pStyle w:val="ListParagraph"/>
        <w:numPr>
          <w:ilvl w:val="2"/>
          <w:numId w:val="7"/>
        </w:numPr>
        <w:rPr>
          <w:i/>
          <w:iCs/>
        </w:rPr>
      </w:pPr>
      <w:r>
        <w:rPr>
          <w:i/>
          <w:iCs/>
        </w:rPr>
        <w:t xml:space="preserve">Absolute positioning accuracy. expressed the difference (error) between the calculated horizontal/vertical position and the actual horizontal/vertical position </w:t>
      </w:r>
    </w:p>
    <w:p w14:paraId="35035523" w14:textId="77777777" w:rsidR="00E6706D" w:rsidRDefault="00E6706D" w:rsidP="00E6706D">
      <w:pPr>
        <w:pStyle w:val="ListParagraph"/>
        <w:numPr>
          <w:ilvl w:val="1"/>
          <w:numId w:val="7"/>
        </w:numPr>
        <w:rPr>
          <w:i/>
          <w:iCs/>
        </w:rPr>
      </w:pPr>
      <w:r>
        <w:rPr>
          <w:i/>
          <w:iCs/>
        </w:rPr>
        <w:t>Note: the exact applicability of particular requirements may vary across use-cases</w:t>
      </w:r>
    </w:p>
    <w:p w14:paraId="5BE5FAE7" w14:textId="77777777" w:rsidR="008204F7" w:rsidRDefault="008204F7" w:rsidP="00E6706D">
      <w:pPr>
        <w:rPr>
          <w:i/>
          <w:iCs/>
        </w:rPr>
      </w:pP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E6706D" w14:paraId="6009AF06" w14:textId="77777777"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0D74BEF" w14:textId="77777777" w:rsidR="00E6706D" w:rsidRDefault="00E6706D"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E88C565" w14:textId="77777777" w:rsidR="00E6706D" w:rsidRDefault="00E6706D" w:rsidP="00C4149E">
            <w:pPr>
              <w:widowControl w:val="0"/>
              <w:rPr>
                <w:b/>
                <w:bCs/>
                <w:sz w:val="20"/>
                <w:szCs w:val="20"/>
                <w:lang w:eastAsia="zh-CN"/>
              </w:rPr>
            </w:pPr>
            <w:r>
              <w:rPr>
                <w:b/>
                <w:bCs/>
                <w:sz w:val="20"/>
                <w:szCs w:val="20"/>
                <w:lang w:eastAsia="zh-CN"/>
              </w:rPr>
              <w:t>Comments</w:t>
            </w:r>
          </w:p>
        </w:tc>
      </w:tr>
      <w:tr w:rsidR="00E6706D" w14:paraId="52D41DD3" w14:textId="77777777"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E8C526B" w14:textId="77777777" w:rsidR="00E6706D" w:rsidRPr="00C839A1" w:rsidRDefault="00AF5F7A" w:rsidP="00C4149E">
            <w:pPr>
              <w:widowControl w:val="0"/>
              <w:rPr>
                <w:bCs/>
                <w:color w:val="00B0F0"/>
                <w:sz w:val="20"/>
                <w:szCs w:val="20"/>
                <w:lang w:eastAsia="zh-CN"/>
              </w:rPr>
            </w:pPr>
            <w:r w:rsidRPr="00C839A1">
              <w:rPr>
                <w:bCs/>
                <w:color w:val="00B0F0"/>
                <w:sz w:val="20"/>
                <w:szCs w:val="20"/>
                <w:lang w:eastAsia="zh-CN"/>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842B987" w14:textId="77777777" w:rsidR="00E6706D" w:rsidRPr="00C839A1" w:rsidRDefault="00AF5F7A" w:rsidP="00C4149E">
            <w:pPr>
              <w:widowControl w:val="0"/>
              <w:rPr>
                <w:bCs/>
                <w:color w:val="00B0F0"/>
                <w:sz w:val="20"/>
                <w:szCs w:val="20"/>
                <w:lang w:eastAsia="zh-CN"/>
              </w:rPr>
            </w:pPr>
            <w:r w:rsidRPr="00C839A1">
              <w:rPr>
                <w:bCs/>
                <w:color w:val="00B0F0"/>
                <w:sz w:val="20"/>
                <w:szCs w:val="20"/>
                <w:lang w:eastAsia="zh-CN"/>
              </w:rPr>
              <w:t>Th</w:t>
            </w:r>
            <w:r w:rsidR="00C839A1" w:rsidRPr="00C839A1">
              <w:rPr>
                <w:bCs/>
                <w:color w:val="00B0F0"/>
                <w:sz w:val="20"/>
                <w:szCs w:val="20"/>
                <w:lang w:eastAsia="zh-CN"/>
              </w:rPr>
              <w:t xml:space="preserve">is proposal </w:t>
            </w:r>
            <w:r w:rsidR="00C839A1">
              <w:rPr>
                <w:bCs/>
                <w:color w:val="00B0F0"/>
                <w:sz w:val="20"/>
                <w:szCs w:val="20"/>
                <w:lang w:eastAsia="zh-CN"/>
              </w:rPr>
              <w:t>is stable, thus,</w:t>
            </w:r>
            <w:r w:rsidR="00C839A1" w:rsidRPr="00C839A1">
              <w:rPr>
                <w:bCs/>
                <w:color w:val="00B0F0"/>
                <w:sz w:val="20"/>
                <w:szCs w:val="20"/>
                <w:lang w:eastAsia="zh-CN"/>
              </w:rPr>
              <w:t xml:space="preserve"> moved to Section 7.1 and recommended for email approval. </w:t>
            </w:r>
          </w:p>
        </w:tc>
      </w:tr>
    </w:tbl>
    <w:p w14:paraId="2E8900D2" w14:textId="77777777" w:rsidR="008C099A" w:rsidRDefault="008C099A">
      <w:pPr>
        <w:rPr>
          <w:i/>
          <w:iCs/>
        </w:rPr>
      </w:pPr>
    </w:p>
    <w:p w14:paraId="58F1319C" w14:textId="77777777" w:rsidR="008C099A" w:rsidRDefault="00322912">
      <w:pPr>
        <w:pStyle w:val="Heading2"/>
      </w:pPr>
      <w:r>
        <w:t>FL3 Proposal 5-2</w:t>
      </w:r>
    </w:p>
    <w:p w14:paraId="380905CA" w14:textId="77777777" w:rsidR="008C099A" w:rsidRDefault="00322912">
      <w:pPr>
        <w:pStyle w:val="ListParagraph"/>
        <w:numPr>
          <w:ilvl w:val="0"/>
          <w:numId w:val="7"/>
        </w:numPr>
        <w:rPr>
          <w:i/>
          <w:iCs/>
        </w:rPr>
      </w:pPr>
      <w:r>
        <w:rPr>
          <w:i/>
          <w:iCs/>
        </w:rPr>
        <w:t>For relative positioning, the horizontal plane is assumed parallel to the ground.</w:t>
      </w:r>
    </w:p>
    <w:p w14:paraId="4D2FE13C" w14:textId="77777777" w:rsidR="008C099A" w:rsidRDefault="008C099A">
      <w:pPr>
        <w:rPr>
          <w:i/>
          <w:iCs/>
        </w:rPr>
      </w:pPr>
    </w:p>
    <w:p w14:paraId="40E0A63F"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3C161A6F"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5568480"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325CC29" w14:textId="77777777" w:rsidR="008C099A" w:rsidRDefault="00322912">
            <w:pPr>
              <w:widowControl w:val="0"/>
              <w:rPr>
                <w:b/>
                <w:bCs/>
                <w:sz w:val="20"/>
                <w:szCs w:val="20"/>
                <w:lang w:eastAsia="zh-CN"/>
              </w:rPr>
            </w:pPr>
            <w:r>
              <w:rPr>
                <w:b/>
                <w:bCs/>
                <w:sz w:val="20"/>
                <w:szCs w:val="20"/>
                <w:lang w:eastAsia="zh-CN"/>
              </w:rPr>
              <w:t>Comments</w:t>
            </w:r>
          </w:p>
        </w:tc>
      </w:tr>
      <w:tr w:rsidR="008C099A" w14:paraId="13416077"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00F07D"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A16AEEC" w14:textId="77777777" w:rsidR="008C099A" w:rsidRDefault="00322912">
            <w:pPr>
              <w:widowControl w:val="0"/>
              <w:rPr>
                <w:bCs/>
                <w:sz w:val="20"/>
                <w:szCs w:val="20"/>
                <w:lang w:eastAsia="zh-CN"/>
              </w:rPr>
            </w:pPr>
            <w:r>
              <w:rPr>
                <w:bCs/>
                <w:sz w:val="20"/>
                <w:szCs w:val="20"/>
                <w:lang w:eastAsia="zh-CN"/>
              </w:rPr>
              <w:t>Support</w:t>
            </w:r>
          </w:p>
        </w:tc>
      </w:tr>
      <w:tr w:rsidR="008C099A" w14:paraId="470D63FD"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E1E68B5"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FA3B96C" w14:textId="77777777" w:rsidR="008C099A" w:rsidRDefault="00322912">
            <w:pPr>
              <w:widowControl w:val="0"/>
              <w:rPr>
                <w:bCs/>
                <w:sz w:val="20"/>
                <w:szCs w:val="20"/>
                <w:lang w:eastAsia="zh-CN"/>
              </w:rPr>
            </w:pPr>
            <w:r>
              <w:rPr>
                <w:bCs/>
                <w:sz w:val="20"/>
                <w:szCs w:val="20"/>
                <w:lang w:eastAsia="zh-CN"/>
              </w:rPr>
              <w:t>Support</w:t>
            </w:r>
          </w:p>
        </w:tc>
      </w:tr>
      <w:tr w:rsidR="008C099A" w14:paraId="12B43A77" w14:textId="77777777" w:rsidTr="00E1242B">
        <w:trPr>
          <w:trHeight w:val="376"/>
        </w:trPr>
        <w:tc>
          <w:tcPr>
            <w:tcW w:w="1598" w:type="dxa"/>
            <w:tcBorders>
              <w:left w:val="single" w:sz="4" w:space="0" w:color="00000A"/>
              <w:right w:val="single" w:sz="4" w:space="0" w:color="00000A"/>
            </w:tcBorders>
            <w:shd w:val="clear" w:color="auto" w:fill="auto"/>
          </w:tcPr>
          <w:p w14:paraId="67C1AF35" w14:textId="77777777" w:rsidR="008C099A" w:rsidRDefault="00322912">
            <w:pPr>
              <w:widowControl w:val="0"/>
            </w:pPr>
            <w:r>
              <w:t>CEWiT</w:t>
            </w:r>
          </w:p>
        </w:tc>
        <w:tc>
          <w:tcPr>
            <w:tcW w:w="7687" w:type="dxa"/>
            <w:tcBorders>
              <w:left w:val="single" w:sz="4" w:space="0" w:color="00000A"/>
              <w:right w:val="single" w:sz="4" w:space="0" w:color="00000A"/>
            </w:tcBorders>
            <w:shd w:val="clear" w:color="auto" w:fill="auto"/>
          </w:tcPr>
          <w:p w14:paraId="0C6B7D57" w14:textId="77777777" w:rsidR="008C099A" w:rsidRDefault="00322912">
            <w:pPr>
              <w:widowControl w:val="0"/>
            </w:pPr>
            <w:r>
              <w:t>Support</w:t>
            </w:r>
          </w:p>
        </w:tc>
      </w:tr>
      <w:tr w:rsidR="00E1242B" w14:paraId="51D69929"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2733A220" w14:textId="77777777"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02DF76A0" w14:textId="77777777"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2CC3729B"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0BEAD36"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E07D001"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BA56A1" w14:paraId="32C3EC86"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1107FA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0FDC6E4" w14:textId="77777777"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790B52" w:rsidRPr="00BA56A1" w14:paraId="6215E050"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155A666" w14:textId="77777777" w:rsidR="00790B52" w:rsidRDefault="00790B52" w:rsidP="00790B52">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DDD6919" w14:textId="77777777" w:rsidR="00790B52" w:rsidRDefault="00790B52" w:rsidP="00790B52">
            <w:pPr>
              <w:widowControl w:val="0"/>
              <w:rPr>
                <w:bCs/>
                <w:sz w:val="20"/>
                <w:szCs w:val="20"/>
                <w:lang w:eastAsia="zh-CN"/>
              </w:rPr>
            </w:pPr>
            <w:r>
              <w:rPr>
                <w:bCs/>
                <w:sz w:val="20"/>
                <w:szCs w:val="20"/>
                <w:lang w:eastAsia="zh-CN"/>
              </w:rPr>
              <w:t>Support</w:t>
            </w:r>
          </w:p>
        </w:tc>
      </w:tr>
      <w:tr w:rsidR="00EA27D6" w14:paraId="5E8970EF"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C4B3D31" w14:textId="77777777" w:rsidR="00EA27D6" w:rsidRDefault="00EA27D6" w:rsidP="00EA27D6">
            <w:pPr>
              <w:widowControl w:val="0"/>
              <w:rPr>
                <w:bCs/>
                <w:sz w:val="20"/>
                <w:szCs w:val="20"/>
                <w:lang w:eastAsia="zh-CN"/>
              </w:rPr>
            </w:pPr>
            <w:r>
              <w:rPr>
                <w:bCs/>
                <w:sz w:val="20"/>
                <w:szCs w:val="20"/>
                <w:lang w:eastAsia="zh-CN"/>
              </w:rPr>
              <w:t>Huawei, HiSilicon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D7782B9" w14:textId="77777777" w:rsidR="00EA27D6" w:rsidRDefault="008A1FA0" w:rsidP="00EA27D6">
            <w:pPr>
              <w:widowControl w:val="0"/>
              <w:rPr>
                <w:bCs/>
                <w:sz w:val="20"/>
                <w:szCs w:val="20"/>
                <w:lang w:eastAsia="zh-CN"/>
              </w:rPr>
            </w:pPr>
            <w:r>
              <w:rPr>
                <w:rFonts w:hint="eastAsia"/>
                <w:bCs/>
                <w:sz w:val="20"/>
                <w:szCs w:val="20"/>
                <w:lang w:eastAsia="zh-CN"/>
              </w:rPr>
              <w:t>W</w:t>
            </w:r>
            <w:r>
              <w:rPr>
                <w:bCs/>
                <w:sz w:val="20"/>
                <w:szCs w:val="20"/>
                <w:lang w:eastAsia="zh-CN"/>
              </w:rPr>
              <w:t>e do not support the proposal.</w:t>
            </w:r>
          </w:p>
          <w:p w14:paraId="1CDEF237" w14:textId="77777777" w:rsidR="008A1FA0" w:rsidRDefault="008A1FA0" w:rsidP="00EA27D6">
            <w:pPr>
              <w:widowControl w:val="0"/>
              <w:rPr>
                <w:bCs/>
                <w:sz w:val="20"/>
                <w:szCs w:val="20"/>
                <w:lang w:eastAsia="zh-CN"/>
              </w:rPr>
            </w:pPr>
            <w:r>
              <w:rPr>
                <w:rFonts w:hint="eastAsia"/>
                <w:bCs/>
                <w:sz w:val="20"/>
                <w:szCs w:val="20"/>
                <w:lang w:eastAsia="zh-CN"/>
              </w:rPr>
              <w:t>I</w:t>
            </w:r>
            <w:r>
              <w:rPr>
                <w:bCs/>
                <w:sz w:val="20"/>
                <w:szCs w:val="20"/>
                <w:lang w:eastAsia="zh-CN"/>
              </w:rPr>
              <w:t>n Rel-16/Rel-17, the local coordinate system can be expressed rather randomly, resulting the z axis in the LCS not necessarily perpendicular to the ground.</w:t>
            </w:r>
          </w:p>
          <w:p w14:paraId="2FFED6F6" w14:textId="77777777" w:rsidR="008A1FA0" w:rsidRDefault="008A1FA0" w:rsidP="00EA27D6">
            <w:pPr>
              <w:widowControl w:val="0"/>
              <w:rPr>
                <w:bCs/>
                <w:sz w:val="20"/>
                <w:szCs w:val="20"/>
                <w:lang w:eastAsia="zh-CN"/>
              </w:rPr>
            </w:pPr>
            <w:r>
              <w:rPr>
                <w:rFonts w:hint="eastAsia"/>
                <w:bCs/>
                <w:sz w:val="20"/>
                <w:szCs w:val="20"/>
                <w:lang w:eastAsia="zh-CN"/>
              </w:rPr>
              <w:t>H</w:t>
            </w:r>
            <w:r>
              <w:rPr>
                <w:bCs/>
                <w:sz w:val="20"/>
                <w:szCs w:val="20"/>
                <w:lang w:eastAsia="zh-CN"/>
              </w:rPr>
              <w:t>aving this assumption is too restrictive from the application of relative positioning if the UE may rotate or when a vehicle is on a slope.</w:t>
            </w:r>
          </w:p>
        </w:tc>
      </w:tr>
      <w:tr w:rsidR="00E76405" w14:paraId="6D1F1213"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9BE6B4C" w14:textId="77777777" w:rsidR="00E76405" w:rsidRDefault="00E76405" w:rsidP="00EA27D6">
            <w:pPr>
              <w:widowControl w:val="0"/>
              <w:rPr>
                <w:bCs/>
                <w:sz w:val="20"/>
                <w:szCs w:val="20"/>
                <w:lang w:eastAsia="zh-CN"/>
              </w:rPr>
            </w:pPr>
            <w:r w:rsidRPr="00E76405">
              <w:rPr>
                <w:bCs/>
                <w:sz w:val="20"/>
                <w:szCs w:val="20"/>
                <w:lang w:eastAsia="zh-CN"/>
              </w:rPr>
              <w:t>InterDigital</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92720B7" w14:textId="77777777" w:rsidR="00E76405" w:rsidRDefault="00E76405" w:rsidP="00EA27D6">
            <w:pPr>
              <w:widowControl w:val="0"/>
              <w:rPr>
                <w:bCs/>
                <w:sz w:val="20"/>
                <w:szCs w:val="20"/>
                <w:lang w:eastAsia="zh-CN"/>
              </w:rPr>
            </w:pPr>
            <w:r>
              <w:t>Support</w:t>
            </w:r>
          </w:p>
        </w:tc>
      </w:tr>
      <w:tr w:rsidR="004F006C" w14:paraId="3DAE0B61"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C055E02" w14:textId="77777777" w:rsidR="004F006C" w:rsidRPr="00E76405" w:rsidRDefault="004F006C" w:rsidP="00EA27D6">
            <w:pPr>
              <w:widowControl w:val="0"/>
              <w:rPr>
                <w:bCs/>
                <w:sz w:val="20"/>
                <w:szCs w:val="20"/>
                <w:lang w:eastAsia="zh-CN"/>
              </w:rPr>
            </w:pPr>
            <w:r>
              <w:rPr>
                <w:bCs/>
                <w:sz w:val="20"/>
                <w:szCs w:val="20"/>
                <w:lang w:eastAsia="zh-CN"/>
              </w:rPr>
              <w:t>Futurewei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4F45D59" w14:textId="77777777" w:rsidR="004F006C" w:rsidRDefault="004F006C" w:rsidP="00EA27D6">
            <w:pPr>
              <w:widowControl w:val="0"/>
            </w:pPr>
            <w:r>
              <w:t>OK</w:t>
            </w:r>
          </w:p>
        </w:tc>
      </w:tr>
      <w:tr w:rsidR="00DA0426" w14:paraId="64D28313"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8F75F3B" w14:textId="77777777" w:rsidR="00DA0426" w:rsidRDefault="00DA0426" w:rsidP="00DA0426">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50D2FDB" w14:textId="77777777" w:rsidR="00DA0426" w:rsidRDefault="00DA0426" w:rsidP="00DA0426">
            <w:pPr>
              <w:widowControl w:val="0"/>
              <w:rPr>
                <w:bCs/>
                <w:sz w:val="20"/>
                <w:szCs w:val="20"/>
                <w:lang w:eastAsia="zh-CN"/>
              </w:rPr>
            </w:pPr>
            <w:r>
              <w:rPr>
                <w:bCs/>
                <w:sz w:val="20"/>
                <w:szCs w:val="20"/>
                <w:lang w:eastAsia="zh-CN"/>
              </w:rPr>
              <w:t>We are generally ok with the proposal but would like to limit it for evaluation purposes at this stage. We can revisit specification aspects later.</w:t>
            </w:r>
          </w:p>
          <w:p w14:paraId="05F19ABC" w14:textId="77777777" w:rsidR="00DA0426" w:rsidRDefault="00DA0426" w:rsidP="00DA0426">
            <w:pPr>
              <w:widowControl w:val="0"/>
              <w:rPr>
                <w:bCs/>
                <w:sz w:val="20"/>
                <w:szCs w:val="20"/>
                <w:lang w:eastAsia="zh-CN"/>
              </w:rPr>
            </w:pPr>
          </w:p>
          <w:p w14:paraId="20C9DE4A" w14:textId="77777777" w:rsidR="00DA0426" w:rsidRDefault="00DA0426" w:rsidP="00DA0426">
            <w:pPr>
              <w:pStyle w:val="ListParagraph"/>
              <w:numPr>
                <w:ilvl w:val="0"/>
                <w:numId w:val="7"/>
              </w:numPr>
              <w:rPr>
                <w:i/>
                <w:iCs/>
              </w:rPr>
            </w:pPr>
            <w:r>
              <w:rPr>
                <w:i/>
                <w:iCs/>
              </w:rPr>
              <w:t xml:space="preserve">For </w:t>
            </w:r>
            <w:r w:rsidRPr="00BD1DC0">
              <w:rPr>
                <w:i/>
                <w:iCs/>
                <w:color w:val="FF0000"/>
              </w:rPr>
              <w:t xml:space="preserve">evaluations of </w:t>
            </w:r>
            <w:r>
              <w:rPr>
                <w:i/>
                <w:iCs/>
              </w:rPr>
              <w:t xml:space="preserve"> relative positioning, the horizontal plane is assumed parallel to the ground.</w:t>
            </w:r>
          </w:p>
          <w:p w14:paraId="7B617500" w14:textId="77777777" w:rsidR="00DA0426" w:rsidRDefault="00DA0426" w:rsidP="00DA0426">
            <w:pPr>
              <w:widowControl w:val="0"/>
            </w:pPr>
          </w:p>
        </w:tc>
      </w:tr>
      <w:tr w:rsidR="004240FA" w14:paraId="038A36D7" w14:textId="77777777" w:rsidTr="004240FA">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AFB5653" w14:textId="77777777" w:rsidR="004240FA" w:rsidRDefault="004240FA"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72BB9F9" w14:textId="77777777" w:rsidR="004240FA" w:rsidRPr="004240FA" w:rsidRDefault="004240FA" w:rsidP="00D22CCA">
            <w:pPr>
              <w:widowControl w:val="0"/>
              <w:rPr>
                <w:bCs/>
                <w:sz w:val="20"/>
                <w:szCs w:val="20"/>
                <w:lang w:eastAsia="zh-CN"/>
              </w:rPr>
            </w:pPr>
            <w:r w:rsidRPr="004240FA">
              <w:rPr>
                <w:bCs/>
                <w:sz w:val="20"/>
                <w:szCs w:val="20"/>
                <w:lang w:eastAsia="zh-CN"/>
              </w:rPr>
              <w:t xml:space="preserve">Not really clear why the proposal is necessary.  It seems the existing coordinate system allows to evaluate relative positioning without this limitation.  </w:t>
            </w:r>
          </w:p>
        </w:tc>
      </w:tr>
      <w:tr w:rsidR="008516C3" w14:paraId="28FF4A98"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8667E1D" w14:textId="77777777"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F011E97" w14:textId="77777777" w:rsidR="008516C3" w:rsidRDefault="008516C3" w:rsidP="00D22CCA">
            <w:pPr>
              <w:widowControl w:val="0"/>
              <w:rPr>
                <w:bCs/>
                <w:sz w:val="20"/>
                <w:szCs w:val="20"/>
                <w:lang w:eastAsia="zh-CN"/>
              </w:rPr>
            </w:pPr>
            <w:r>
              <w:rPr>
                <w:bCs/>
                <w:sz w:val="20"/>
                <w:szCs w:val="20"/>
                <w:lang w:eastAsia="zh-CN"/>
              </w:rPr>
              <w:t>OK</w:t>
            </w:r>
          </w:p>
        </w:tc>
      </w:tr>
      <w:tr w:rsidR="00F36F0C" w:rsidRPr="00F36F0C" w14:paraId="647AC342"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4DD647C" w14:textId="77777777" w:rsidR="00F36F0C" w:rsidRPr="00F36F0C" w:rsidRDefault="00F36F0C" w:rsidP="001B7CB9">
            <w:pPr>
              <w:widowControl w:val="0"/>
              <w:rPr>
                <w:bCs/>
                <w:sz w:val="20"/>
                <w:szCs w:val="20"/>
                <w:lang w:eastAsia="zh-CN"/>
              </w:rPr>
            </w:pPr>
            <w:r w:rsidRPr="00F36F0C">
              <w:rPr>
                <w:bCs/>
                <w:sz w:val="20"/>
                <w:szCs w:val="20"/>
                <w:lang w:eastAsia="zh-CN"/>
              </w:rPr>
              <w:t>Locaila</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C64DCE3"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rsidRPr="00F36F0C" w14:paraId="6AE4AC10"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4A1B02A" w14:textId="77777777"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9F01864"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511A7B37"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1A9C5B1"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911F616"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4BF72F97"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FF5C2EB"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243BEB0"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14:paraId="187646B1"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4E9A2E6"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21B32BC"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DB304E" w14:paraId="426B3F22"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C82B977" w14:textId="77777777"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E11B073" w14:textId="77777777"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14:paraId="57AAD151" w14:textId="77777777" w:rsidR="00DB304E" w:rsidRPr="00DA224E" w:rsidRDefault="00DB304E" w:rsidP="00DB304E">
            <w:pPr>
              <w:pStyle w:val="ListParagraph"/>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Most responses indicate support/acceptance of the FL proposal</w:t>
            </w:r>
          </w:p>
          <w:p w14:paraId="4F2CEA57" w14:textId="77777777" w:rsidR="00DB304E" w:rsidRPr="00DA224E" w:rsidRDefault="00DB304E" w:rsidP="00DB304E">
            <w:pPr>
              <w:pStyle w:val="ListParagraph"/>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One </w:t>
            </w:r>
            <w:r w:rsidR="00930E07" w:rsidRPr="00DA224E">
              <w:rPr>
                <w:rFonts w:eastAsia="Yu Mincho"/>
                <w:bCs/>
                <w:color w:val="00B0F0"/>
                <w:sz w:val="20"/>
                <w:szCs w:val="20"/>
                <w:lang w:eastAsia="ja-JP"/>
              </w:rPr>
              <w:t>response (QC) suggests to clarify that the assumption is limited to evaluations only.</w:t>
            </w:r>
          </w:p>
          <w:p w14:paraId="0926E440" w14:textId="77777777" w:rsidR="00930E07" w:rsidRPr="00DA224E" w:rsidRDefault="00930E07" w:rsidP="00DB304E">
            <w:pPr>
              <w:pStyle w:val="ListParagraph"/>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Two responses (HW-HiSi, Ericsson) </w:t>
            </w:r>
            <w:r w:rsidR="007759F9" w:rsidRPr="00DA224E">
              <w:rPr>
                <w:rFonts w:eastAsia="Yu Mincho"/>
                <w:bCs/>
                <w:color w:val="00B0F0"/>
                <w:sz w:val="20"/>
                <w:szCs w:val="20"/>
                <w:lang w:eastAsia="ja-JP"/>
              </w:rPr>
              <w:t>question the need for the proposal considering availability of LCS.</w:t>
            </w:r>
          </w:p>
          <w:p w14:paraId="340F1A28" w14:textId="77777777" w:rsidR="007759F9" w:rsidRPr="00DA224E" w:rsidRDefault="007759F9" w:rsidP="007759F9">
            <w:pPr>
              <w:widowControl w:val="0"/>
              <w:rPr>
                <w:rFonts w:eastAsia="Yu Mincho"/>
                <w:bCs/>
                <w:color w:val="00B0F0"/>
                <w:sz w:val="20"/>
                <w:szCs w:val="20"/>
                <w:lang w:eastAsia="ja-JP"/>
              </w:rPr>
            </w:pPr>
            <w:r w:rsidRPr="00DA224E">
              <w:rPr>
                <w:rFonts w:eastAsia="Yu Mincho"/>
                <w:bCs/>
                <w:color w:val="00B0F0"/>
                <w:sz w:val="20"/>
                <w:szCs w:val="20"/>
                <w:lang w:eastAsia="ja-JP"/>
              </w:rPr>
              <w:t xml:space="preserve">Based on received feedback, it is clarified that this assumption is only for evaluation purposes </w:t>
            </w:r>
            <w:r w:rsidR="00DA224E" w:rsidRPr="00DA224E">
              <w:rPr>
                <w:rFonts w:eastAsia="Yu Mincho"/>
                <w:bCs/>
                <w:color w:val="00B0F0"/>
                <w:sz w:val="20"/>
                <w:szCs w:val="20"/>
                <w:lang w:eastAsia="ja-JP"/>
              </w:rPr>
              <w:t xml:space="preserve">and is accordingly updated as in </w:t>
            </w:r>
            <w:r w:rsidR="00DA224E" w:rsidRPr="00DA224E">
              <w:rPr>
                <w:rFonts w:eastAsia="Yu Mincho"/>
                <w:b/>
                <w:color w:val="00B0F0"/>
                <w:sz w:val="20"/>
                <w:szCs w:val="20"/>
                <w:lang w:eastAsia="ja-JP"/>
              </w:rPr>
              <w:t>FL4 Proposal 5-2</w:t>
            </w:r>
            <w:r w:rsidR="00DA224E" w:rsidRPr="00DA224E">
              <w:rPr>
                <w:rFonts w:eastAsia="Yu Mincho"/>
                <w:bCs/>
                <w:color w:val="00B0F0"/>
                <w:sz w:val="20"/>
                <w:szCs w:val="20"/>
                <w:lang w:eastAsia="ja-JP"/>
              </w:rPr>
              <w:t>.</w:t>
            </w:r>
          </w:p>
        </w:tc>
      </w:tr>
    </w:tbl>
    <w:p w14:paraId="2761C396" w14:textId="77777777" w:rsidR="008C099A" w:rsidRDefault="008C099A"/>
    <w:p w14:paraId="6C9908DD" w14:textId="77777777" w:rsidR="00DA224E" w:rsidRDefault="00DA224E" w:rsidP="00DA224E">
      <w:pPr>
        <w:pStyle w:val="Heading2"/>
      </w:pPr>
      <w:r>
        <w:t>FL</w:t>
      </w:r>
      <w:r w:rsidR="009F1F59">
        <w:t>4</w:t>
      </w:r>
      <w:r>
        <w:t xml:space="preserve"> Proposal 5-2</w:t>
      </w:r>
    </w:p>
    <w:p w14:paraId="45F5E90A" w14:textId="77777777" w:rsidR="00DA224E" w:rsidRDefault="00DA224E" w:rsidP="00DA224E">
      <w:pPr>
        <w:pStyle w:val="ListParagraph"/>
        <w:numPr>
          <w:ilvl w:val="0"/>
          <w:numId w:val="7"/>
        </w:numPr>
        <w:rPr>
          <w:i/>
          <w:iCs/>
        </w:rPr>
      </w:pPr>
      <w:r>
        <w:rPr>
          <w:i/>
          <w:iCs/>
        </w:rPr>
        <w:t xml:space="preserve">For </w:t>
      </w:r>
      <w:ins w:id="126" w:author="Chatterjee, Debdeep" w:date="2022-05-16T23:51:00Z">
        <w:r>
          <w:rPr>
            <w:i/>
            <w:iCs/>
          </w:rPr>
          <w:t xml:space="preserve">evaluations of </w:t>
        </w:r>
      </w:ins>
      <w:r>
        <w:rPr>
          <w:i/>
          <w:iCs/>
        </w:rPr>
        <w:t>relative positioning, the horizontal plane is assumed parallel to the ground.</w:t>
      </w:r>
    </w:p>
    <w:p w14:paraId="05FA0E10" w14:textId="77777777" w:rsidR="00DA224E" w:rsidRDefault="00DA224E" w:rsidP="00DA224E">
      <w:pPr>
        <w:rPr>
          <w:i/>
          <w:iCs/>
        </w:rPr>
      </w:pPr>
    </w:p>
    <w:p w14:paraId="64FA1EBA" w14:textId="77777777" w:rsidR="008F027D" w:rsidRDefault="008F027D" w:rsidP="00DA224E">
      <w:pPr>
        <w:rPr>
          <w:i/>
          <w:iCs/>
        </w:rPr>
      </w:pPr>
      <w:r>
        <w:rPr>
          <w:i/>
          <w:iCs/>
        </w:rPr>
        <w:t xml:space="preserve">Please share your feedback </w:t>
      </w:r>
      <w:r w:rsidRPr="00EE40D4">
        <w:rPr>
          <w:b/>
          <w:bCs/>
          <w:i/>
          <w:iCs/>
        </w:rPr>
        <w:t>if you have strong concerns</w:t>
      </w:r>
      <w:r>
        <w:rPr>
          <w:i/>
          <w:iCs/>
        </w:rPr>
        <w:t xml:space="preserve"> with the above proposal. </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DA224E" w14:paraId="5D1EBB3C" w14:textId="77777777"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A79B822" w14:textId="77777777" w:rsidR="00DA224E" w:rsidRDefault="00DA224E"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A99E623" w14:textId="77777777" w:rsidR="00DA224E" w:rsidRDefault="00DA224E" w:rsidP="00C4149E">
            <w:pPr>
              <w:widowControl w:val="0"/>
              <w:rPr>
                <w:b/>
                <w:bCs/>
                <w:sz w:val="20"/>
                <w:szCs w:val="20"/>
                <w:lang w:eastAsia="zh-CN"/>
              </w:rPr>
            </w:pPr>
            <w:r>
              <w:rPr>
                <w:b/>
                <w:bCs/>
                <w:sz w:val="20"/>
                <w:szCs w:val="20"/>
                <w:lang w:eastAsia="zh-CN"/>
              </w:rPr>
              <w:t>Comments</w:t>
            </w:r>
          </w:p>
        </w:tc>
      </w:tr>
      <w:tr w:rsidR="00DA224E" w14:paraId="1735E46A" w14:textId="77777777"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F01C38F" w14:textId="77777777" w:rsidR="00DA224E" w:rsidRDefault="00DA224E" w:rsidP="00C4149E">
            <w:pPr>
              <w:widowControl w:val="0"/>
              <w:rPr>
                <w:bCs/>
                <w:sz w:val="20"/>
                <w:szCs w:val="20"/>
                <w:lang w:eastAsia="zh-CN"/>
              </w:rPr>
            </w:pP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1B85231" w14:textId="77777777" w:rsidR="00DA224E" w:rsidRDefault="00DA224E" w:rsidP="00C4149E">
            <w:pPr>
              <w:widowControl w:val="0"/>
              <w:rPr>
                <w:bCs/>
                <w:sz w:val="20"/>
                <w:szCs w:val="20"/>
                <w:lang w:eastAsia="zh-CN"/>
              </w:rPr>
            </w:pPr>
          </w:p>
        </w:tc>
      </w:tr>
    </w:tbl>
    <w:p w14:paraId="09887C59" w14:textId="77777777" w:rsidR="00DA224E" w:rsidRDefault="00DA224E"/>
    <w:p w14:paraId="54171189" w14:textId="77777777" w:rsidR="008C099A" w:rsidRDefault="00322912">
      <w:r>
        <w:t xml:space="preserve">In addition, requirements on positioning latency are also available from the SA2 TSs and RAN TRs and have been proposed for consideration by multiple companies. </w:t>
      </w:r>
    </w:p>
    <w:p w14:paraId="14089F3F" w14:textId="77777777" w:rsidR="008C099A" w:rsidRDefault="008C099A"/>
    <w:p w14:paraId="29D1EBA3" w14:textId="77777777" w:rsidR="008C099A" w:rsidRDefault="00322912">
      <w:r>
        <w:t>In the next sub-sections, the requirements identified for each of the potential target use-cases are discussed, including consideration of potential harmonization of requirements across use-cases to manage the evaluation efforts.</w:t>
      </w:r>
    </w:p>
    <w:p w14:paraId="75498515"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08371AA" w14:textId="77777777" w:rsidR="008C099A" w:rsidRDefault="008C099A"/>
    <w:p w14:paraId="6DAC441F" w14:textId="77777777" w:rsidR="008C099A" w:rsidRDefault="0032291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4BE5067" w14:textId="77777777" w:rsidR="008C099A" w:rsidRDefault="00322912">
      <w:r>
        <w:t xml:space="preserve">The requirements on ranging are defined in TS 22.261 and TR 22.855, and are reproduced below in Table 1. </w:t>
      </w:r>
    </w:p>
    <w:p w14:paraId="141F2BB4" w14:textId="77777777" w:rsidR="008C099A" w:rsidRDefault="008C099A"/>
    <w:p w14:paraId="0ADC5948" w14:textId="77777777" w:rsidR="008C099A" w:rsidRDefault="0032291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833"/>
        <w:gridCol w:w="833"/>
        <w:gridCol w:w="529"/>
        <w:gridCol w:w="1405"/>
        <w:gridCol w:w="883"/>
        <w:gridCol w:w="950"/>
        <w:gridCol w:w="1034"/>
        <w:gridCol w:w="859"/>
        <w:gridCol w:w="617"/>
        <w:gridCol w:w="526"/>
        <w:gridCol w:w="1221"/>
      </w:tblGrid>
      <w:tr w:rsidR="008C099A" w14:paraId="34CCC97E" w14:textId="77777777">
        <w:trPr>
          <w:cantSplit/>
          <w:trHeight w:val="90"/>
        </w:trPr>
        <w:tc>
          <w:tcPr>
            <w:tcW w:w="51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259DE2C"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0CAD0E9C"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66163B3B"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494"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7DEB27FD"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1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16A01C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AD32CA7" w14:textId="77777777" w:rsidR="008C099A" w:rsidRDefault="00322912">
            <w:pPr>
              <w:ind w:left="113" w:right="113"/>
              <w:jc w:val="center"/>
              <w:rPr>
                <w:sz w:val="15"/>
                <w:szCs w:val="15"/>
                <w:lang w:eastAsia="zh-CN"/>
              </w:rPr>
            </w:pPr>
            <w:r>
              <w:rPr>
                <w:sz w:val="15"/>
                <w:szCs w:val="15"/>
                <w:lang w:eastAsia="zh-CN"/>
              </w:rPr>
              <w:t>10ms</w:t>
            </w:r>
          </w:p>
          <w:p w14:paraId="3264B1B9" w14:textId="77777777" w:rsidR="008C099A" w:rsidRDefault="00322912">
            <w:pPr>
              <w:ind w:left="113" w:right="113"/>
              <w:jc w:val="center"/>
              <w:rPr>
                <w:sz w:val="15"/>
                <w:szCs w:val="15"/>
                <w:lang w:eastAsia="zh-CN"/>
              </w:rPr>
            </w:pPr>
            <w:r>
              <w:rPr>
                <w:sz w:val="15"/>
                <w:szCs w:val="15"/>
                <w:lang w:eastAsia="zh-CN"/>
              </w:rPr>
              <w:t>50ms</w:t>
            </w:r>
          </w:p>
          <w:p w14:paraId="5C02E2BE" w14:textId="77777777" w:rsidR="008C099A" w:rsidRDefault="00322912">
            <w:pPr>
              <w:ind w:left="113" w:right="113"/>
              <w:jc w:val="center"/>
              <w:rPr>
                <w:sz w:val="15"/>
                <w:szCs w:val="15"/>
                <w:lang w:eastAsia="zh-CN"/>
              </w:rPr>
            </w:pPr>
            <w:r>
              <w:rPr>
                <w:sz w:val="15"/>
                <w:szCs w:val="15"/>
                <w:lang w:eastAsia="zh-CN"/>
              </w:rPr>
              <w:t>50ms</w:t>
            </w:r>
          </w:p>
        </w:tc>
        <w:tc>
          <w:tcPr>
            <w:tcW w:w="82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5C1795F"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89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A5A365D"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96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1E44336"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0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CF335A5"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77"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95E02A4"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49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697FF41"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6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0284ADC"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3B5C90C5" w14:textId="77777777">
        <w:trPr>
          <w:cantSplit/>
          <w:trHeight w:hRule="exact" w:val="1210"/>
        </w:trPr>
        <w:tc>
          <w:tcPr>
            <w:tcW w:w="51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2F5AAC02" w14:textId="77777777" w:rsidR="008C099A" w:rsidRDefault="008C099A"/>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4859C46"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54C8F136" w14:textId="77777777" w:rsidR="008C099A" w:rsidRDefault="008C099A">
            <w:pPr>
              <w:ind w:right="113"/>
              <w:jc w:val="center"/>
              <w:rPr>
                <w:rFonts w:ascii="Arial" w:hAnsi="Arial" w:cs="Arial"/>
                <w:b/>
                <w:sz w:val="16"/>
                <w:szCs w:val="16"/>
                <w:lang w:eastAsia="zh-CN"/>
              </w:rPr>
            </w:pPr>
          </w:p>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3BDA7EE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94"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8435F66" w14:textId="77777777" w:rsidR="008C099A" w:rsidRDefault="008C099A"/>
        </w:tc>
        <w:tc>
          <w:tcPr>
            <w:tcW w:w="131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5BAFB314" w14:textId="77777777" w:rsidR="008C099A" w:rsidRDefault="008C099A"/>
        </w:tc>
        <w:tc>
          <w:tcPr>
            <w:tcW w:w="8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75FD19" w14:textId="77777777" w:rsidR="008C099A" w:rsidRDefault="008C099A"/>
        </w:tc>
        <w:tc>
          <w:tcPr>
            <w:tcW w:w="89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F7BAB6F" w14:textId="77777777" w:rsidR="008C099A" w:rsidRDefault="008C099A"/>
        </w:tc>
        <w:tc>
          <w:tcPr>
            <w:tcW w:w="96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66C84D6" w14:textId="77777777" w:rsidR="008C099A" w:rsidRDefault="008C099A"/>
        </w:tc>
        <w:tc>
          <w:tcPr>
            <w:tcW w:w="8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C30D278" w14:textId="77777777" w:rsidR="008C099A" w:rsidRDefault="008C099A"/>
        </w:tc>
        <w:tc>
          <w:tcPr>
            <w:tcW w:w="57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8071F6E" w14:textId="77777777" w:rsidR="008C099A" w:rsidRDefault="008C099A"/>
        </w:tc>
        <w:tc>
          <w:tcPr>
            <w:tcW w:w="49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44DB700" w14:textId="77777777" w:rsidR="008C099A" w:rsidRDefault="008C099A"/>
        </w:tc>
        <w:tc>
          <w:tcPr>
            <w:tcW w:w="116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4722E06" w14:textId="77777777" w:rsidR="008C099A" w:rsidRDefault="008C099A"/>
        </w:tc>
      </w:tr>
      <w:tr w:rsidR="008C099A" w14:paraId="02F7269D"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92AA151" w14:textId="77777777" w:rsidR="008C099A" w:rsidRDefault="00322912">
            <w:pPr>
              <w:ind w:left="113" w:right="113"/>
              <w:rPr>
                <w:sz w:val="18"/>
                <w:szCs w:val="18"/>
                <w:lang w:eastAsia="zh-CN"/>
              </w:rPr>
            </w:pPr>
            <w:r>
              <w:rPr>
                <w:sz w:val="18"/>
                <w:szCs w:val="18"/>
                <w:lang w:eastAsia="zh-CN"/>
              </w:rPr>
              <w:t>Smart TV Remoter</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7B92C5" w14:textId="77777777" w:rsidR="008C099A" w:rsidRDefault="00322912">
            <w:pPr>
              <w:rPr>
                <w:sz w:val="15"/>
                <w:szCs w:val="15"/>
                <w:lang w:eastAsia="zh-CN"/>
              </w:rPr>
            </w:pPr>
            <w:r>
              <w:rPr>
                <w:sz w:val="15"/>
                <w:szCs w:val="15"/>
                <w:lang w:eastAsia="zh-CN"/>
              </w:rPr>
              <w:t>10cm up to 3 meter separation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A4A16" w14:textId="77777777" w:rsidR="008C099A" w:rsidRDefault="00322912">
            <w:r>
              <w:rPr>
                <w:sz w:val="15"/>
                <w:szCs w:val="15"/>
                <w:lang w:eastAsia="zh-CN"/>
              </w:rPr>
              <w:t xml:space="preserve">±2° horizontal direction accuracy at 0.1 to 3 meter </w:t>
            </w:r>
            <w:bookmarkStart w:id="127" w:name="OLE_LINK47"/>
            <w:bookmarkStart w:id="128" w:name="OLE_LINK48"/>
            <w:r>
              <w:rPr>
                <w:sz w:val="15"/>
                <w:szCs w:val="15"/>
                <w:lang w:eastAsia="zh-CN"/>
              </w:rPr>
              <w:t xml:space="preserve">separation </w:t>
            </w:r>
            <w:bookmarkEnd w:id="127"/>
            <w:bookmarkEnd w:id="128"/>
            <w:r>
              <w:rPr>
                <w:sz w:val="15"/>
                <w:szCs w:val="15"/>
                <w:lang w:eastAsia="zh-CN"/>
              </w:rPr>
              <w:t>and AoA coverage of (-60°) to (+60°);</w:t>
            </w:r>
          </w:p>
          <w:p w14:paraId="43B90283" w14:textId="77777777" w:rsidR="008C099A" w:rsidRDefault="00322912">
            <w:pPr>
              <w:rPr>
                <w:sz w:val="15"/>
                <w:szCs w:val="15"/>
                <w:lang w:eastAsia="zh-CN"/>
              </w:rPr>
            </w:pPr>
            <w:bookmarkStart w:id="129" w:name="OLE_LINK49"/>
            <w:bookmarkStart w:id="130" w:name="OLE_LINK50"/>
            <w:r>
              <w:rPr>
                <w:sz w:val="15"/>
                <w:szCs w:val="15"/>
                <w:lang w:eastAsia="zh-CN"/>
              </w:rPr>
              <w:t>±2° Elevation direction accuracy at 0.1 to 3 meter separation and AoA coverage of (-45°) to (+45°)</w:t>
            </w:r>
            <w:bookmarkEnd w:id="129"/>
            <w:bookmarkEnd w:id="130"/>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A2313C"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795E1" w14:textId="77777777" w:rsidR="008C099A" w:rsidRDefault="00322912">
            <w:pPr>
              <w:rPr>
                <w:rFonts w:eastAsia="Calibri"/>
                <w:sz w:val="15"/>
                <w:szCs w:val="16"/>
              </w:rPr>
            </w:pPr>
            <w:r>
              <w:rPr>
                <w:rFonts w:eastAsia="Calibri"/>
                <w:sz w:val="15"/>
                <w:szCs w:val="16"/>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4D8C5D"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0EAB64"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D212D7"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99114" w14:textId="77777777" w:rsidR="008C099A" w:rsidRDefault="00322912">
            <w:pPr>
              <w:rPr>
                <w:sz w:val="15"/>
                <w:szCs w:val="15"/>
                <w:lang w:eastAsia="zh-CN"/>
              </w:rPr>
            </w:pPr>
            <w:r>
              <w:rPr>
                <w:sz w:val="15"/>
                <w:szCs w:val="15"/>
                <w:lang w:eastAsia="zh-CN"/>
              </w:rPr>
              <w:t>Static/ Moving</w:t>
            </w:r>
          </w:p>
          <w:p w14:paraId="37AF9757"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DADBC"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0EE9ED" w14:textId="77777777" w:rsidR="008C099A" w:rsidRDefault="00322912">
            <w:pPr>
              <w:rPr>
                <w:sz w:val="15"/>
                <w:szCs w:val="15"/>
                <w:lang w:eastAsia="zh-CN"/>
              </w:rPr>
            </w:pPr>
            <w:r>
              <w:rPr>
                <w:sz w:val="15"/>
                <w:szCs w:val="15"/>
                <w:lang w:eastAsia="zh-CN"/>
              </w:rPr>
              <w:t>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3100C3" w14:textId="77777777" w:rsidR="008C099A" w:rsidRDefault="00322912">
            <w:pPr>
              <w:rPr>
                <w:sz w:val="15"/>
                <w:szCs w:val="15"/>
                <w:lang w:eastAsia="zh-CN"/>
              </w:rPr>
            </w:pPr>
            <w:r>
              <w:rPr>
                <w:sz w:val="15"/>
                <w:szCs w:val="15"/>
                <w:lang w:eastAsia="zh-CN"/>
              </w:rPr>
              <w:t>-</w:t>
            </w:r>
          </w:p>
        </w:tc>
      </w:tr>
      <w:tr w:rsidR="008C099A" w14:paraId="791E2978"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E910C7B" w14:textId="77777777" w:rsidR="008C099A" w:rsidRDefault="00322912">
            <w:pPr>
              <w:ind w:left="113" w:right="113"/>
              <w:rPr>
                <w:sz w:val="18"/>
                <w:szCs w:val="18"/>
                <w:lang w:eastAsia="zh-CN"/>
              </w:rPr>
            </w:pPr>
            <w:r>
              <w:rPr>
                <w:sz w:val="18"/>
                <w:szCs w:val="18"/>
                <w:lang w:eastAsia="zh-CN"/>
              </w:rPr>
              <w:t>Picture and video sharing based on Ranging results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98B468"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DF5EF" w14:textId="77777777" w:rsidR="008C099A" w:rsidRDefault="00322912">
            <w:pPr>
              <w:rPr>
                <w:sz w:val="15"/>
                <w:szCs w:val="15"/>
                <w:lang w:eastAsia="zh-CN"/>
              </w:rPr>
            </w:pPr>
            <w:r>
              <w:rPr>
                <w:sz w:val="15"/>
                <w:szCs w:val="15"/>
                <w:lang w:eastAsia="zh-CN"/>
              </w:rPr>
              <w:t>2°</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0D147"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C96982" w14:textId="77777777" w:rsidR="008C099A" w:rsidRDefault="00322912">
            <w:pPr>
              <w:rPr>
                <w:sz w:val="15"/>
                <w:szCs w:val="16"/>
                <w:lang w:eastAsia="zh-CN"/>
              </w:rPr>
            </w:pPr>
            <w:r>
              <w:rPr>
                <w:sz w:val="15"/>
                <w:szCs w:val="16"/>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17C76"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70ABB7"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782DB8"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7EEC6D" w14:textId="77777777" w:rsidR="008C099A" w:rsidRDefault="0032291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4E40C4EC"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F7BD6"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CE7C03"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84C91" w14:textId="77777777" w:rsidR="008C099A" w:rsidRDefault="00322912">
            <w:pPr>
              <w:rPr>
                <w:sz w:val="15"/>
                <w:szCs w:val="15"/>
                <w:lang w:eastAsia="zh-CN"/>
              </w:rPr>
            </w:pPr>
            <w:r>
              <w:rPr>
                <w:sz w:val="15"/>
                <w:szCs w:val="15"/>
                <w:lang w:eastAsia="zh-CN"/>
              </w:rPr>
              <w:t>-</w:t>
            </w:r>
          </w:p>
        </w:tc>
      </w:tr>
      <w:tr w:rsidR="008C099A" w14:paraId="30D74F96"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529D5C9" w14:textId="77777777" w:rsidR="008C099A" w:rsidRDefault="00322912">
            <w:pPr>
              <w:ind w:left="113" w:right="113"/>
              <w:rPr>
                <w:sz w:val="18"/>
                <w:szCs w:val="18"/>
                <w:lang w:eastAsia="zh-CN"/>
              </w:rPr>
            </w:pPr>
            <w:r>
              <w:rPr>
                <w:sz w:val="18"/>
                <w:szCs w:val="18"/>
                <w:lang w:eastAsia="zh-CN"/>
              </w:rPr>
              <w:t>Distance based smart device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FB36CC"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71DB1E"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EFF1C7"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1B4978" w14:textId="77777777" w:rsidR="008C099A" w:rsidRDefault="00322912">
            <w:pPr>
              <w:rPr>
                <w:rFonts w:eastAsia="Calibri"/>
                <w:sz w:val="15"/>
                <w:szCs w:val="16"/>
                <w:lang w:eastAsia="zh-CN"/>
              </w:rPr>
            </w:pPr>
            <w:r>
              <w:rPr>
                <w:rFonts w:eastAsia="Calibri"/>
                <w:sz w:val="15"/>
                <w:szCs w:val="16"/>
                <w:lang w:eastAsia="zh-CN"/>
              </w:rPr>
              <w:t>100ms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E42E8"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B98E9A"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A09F5B"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E5819" w14:textId="77777777" w:rsidR="008C099A" w:rsidRDefault="00322912">
            <w:pPr>
              <w:rPr>
                <w:sz w:val="15"/>
                <w:szCs w:val="15"/>
                <w:lang w:eastAsia="zh-CN"/>
              </w:rPr>
            </w:pPr>
            <w:r>
              <w:rPr>
                <w:sz w:val="15"/>
                <w:szCs w:val="15"/>
                <w:lang w:eastAsia="zh-CN"/>
              </w:rPr>
              <w:t>Static/ Moving</w:t>
            </w:r>
          </w:p>
          <w:p w14:paraId="4356A274"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32124"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3B5C96"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5BBFBB" w14:textId="77777777" w:rsidR="008C099A" w:rsidRDefault="00322912">
            <w:pPr>
              <w:rPr>
                <w:sz w:val="15"/>
                <w:szCs w:val="15"/>
                <w:lang w:eastAsia="zh-CN"/>
              </w:rPr>
            </w:pPr>
            <w:r>
              <w:rPr>
                <w:sz w:val="15"/>
                <w:szCs w:val="15"/>
                <w:lang w:eastAsia="zh-CN"/>
              </w:rPr>
              <w:t>-</w:t>
            </w:r>
          </w:p>
        </w:tc>
      </w:tr>
      <w:tr w:rsidR="008C099A" w14:paraId="561F543F"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F15017C" w14:textId="77777777" w:rsidR="008C099A" w:rsidRDefault="00322912">
            <w:pPr>
              <w:ind w:left="113" w:right="113"/>
              <w:rPr>
                <w:sz w:val="18"/>
              </w:rPr>
            </w:pPr>
            <w:r>
              <w:rPr>
                <w:sz w:val="18"/>
              </w:rPr>
              <w:t>Smart Vehicle Key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E6E3A3" w14:textId="77777777" w:rsidR="008C099A" w:rsidRDefault="00322912">
            <w:pPr>
              <w:rPr>
                <w:sz w:val="15"/>
              </w:rPr>
            </w:pPr>
            <w:r>
              <w:rPr>
                <w:sz w:val="15"/>
              </w:rPr>
              <w:t>10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B7CC23" w14:textId="77777777" w:rsidR="008C099A" w:rsidRDefault="00322912">
            <w:pPr>
              <w:rPr>
                <w:sz w:val="15"/>
              </w:rPr>
            </w:pPr>
            <w:r>
              <w:rPr>
                <w:sz w:val="15"/>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F5885" w14:textId="77777777" w:rsidR="008C099A" w:rsidRDefault="00322912">
            <w:pPr>
              <w:rPr>
                <w:rFonts w:eastAsia="Calibri"/>
                <w:sz w:val="15"/>
                <w:szCs w:val="16"/>
              </w:rPr>
            </w:pPr>
            <w:r>
              <w:rPr>
                <w:rFonts w:eastAsia="Calibri"/>
                <w:sz w:val="15"/>
                <w:szCs w:val="16"/>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3BF42" w14:textId="77777777" w:rsidR="008C099A" w:rsidRDefault="00322912">
            <w:pPr>
              <w:rPr>
                <w:sz w:val="15"/>
                <w:szCs w:val="15"/>
                <w:lang w:eastAsia="zh-CN"/>
              </w:rPr>
            </w:pPr>
            <w:r>
              <w:rPr>
                <w:sz w:val="15"/>
                <w:szCs w:val="15"/>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D11C1" w14:textId="77777777" w:rsidR="008C099A" w:rsidRDefault="00322912">
            <w:pPr>
              <w:rPr>
                <w:rFonts w:eastAsia="Calibri"/>
                <w:sz w:val="15"/>
                <w:szCs w:val="16"/>
              </w:rPr>
            </w:pPr>
            <w:r>
              <w:rPr>
                <w:rFonts w:eastAsia="Calibri"/>
                <w:sz w:val="15"/>
                <w:szCs w:val="16"/>
              </w:rPr>
              <w:t>30m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EFD97"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37A06"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D0EE0" w14:textId="77777777" w:rsidR="008C099A" w:rsidRDefault="0032291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9F060EB" w14:textId="77777777" w:rsidR="008C099A" w:rsidRDefault="00322912">
            <w:pPr>
              <w:rPr>
                <w:sz w:val="15"/>
              </w:rPr>
            </w:pPr>
            <w:r>
              <w:rPr>
                <w:sz w:val="15"/>
              </w:rPr>
              <w:t>(&lt;2m/s)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30465" w14:textId="77777777" w:rsidR="008C099A" w:rsidRDefault="00322912">
            <w:pPr>
              <w:rPr>
                <w:sz w:val="15"/>
                <w:szCs w:val="16"/>
              </w:rPr>
            </w:pPr>
            <w:r>
              <w:rPr>
                <w:sz w:val="15"/>
                <w:szCs w:val="16"/>
              </w:rPr>
              <w:t>25ms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8C552E"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ACB248" w14:textId="77777777" w:rsidR="008C099A" w:rsidRDefault="0032291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03405591"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8C099A" w14:paraId="290E56D0"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AEFD40D" w14:textId="77777777" w:rsidR="008C099A" w:rsidRDefault="00322912">
            <w:pPr>
              <w:ind w:left="113" w:right="113"/>
              <w:rPr>
                <w:sz w:val="18"/>
                <w:szCs w:val="18"/>
                <w:lang w:eastAsia="zh-CN"/>
              </w:rPr>
            </w:pPr>
            <w:r>
              <w:rPr>
                <w:sz w:val="18"/>
                <w:szCs w:val="18"/>
                <w:lang w:eastAsia="zh-CN"/>
              </w:rPr>
              <w:t>Touchless Self-checkout Machine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6B510" w14:textId="77777777" w:rsidR="008C099A" w:rsidRDefault="00322912">
            <w:r>
              <w:rPr>
                <w:sz w:val="15"/>
                <w:lang w:eastAsia="zh-CN"/>
              </w:rPr>
              <w:t>10</w:t>
            </w:r>
            <w:r>
              <w:rPr>
                <w:sz w:val="15"/>
              </w:rPr>
              <w:t>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D0572"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46D011" w14:textId="77777777" w:rsidR="008C099A" w:rsidRDefault="00322912">
            <w:pPr>
              <w:rPr>
                <w:sz w:val="15"/>
                <w:szCs w:val="16"/>
                <w:lang w:eastAsia="zh-CN"/>
              </w:rPr>
            </w:pPr>
            <w:r>
              <w:rPr>
                <w:sz w:val="15"/>
                <w:szCs w:val="16"/>
                <w:lang w:eastAsia="zh-CN"/>
              </w:rPr>
              <w:t>99%</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A8D425" w14:textId="77777777" w:rsidR="008C099A" w:rsidRDefault="00322912">
            <w:pPr>
              <w:rPr>
                <w:sz w:val="15"/>
                <w:szCs w:val="15"/>
                <w:lang w:eastAsia="zh-CN"/>
              </w:rPr>
            </w:pPr>
            <w:r>
              <w:rPr>
                <w:sz w:val="15"/>
                <w:szCs w:val="15"/>
                <w:lang w:eastAsia="zh-CN"/>
              </w:rPr>
              <w:t>150ms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F8394" w14:textId="77777777" w:rsidR="008C099A" w:rsidRDefault="00322912">
            <w:pPr>
              <w:rPr>
                <w:sz w:val="15"/>
                <w:szCs w:val="16"/>
                <w:lang w:eastAsia="zh-CN"/>
              </w:rPr>
            </w:pPr>
            <w:r>
              <w:rPr>
                <w:sz w:val="15"/>
                <w:szCs w:val="16"/>
                <w:lang w:eastAsia="zh-CN"/>
              </w:rPr>
              <w:t>1m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C7B397"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414DC5" w14:textId="77777777" w:rsidR="008C099A" w:rsidRDefault="00322912">
            <w:pPr>
              <w:rPr>
                <w:sz w:val="15"/>
                <w:szCs w:val="16"/>
                <w:lang w:eastAsia="zh-CN"/>
              </w:rPr>
            </w:pPr>
            <w:r>
              <w:rPr>
                <w:sz w:val="15"/>
                <w:szCs w:val="16"/>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5154F6" w14:textId="77777777" w:rsidR="008C099A" w:rsidRDefault="0032291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00352568" w14:textId="77777777" w:rsidR="008C099A" w:rsidRDefault="00322912">
            <w:pPr>
              <w:pStyle w:val="NormalWe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E8B790" w14:textId="77777777" w:rsidR="008C099A" w:rsidRDefault="00322912">
            <w:pPr>
              <w:rPr>
                <w:sz w:val="15"/>
                <w:szCs w:val="16"/>
                <w:lang w:eastAsia="zh-CN"/>
              </w:rPr>
            </w:pPr>
            <w:r>
              <w:rPr>
                <w:sz w:val="15"/>
                <w:szCs w:val="16"/>
                <w:lang w:eastAsia="zh-CN"/>
              </w:rPr>
              <w:t>100ms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D6CC4F" w14:textId="77777777" w:rsidR="008C099A" w:rsidRDefault="00322912">
            <w:pPr>
              <w:rPr>
                <w:sz w:val="15"/>
                <w:szCs w:val="16"/>
                <w:lang w:eastAsia="zh-CN"/>
              </w:rPr>
            </w:pPr>
            <w:r>
              <w:rPr>
                <w:sz w:val="15"/>
                <w:szCs w:val="16"/>
                <w:lang w:eastAsia="zh-CN"/>
              </w:rPr>
              <w:t>-</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68AEFF" w14:textId="77777777" w:rsidR="008C099A" w:rsidRDefault="00322912">
            <w:pPr>
              <w:pStyle w:val="NormalWe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8C099A" w14:paraId="08AC04C3"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6252BE0" w14:textId="77777777" w:rsidR="008C099A" w:rsidRDefault="00322912">
            <w:pPr>
              <w:ind w:left="113" w:right="113"/>
              <w:rPr>
                <w:sz w:val="18"/>
                <w:lang w:eastAsia="zh-CN"/>
              </w:rPr>
            </w:pPr>
            <w:r>
              <w:rPr>
                <w:sz w:val="18"/>
                <w:lang w:eastAsia="zh-CN"/>
              </w:rPr>
              <w:t>Hands Free Access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1100B2" w14:textId="77777777" w:rsidR="008C099A" w:rsidRDefault="00322912">
            <w:pPr>
              <w:rPr>
                <w:sz w:val="15"/>
                <w:lang w:eastAsia="zh-CN"/>
              </w:rPr>
            </w:pPr>
            <w:r>
              <w:rPr>
                <w:sz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54A213"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AA506" w14:textId="77777777" w:rsidR="008C099A" w:rsidRDefault="00322912">
            <w:pPr>
              <w:rPr>
                <w:rFonts w:eastAsia="Calibri"/>
                <w:sz w:val="15"/>
                <w:szCs w:val="16"/>
                <w:lang w:eastAsia="zh-CN"/>
              </w:rPr>
            </w:pPr>
            <w:r>
              <w:rPr>
                <w:rFonts w:eastAsia="Calibri"/>
                <w:sz w:val="15"/>
                <w:szCs w:val="16"/>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97CCB" w14:textId="77777777" w:rsidR="008C099A" w:rsidRDefault="00322912">
            <w:pPr>
              <w:rPr>
                <w:rFonts w:eastAsia="Calibri"/>
                <w:sz w:val="15"/>
                <w:szCs w:val="16"/>
              </w:rPr>
            </w:pPr>
            <w:r>
              <w:rPr>
                <w:rFonts w:eastAsia="Calibri"/>
                <w:sz w:val="15"/>
                <w:szCs w:val="16"/>
              </w:rPr>
              <w:t>500ms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558A1" w14:textId="77777777" w:rsidR="008C099A" w:rsidRDefault="00322912">
            <w:pPr>
              <w:rPr>
                <w:rFonts w:eastAsia="Calibri"/>
                <w:sz w:val="15"/>
                <w:szCs w:val="16"/>
                <w:lang w:eastAsia="zh-CN"/>
              </w:rPr>
            </w:pPr>
            <w:r>
              <w:rPr>
                <w:rFonts w:eastAsia="Calibri"/>
                <w:sz w:val="15"/>
                <w:szCs w:val="16"/>
                <w:lang w:eastAsia="zh-CN"/>
              </w:rPr>
              <w:t>10 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95ED02"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23B5F"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9C7697"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4F7E58D8" w14:textId="77777777" w:rsidR="008C099A" w:rsidRDefault="00322912">
            <w:pPr>
              <w:pStyle w:val="NormalWeb"/>
              <w:keepNext/>
              <w:keepLines/>
              <w:spacing w:before="0" w:after="0"/>
              <w:jc w:val="center"/>
              <w:rPr>
                <w:rFonts w:eastAsia="Times New Roman"/>
                <w:sz w:val="15"/>
                <w:szCs w:val="20"/>
              </w:rPr>
            </w:pPr>
            <w:r>
              <w:rPr>
                <w:rFonts w:eastAsia="Times New Roman"/>
                <w:sz w:val="15"/>
                <w:szCs w:val="20"/>
              </w:rPr>
              <w:t>(1 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33614" w14:textId="77777777" w:rsidR="008C099A" w:rsidRDefault="00322912">
            <w:pPr>
              <w:rPr>
                <w:sz w:val="15"/>
                <w:szCs w:val="16"/>
                <w:lang w:eastAsia="zh-CN"/>
              </w:rPr>
            </w:pPr>
            <w:r>
              <w:rPr>
                <w:sz w:val="15"/>
                <w:szCs w:val="16"/>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DE6E6B"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EA77C" w14:textId="77777777" w:rsidR="008C099A" w:rsidRDefault="00322912">
            <w:pPr>
              <w:pStyle w:val="NormalWeb"/>
              <w:keepNext/>
              <w:keepLines/>
              <w:spacing w:before="0" w:after="0"/>
              <w:jc w:val="center"/>
            </w:pPr>
            <w:r>
              <w:rPr>
                <w:rFonts w:ascii="Times New Roman" w:eastAsia="Calibri" w:hAnsi="Times New Roman"/>
                <w:sz w:val="15"/>
                <w:szCs w:val="16"/>
              </w:rPr>
              <w:t>20 U</w:t>
            </w:r>
            <w:r w:rsidR="00F22847">
              <w:rPr>
                <w:rFonts w:ascii="Times New Roman" w:eastAsia="Calibri" w:hAnsi="Times New Roman"/>
                <w:sz w:val="15"/>
                <w:szCs w:val="16"/>
              </w:rPr>
              <w:t>e</w:t>
            </w:r>
            <w:r>
              <w:rPr>
                <w:rFonts w:ascii="Times New Roman" w:eastAsia="Calibri" w:hAnsi="Times New Roman"/>
                <w:sz w:val="15"/>
                <w:szCs w:val="16"/>
              </w:rPr>
              <w:t>s/3.14*100m</w:t>
            </w:r>
            <w:r>
              <w:rPr>
                <w:rFonts w:ascii="Times New Roman" w:eastAsia="Calibri" w:hAnsi="Times New Roman"/>
                <w:sz w:val="15"/>
                <w:szCs w:val="16"/>
                <w:vertAlign w:val="superscript"/>
              </w:rPr>
              <w:t>2</w:t>
            </w:r>
          </w:p>
        </w:tc>
      </w:tr>
      <w:tr w:rsidR="008C099A" w14:paraId="5552A6AC"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A3F4F9B" w14:textId="77777777" w:rsidR="008C099A" w:rsidRDefault="00322912">
            <w:pPr>
              <w:ind w:left="113" w:right="113"/>
              <w:rPr>
                <w:sz w:val="18"/>
                <w:szCs w:val="18"/>
                <w:lang w:eastAsia="zh-CN"/>
              </w:rPr>
            </w:pPr>
            <w:r>
              <w:rPr>
                <w:sz w:val="18"/>
                <w:szCs w:val="18"/>
                <w:lang w:eastAsia="zh-CN"/>
              </w:rPr>
              <w:t>Smart Transportation Metro/Bus Validation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DDD1EF"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CBBBDA"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2881E"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5CAC48"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4A27A3" w14:textId="77777777" w:rsidR="008C099A" w:rsidRDefault="00322912">
            <w:pPr>
              <w:rPr>
                <w:sz w:val="15"/>
                <w:szCs w:val="15"/>
                <w:lang w:eastAsia="zh-CN"/>
              </w:rPr>
            </w:pPr>
            <w:r>
              <w:rPr>
                <w:sz w:val="15"/>
                <w:szCs w:val="15"/>
                <w:lang w:eastAsia="zh-CN"/>
              </w:rPr>
              <w:t>2m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DF7E1E"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F61FF0"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340843" w14:textId="77777777" w:rsidR="008C099A" w:rsidRDefault="00322912">
            <w:pPr>
              <w:rPr>
                <w:sz w:val="15"/>
                <w:szCs w:val="15"/>
                <w:lang w:eastAsia="zh-CN"/>
              </w:rPr>
            </w:pPr>
            <w:r>
              <w:rPr>
                <w:sz w:val="15"/>
                <w:szCs w:val="15"/>
                <w:lang w:eastAsia="zh-CN"/>
              </w:rPr>
              <w:t>Static/ Moving</w:t>
            </w:r>
          </w:p>
          <w:p w14:paraId="332DD685" w14:textId="77777777" w:rsidR="008C099A" w:rsidRDefault="00322912">
            <w:pPr>
              <w:keepNext/>
              <w:keepLines/>
              <w:jc w:val="center"/>
              <w:rPr>
                <w:sz w:val="15"/>
                <w:szCs w:val="15"/>
                <w:lang w:eastAsia="zh-CN"/>
              </w:rPr>
            </w:pPr>
            <w:r>
              <w:rPr>
                <w:sz w:val="15"/>
                <w:szCs w:val="15"/>
                <w:lang w:eastAsia="zh-CN"/>
              </w:rPr>
              <w:t>(3km/h)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8B808A"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CEE7E8"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A3647B" w14:textId="77777777" w:rsidR="008C099A" w:rsidRDefault="00322912">
            <w:pPr>
              <w:pStyle w:val="NormalWe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8C099A" w14:paraId="361FE9E9"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ED0F9DC" w14:textId="77777777" w:rsidR="008C099A" w:rsidRDefault="00322912">
            <w:pPr>
              <w:ind w:left="113" w:right="113"/>
              <w:rPr>
                <w:sz w:val="18"/>
                <w:szCs w:val="18"/>
                <w:lang w:eastAsia="zh-CN"/>
              </w:rPr>
            </w:pPr>
            <w:r>
              <w:rPr>
                <w:sz w:val="18"/>
                <w:szCs w:val="18"/>
                <w:lang w:eastAsia="zh-CN"/>
              </w:rPr>
              <w:t>Ranging of UE’s in front of vending machine</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0E63E9" w14:textId="77777777" w:rsidR="008C099A" w:rsidRDefault="00322912">
            <w:pPr>
              <w:rPr>
                <w:sz w:val="15"/>
                <w:szCs w:val="15"/>
                <w:lang w:eastAsia="zh-CN"/>
              </w:rPr>
            </w:pPr>
            <w:r>
              <w:rPr>
                <w:sz w:val="15"/>
                <w:szCs w:val="15"/>
                <w:lang w:eastAsia="zh-CN"/>
              </w:rPr>
              <w:t>20cm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1BA634" w14:textId="77777777" w:rsidR="008C099A" w:rsidRDefault="00322912">
            <w:pPr>
              <w:rPr>
                <w:sz w:val="15"/>
                <w:szCs w:val="15"/>
                <w:lang w:eastAsia="zh-CN"/>
              </w:rPr>
            </w:pPr>
            <w:r>
              <w:rPr>
                <w:sz w:val="15"/>
                <w:szCs w:val="15"/>
                <w:lang w:eastAsia="zh-CN"/>
              </w:rPr>
              <w:t>10°</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C3FA73" w14:textId="77777777" w:rsidR="008C099A" w:rsidRDefault="00322912">
            <w:pPr>
              <w:rPr>
                <w:sz w:val="15"/>
                <w:szCs w:val="15"/>
                <w:lang w:eastAsia="zh-CN"/>
              </w:rPr>
            </w:pPr>
            <w:r>
              <w:rPr>
                <w:sz w:val="15"/>
                <w:szCs w:val="15"/>
                <w:lang w:eastAsia="zh-CN"/>
              </w:rPr>
              <w:t>-</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6BD449" w14:textId="77777777" w:rsidR="008C099A" w:rsidRDefault="00322912">
            <w:pPr>
              <w:rPr>
                <w:sz w:val="15"/>
                <w:szCs w:val="15"/>
                <w:lang w:eastAsia="zh-CN"/>
              </w:rPr>
            </w:pPr>
            <w:r>
              <w:rPr>
                <w:sz w:val="15"/>
                <w:szCs w:val="15"/>
                <w:lang w:eastAsia="zh-CN"/>
              </w:rPr>
              <w:t>1s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BBCB70" w14:textId="77777777" w:rsidR="008C099A" w:rsidRDefault="00322912">
            <w:pPr>
              <w:rPr>
                <w:sz w:val="15"/>
                <w:szCs w:val="15"/>
                <w:lang w:eastAsia="zh-CN"/>
              </w:rPr>
            </w:pPr>
            <w:r>
              <w:rPr>
                <w:sz w:val="15"/>
                <w:szCs w:val="15"/>
                <w:lang w:eastAsia="zh-CN"/>
              </w:rPr>
              <w:t>5m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785624"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8D5D60"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43EB7D" w14:textId="77777777" w:rsidR="008C099A" w:rsidRDefault="0032291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0ADFC6B"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B95ED2"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77A935"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3271A" w14:textId="77777777" w:rsidR="008C099A" w:rsidRDefault="00322912">
            <w:pPr>
              <w:pStyle w:val="NormalWeb"/>
              <w:keepNext/>
              <w:keepLines/>
              <w:spacing w:before="0" w:after="0"/>
              <w:jc w:val="center"/>
              <w:rPr>
                <w:sz w:val="15"/>
                <w:szCs w:val="15"/>
              </w:rPr>
            </w:pPr>
            <w:r>
              <w:rPr>
                <w:sz w:val="15"/>
                <w:szCs w:val="15"/>
              </w:rPr>
              <w:t>10</w:t>
            </w:r>
          </w:p>
        </w:tc>
      </w:tr>
      <w:tr w:rsidR="008C099A" w14:paraId="3EFA4886"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15D64D8" w14:textId="77777777" w:rsidR="008C099A" w:rsidRDefault="00322912">
            <w:pPr>
              <w:ind w:left="113" w:right="113"/>
              <w:rPr>
                <w:sz w:val="18"/>
                <w:szCs w:val="18"/>
                <w:lang w:eastAsia="zh-CN"/>
              </w:rPr>
            </w:pPr>
            <w:r>
              <w:rPr>
                <w:sz w:val="18"/>
                <w:szCs w:val="18"/>
                <w:lang w:eastAsia="zh-CN"/>
              </w:rPr>
              <w:t xml:space="preserve">Finding Items in a supermarket </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F253BC" w14:textId="77777777" w:rsidR="008C099A" w:rsidRDefault="00322912">
            <w:pPr>
              <w:rPr>
                <w:sz w:val="15"/>
              </w:rPr>
            </w:pPr>
            <w:r>
              <w:rPr>
                <w:sz w:val="15"/>
              </w:rPr>
              <w:t>50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34603" w14:textId="77777777" w:rsidR="008C099A" w:rsidRDefault="00322912">
            <w:pPr>
              <w:rPr>
                <w:sz w:val="15"/>
              </w:rPr>
            </w:pPr>
            <w:r>
              <w:rPr>
                <w:sz w:val="15"/>
              </w:rPr>
              <w:t>5 degree</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21CA10" w14:textId="77777777" w:rsidR="008C099A" w:rsidRDefault="00322912">
            <w:pPr>
              <w:rPr>
                <w:rFonts w:eastAsia="Calibri"/>
                <w:sz w:val="15"/>
                <w:szCs w:val="16"/>
              </w:rPr>
            </w:pPr>
            <w:r>
              <w:rPr>
                <w:rFonts w:eastAsia="Calibri"/>
                <w:sz w:val="15"/>
                <w:szCs w:val="16"/>
              </w:rPr>
              <w:t>95 %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51B402"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7395A8" w14:textId="77777777" w:rsidR="008C099A" w:rsidRDefault="00322912">
            <w:pPr>
              <w:rPr>
                <w:rFonts w:eastAsia="Calibri"/>
                <w:sz w:val="15"/>
                <w:szCs w:val="16"/>
              </w:rPr>
            </w:pPr>
            <w:r>
              <w:rPr>
                <w:rFonts w:eastAsia="Calibri"/>
                <w:sz w:val="15"/>
                <w:szCs w:val="16"/>
              </w:rPr>
              <w:t>100m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411B36"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BD9D8A" w14:textId="77777777" w:rsidR="008C099A" w:rsidRDefault="00322912">
            <w:pPr>
              <w:rPr>
                <w:sz w:val="15"/>
                <w:szCs w:val="16"/>
              </w:rPr>
            </w:pPr>
            <w:r>
              <w:rPr>
                <w:sz w:val="15"/>
                <w:szCs w:val="16"/>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19672" w14:textId="77777777" w:rsidR="008C099A" w:rsidRDefault="0032291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7055426" w14:textId="77777777" w:rsidR="008C099A" w:rsidRDefault="00322912">
            <w:pPr>
              <w:pStyle w:val="TAC"/>
              <w:rPr>
                <w:rFonts w:ascii="Times New Roman" w:hAnsi="Times New Roman"/>
                <w:sz w:val="15"/>
              </w:rPr>
            </w:pPr>
            <w:r>
              <w:rPr>
                <w:rFonts w:ascii="Times New Roman" w:hAnsi="Times New Roman"/>
                <w:sz w:val="15"/>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7A339C" w14:textId="77777777" w:rsidR="008C099A" w:rsidRDefault="00322912">
            <w:pPr>
              <w:rPr>
                <w:sz w:val="15"/>
                <w:szCs w:val="16"/>
              </w:rPr>
            </w:pPr>
            <w:r>
              <w:rPr>
                <w:sz w:val="15"/>
                <w:szCs w:val="16"/>
              </w:rPr>
              <w:t>250ms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1AC08A"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5931F1" w14:textId="77777777" w:rsidR="008C099A" w:rsidRDefault="0032291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w:t>
            </w:r>
            <w:r w:rsidR="00F22847">
              <w:rPr>
                <w:rFonts w:ascii="Times New Roman" w:eastAsia="Calibri" w:hAnsi="Times New Roman"/>
                <w:sz w:val="15"/>
                <w:szCs w:val="16"/>
              </w:rPr>
              <w:t>e</w:t>
            </w:r>
            <w:r>
              <w:rPr>
                <w:rFonts w:ascii="Times New Roman" w:eastAsia="Calibri" w:hAnsi="Times New Roman"/>
                <w:sz w:val="15"/>
                <w:szCs w:val="16"/>
              </w:rPr>
              <w:t>s/</w:t>
            </w:r>
          </w:p>
          <w:p w14:paraId="1EDDD327" w14:textId="77777777" w:rsidR="008C099A" w:rsidRDefault="00322912">
            <w:pPr>
              <w:pStyle w:val="NormalWe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8C099A" w14:paraId="78E2C5A2"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2BD0FDA"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5E97F" w14:textId="77777777" w:rsidR="008C099A" w:rsidRDefault="00322912">
            <w:pPr>
              <w:rPr>
                <w:sz w:val="15"/>
                <w:szCs w:val="15"/>
                <w:lang w:eastAsia="zh-CN"/>
              </w:rPr>
            </w:pPr>
            <w:r>
              <w:rPr>
                <w:sz w:val="15"/>
                <w:szCs w:val="15"/>
                <w:lang w:eastAsia="zh-CN"/>
              </w:rPr>
              <w:t>50cm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AB9C08"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8DB226"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85470"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CC3776"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787D7D"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72F32A"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E74210" w14:textId="77777777" w:rsidR="008C099A" w:rsidRDefault="00322912">
            <w:pPr>
              <w:rPr>
                <w:sz w:val="15"/>
                <w:szCs w:val="15"/>
                <w:lang w:eastAsia="zh-CN"/>
              </w:rPr>
            </w:pPr>
            <w:r>
              <w:rPr>
                <w:sz w:val="15"/>
                <w:szCs w:val="15"/>
                <w:lang w:eastAsia="zh-CN"/>
              </w:rPr>
              <w:t>Static/ Moving</w:t>
            </w:r>
          </w:p>
          <w:p w14:paraId="6ADE354E" w14:textId="77777777" w:rsidR="008C099A" w:rsidRDefault="00322912">
            <w:pPr>
              <w:rPr>
                <w:sz w:val="15"/>
                <w:szCs w:val="15"/>
                <w:lang w:eastAsia="zh-CN"/>
              </w:rPr>
            </w:pPr>
            <w:r>
              <w:rPr>
                <w:sz w:val="15"/>
                <w:szCs w:val="15"/>
                <w:lang w:eastAsia="zh-CN"/>
              </w:rPr>
              <w:t>(&lt;20km/h)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AFD4D7"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851E57" w14:textId="77777777" w:rsidR="008C099A" w:rsidRDefault="00322912">
            <w:pPr>
              <w:rPr>
                <w:sz w:val="15"/>
                <w:szCs w:val="15"/>
                <w:lang w:eastAsia="zh-CN"/>
              </w:rPr>
            </w:pPr>
            <w:r>
              <w:rPr>
                <w:sz w:val="15"/>
                <w:szCs w:val="15"/>
                <w:lang w:eastAsia="zh-CN"/>
              </w:rPr>
              <w:t>100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E9A81A" w14:textId="77777777" w:rsidR="008C099A" w:rsidRDefault="00322912">
            <w:pPr>
              <w:rPr>
                <w:sz w:val="15"/>
                <w:szCs w:val="15"/>
                <w:lang w:eastAsia="zh-CN"/>
              </w:rPr>
            </w:pPr>
            <w:r>
              <w:rPr>
                <w:sz w:val="15"/>
                <w:szCs w:val="15"/>
                <w:lang w:eastAsia="zh-CN"/>
              </w:rPr>
              <w:t>-</w:t>
            </w:r>
          </w:p>
        </w:tc>
      </w:tr>
      <w:tr w:rsidR="008C099A" w14:paraId="13D24CE3"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EC4D00A" w14:textId="77777777" w:rsidR="008C099A" w:rsidRDefault="00322912">
            <w:pPr>
              <w:ind w:left="113" w:right="113"/>
              <w:rPr>
                <w:sz w:val="18"/>
                <w:szCs w:val="18"/>
                <w:lang w:eastAsia="zh-CN"/>
              </w:rPr>
            </w:pPr>
            <w:r>
              <w:rPr>
                <w:sz w:val="18"/>
                <w:szCs w:val="18"/>
                <w:lang w:eastAsia="zh-CN"/>
              </w:rPr>
              <w:t>Long Distance Search</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6DD098" w14:textId="77777777" w:rsidR="008C099A" w:rsidRDefault="00322912">
            <w:pPr>
              <w:rPr>
                <w:sz w:val="15"/>
                <w:szCs w:val="15"/>
                <w:lang w:eastAsia="zh-CN"/>
              </w:rPr>
            </w:pPr>
            <w:r>
              <w:rPr>
                <w:sz w:val="15"/>
                <w:szCs w:val="15"/>
                <w:lang w:eastAsia="zh-CN"/>
              </w:rPr>
              <w:t>20m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E84391" w14:textId="77777777" w:rsidR="008C099A" w:rsidRDefault="00322912">
            <w:pPr>
              <w:rPr>
                <w:sz w:val="15"/>
                <w:szCs w:val="15"/>
                <w:lang w:eastAsia="zh-CN"/>
              </w:rPr>
            </w:pPr>
            <w:r>
              <w:rPr>
                <w:sz w:val="15"/>
                <w:szCs w:val="15"/>
                <w:lang w:eastAsia="zh-CN"/>
              </w:rPr>
              <w:t>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74DE2D"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7C4FA6"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084AFA" w14:textId="77777777" w:rsidR="008C099A" w:rsidRDefault="00322912">
            <w:pPr>
              <w:rPr>
                <w:sz w:val="15"/>
                <w:szCs w:val="15"/>
                <w:lang w:eastAsia="zh-CN"/>
              </w:rPr>
            </w:pPr>
            <w:r>
              <w:rPr>
                <w:sz w:val="15"/>
                <w:szCs w:val="15"/>
                <w:lang w:eastAsia="zh-CN"/>
              </w:rPr>
              <w:t>100m-1km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313117"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34F1C8"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C68DD"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58BFACA4" w14:textId="77777777" w:rsidR="008C099A" w:rsidRDefault="00322912">
            <w:pPr>
              <w:rPr>
                <w:sz w:val="15"/>
                <w:szCs w:val="15"/>
                <w:lang w:eastAsia="zh-CN"/>
              </w:rPr>
            </w:pPr>
            <w:r>
              <w:rPr>
                <w:sz w:val="15"/>
                <w:szCs w:val="15"/>
                <w:lang w:eastAsia="zh-CN"/>
              </w:rPr>
              <w:t>(up to 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4EFEEC" w14:textId="77777777" w:rsidR="008C099A" w:rsidRDefault="00322912">
            <w:pPr>
              <w:rPr>
                <w:sz w:val="15"/>
                <w:szCs w:val="15"/>
                <w:lang w:eastAsia="zh-CN"/>
              </w:rPr>
            </w:pPr>
            <w:r>
              <w:rPr>
                <w:sz w:val="15"/>
                <w:szCs w:val="15"/>
                <w:lang w:eastAsia="zh-CN"/>
              </w:rPr>
              <w:t>5s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967A6E"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E38781" w14:textId="77777777" w:rsidR="008C099A" w:rsidRDefault="00322912">
            <w:pPr>
              <w:rPr>
                <w:sz w:val="15"/>
                <w:szCs w:val="15"/>
              </w:rPr>
            </w:pPr>
            <w:r>
              <w:rPr>
                <w:sz w:val="15"/>
                <w:szCs w:val="15"/>
              </w:rPr>
              <w:t>-</w:t>
            </w:r>
          </w:p>
        </w:tc>
      </w:tr>
      <w:tr w:rsidR="008C099A" w14:paraId="748EEB65"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5DC5EF5" w14:textId="77777777" w:rsidR="008C099A" w:rsidRDefault="00322912">
            <w:pPr>
              <w:ind w:left="113" w:right="113"/>
              <w:rPr>
                <w:sz w:val="18"/>
                <w:szCs w:val="18"/>
                <w:lang w:eastAsia="zh-CN"/>
              </w:rPr>
            </w:pPr>
            <w:r>
              <w:rPr>
                <w:sz w:val="18"/>
                <w:szCs w:val="18"/>
                <w:lang w:eastAsia="zh-CN"/>
              </w:rPr>
              <w:t>Long range approximate location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33A335" w14:textId="77777777" w:rsidR="008C099A" w:rsidRDefault="00322912">
            <w:pPr>
              <w:rPr>
                <w:sz w:val="15"/>
                <w:szCs w:val="15"/>
                <w:lang w:eastAsia="zh-CN"/>
              </w:rPr>
            </w:pPr>
            <w:r>
              <w:rPr>
                <w:sz w:val="15"/>
                <w:szCs w:val="15"/>
                <w:lang w:eastAsia="zh-CN"/>
              </w:rPr>
              <w:t>[10m]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093006" w14:textId="77777777" w:rsidR="008C099A" w:rsidRDefault="00322912">
            <w:pPr>
              <w:rPr>
                <w:sz w:val="15"/>
                <w:szCs w:val="15"/>
                <w:lang w:eastAsia="zh-CN"/>
              </w:rPr>
            </w:pPr>
            <w:r>
              <w:rPr>
                <w:sz w:val="15"/>
                <w:szCs w:val="15"/>
                <w:lang w:eastAsia="zh-CN"/>
              </w:rPr>
              <w:t>±[12.5°]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84351C"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678B1"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811283" w14:textId="77777777" w:rsidR="008C099A" w:rsidRDefault="00322912">
            <w:pPr>
              <w:rPr>
                <w:sz w:val="15"/>
                <w:szCs w:val="15"/>
                <w:lang w:eastAsia="zh-CN"/>
              </w:rPr>
            </w:pPr>
            <w:r>
              <w:rPr>
                <w:sz w:val="15"/>
                <w:szCs w:val="15"/>
                <w:lang w:eastAsia="zh-CN"/>
              </w:rPr>
              <w:t>500m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B0214E"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A6E86"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6EE591" w14:textId="77777777" w:rsidR="008C099A" w:rsidRDefault="00322912">
            <w:pPr>
              <w:rPr>
                <w:sz w:val="15"/>
                <w:szCs w:val="15"/>
                <w:lang w:eastAsia="zh-CN"/>
              </w:rPr>
            </w:pPr>
            <w:r>
              <w:rPr>
                <w:sz w:val="15"/>
                <w:szCs w:val="15"/>
                <w:lang w:eastAsia="zh-CN"/>
              </w:rPr>
              <w:t>Static/ Moving</w:t>
            </w:r>
          </w:p>
          <w:p w14:paraId="3D69D22E" w14:textId="77777777" w:rsidR="008C099A" w:rsidRDefault="00322912">
            <w:pPr>
              <w:rPr>
                <w:sz w:val="15"/>
                <w:szCs w:val="15"/>
                <w:lang w:eastAsia="zh-CN"/>
              </w:rPr>
            </w:pPr>
            <w:r>
              <w:rPr>
                <w:sz w:val="15"/>
                <w:szCs w:val="15"/>
                <w:lang w:eastAsia="zh-CN"/>
              </w:rPr>
              <w:t>(&lt;10m/s)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B0F4C5"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AFD09" w14:textId="77777777" w:rsidR="008C099A" w:rsidRDefault="00322912">
            <w:pPr>
              <w:rPr>
                <w:sz w:val="15"/>
                <w:szCs w:val="15"/>
                <w:lang w:eastAsia="zh-CN"/>
              </w:rPr>
            </w:pPr>
            <w:r>
              <w:rPr>
                <w:sz w:val="15"/>
                <w:szCs w:val="15"/>
                <w:lang w:eastAsia="zh-CN"/>
              </w:rPr>
              <w:t>1</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A2972" w14:textId="77777777" w:rsidR="008C099A" w:rsidRDefault="0032291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w:t>
            </w:r>
            <w:r w:rsidR="00F22847">
              <w:rPr>
                <w:rFonts w:ascii="Times New Roman" w:eastAsia="Calibri" w:hAnsi="Times New Roman"/>
                <w:sz w:val="15"/>
                <w:szCs w:val="16"/>
              </w:rPr>
              <w:t>e</w:t>
            </w:r>
            <w:r>
              <w:rPr>
                <w:rFonts w:ascii="Times New Roman" w:eastAsia="Calibri" w:hAnsi="Times New Roman"/>
                <w:sz w:val="15"/>
                <w:szCs w:val="16"/>
              </w:rPr>
              <w:t>s/</w:t>
            </w:r>
          </w:p>
          <w:p w14:paraId="04D4D8D4"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29E96C3E" w14:textId="77777777" w:rsidR="008C099A" w:rsidRDefault="008C099A">
      <w:pPr>
        <w:jc w:val="left"/>
      </w:pPr>
    </w:p>
    <w:p w14:paraId="7AEA4563" w14:textId="77777777" w:rsidR="008C099A" w:rsidRDefault="00322912">
      <w:r>
        <w:t>Different views on defining requirements on ranging have been expressed in submitted contributions as summarized below:</w:t>
      </w:r>
    </w:p>
    <w:p w14:paraId="0874D005" w14:textId="77777777" w:rsidR="008C099A" w:rsidRDefault="00322912">
      <w:pPr>
        <w:pStyle w:val="ListParagraph"/>
        <w:numPr>
          <w:ilvl w:val="0"/>
          <w:numId w:val="5"/>
        </w:numPr>
      </w:pPr>
      <w:r>
        <w:t xml:space="preserve">References </w:t>
      </w:r>
      <w:r w:rsidR="009F5FB5">
        <w:fldChar w:fldCharType="begin"/>
      </w:r>
      <w:r>
        <w:instrText>REF _Ref102986765 \r \h</w:instrText>
      </w:r>
      <w:r w:rsidR="009F5FB5">
        <w:fldChar w:fldCharType="separate"/>
      </w:r>
      <w:r>
        <w:t>[7]</w:t>
      </w:r>
      <w:r w:rsidR="009F5FB5">
        <w:fldChar w:fldCharType="end"/>
      </w:r>
      <w:r>
        <w:t xml:space="preserve"> and </w:t>
      </w:r>
      <w:r w:rsidR="009F5FB5">
        <w:fldChar w:fldCharType="begin"/>
      </w:r>
      <w:r>
        <w:instrText>REF _Ref102986974 \r \h</w:instrText>
      </w:r>
      <w:r w:rsidR="009F5FB5">
        <w:fldChar w:fldCharType="separate"/>
      </w:r>
      <w:r>
        <w:t>[20]</w:t>
      </w:r>
      <w:r w:rsidR="009F5FB5">
        <w:fldChar w:fldCharType="end"/>
      </w:r>
      <w:r>
        <w:t xml:space="preserve"> propose that ranging requirements are not separately considered and instead they are assumed to be fulfilled by the requirements on relative positioning. </w:t>
      </w:r>
    </w:p>
    <w:p w14:paraId="045CF669" w14:textId="77777777" w:rsidR="008C099A" w:rsidRDefault="00322912">
      <w:pPr>
        <w:pStyle w:val="ListParagraph"/>
        <w:numPr>
          <w:ilvl w:val="0"/>
          <w:numId w:val="5"/>
        </w:numPr>
      </w:pPr>
      <w:r>
        <w:t xml:space="preserve">Reference </w:t>
      </w:r>
      <w:r w:rsidR="009F5FB5">
        <w:fldChar w:fldCharType="begin"/>
      </w:r>
      <w:r>
        <w:instrText>REF _Ref102986786 \r \h</w:instrText>
      </w:r>
      <w:r w:rsidR="009F5FB5">
        <w:fldChar w:fldCharType="separate"/>
      </w:r>
      <w:r>
        <w:t>[10]</w:t>
      </w:r>
      <w:r w:rsidR="009F5FB5">
        <w:fldChar w:fldCharType="end"/>
      </w:r>
      <w:r>
        <w:t xml:space="preserve"> proposes the following for ranging:</w:t>
      </w:r>
    </w:p>
    <w:p w14:paraId="7D65BC29" w14:textId="77777777" w:rsidR="008C099A" w:rsidRDefault="00322912">
      <w:pPr>
        <w:pStyle w:val="ListParagraph"/>
        <w:numPr>
          <w:ilvl w:val="1"/>
          <w:numId w:val="5"/>
        </w:numPr>
        <w:rPr>
          <w:i/>
          <w:iCs/>
        </w:rPr>
      </w:pPr>
      <w:r>
        <w:rPr>
          <w:i/>
          <w:iCs/>
        </w:rPr>
        <w:t>Distance accuracy (&lt; 3 m) for 90% of U</w:t>
      </w:r>
      <w:r w:rsidR="00F22847">
        <w:rPr>
          <w:i/>
          <w:iCs/>
        </w:rPr>
        <w:t>e</w:t>
      </w:r>
      <w:r>
        <w:rPr>
          <w:i/>
          <w:iCs/>
        </w:rPr>
        <w:t>s.</w:t>
      </w:r>
    </w:p>
    <w:p w14:paraId="42F05C91" w14:textId="77777777" w:rsidR="008C099A" w:rsidRDefault="00322912">
      <w:pPr>
        <w:pStyle w:val="ListParagraph"/>
        <w:numPr>
          <w:ilvl w:val="0"/>
          <w:numId w:val="5"/>
        </w:numPr>
      </w:pPr>
      <w:r>
        <w:t xml:space="preserve">Reference </w:t>
      </w:r>
      <w:r w:rsidR="009F5FB5">
        <w:fldChar w:fldCharType="begin"/>
      </w:r>
      <w:r>
        <w:instrText>REF _Ref102986811 \r \h</w:instrText>
      </w:r>
      <w:r w:rsidR="009F5FB5">
        <w:fldChar w:fldCharType="separate"/>
      </w:r>
      <w:r>
        <w:t>[15]</w:t>
      </w:r>
      <w:r w:rsidR="009F5FB5">
        <w:fldChar w:fldCharType="end"/>
      </w:r>
      <w:r>
        <w:t xml:space="preserve"> proposes: </w:t>
      </w:r>
    </w:p>
    <w:p w14:paraId="1A1C0144" w14:textId="77777777" w:rsidR="008C099A" w:rsidRDefault="00322912">
      <w:pPr>
        <w:pStyle w:val="ListParagraph"/>
        <w:numPr>
          <w:ilvl w:val="1"/>
          <w:numId w:val="5"/>
        </w:numPr>
      </w:pPr>
      <w:r>
        <w:t>“</w:t>
      </w:r>
      <w:r>
        <w:rPr>
          <w:i/>
          <w:iCs/>
        </w:rPr>
        <w:t>The scenario of direct ranging between two U</w:t>
      </w:r>
      <w:r w:rsidR="00F22847">
        <w:rPr>
          <w:i/>
          <w:iCs/>
        </w:rPr>
        <w:t>e</w:t>
      </w:r>
      <w:r>
        <w:rPr>
          <w:i/>
          <w:iCs/>
        </w:rPr>
        <w:t>s shall be prioritized compared with ranging with assistance of third UE.</w:t>
      </w:r>
      <w:r>
        <w:t>”</w:t>
      </w:r>
    </w:p>
    <w:p w14:paraId="3F695855" w14:textId="77777777" w:rsidR="008C099A" w:rsidRDefault="00322912">
      <w:pPr>
        <w:pStyle w:val="ListParagraph"/>
        <w:numPr>
          <w:ilvl w:val="0"/>
          <w:numId w:val="5"/>
        </w:numPr>
      </w:pPr>
      <w:r>
        <w:t xml:space="preserve">Reference </w:t>
      </w:r>
      <w:r w:rsidR="009F5FB5">
        <w:fldChar w:fldCharType="begin"/>
      </w:r>
      <w:r>
        <w:instrText>REF _Ref102986872 \r \h</w:instrText>
      </w:r>
      <w:r w:rsidR="009F5FB5">
        <w:fldChar w:fldCharType="separate"/>
      </w:r>
      <w:r>
        <w:t>[16]</w:t>
      </w:r>
      <w:r w:rsidR="009F5FB5">
        <w:fldChar w:fldCharType="end"/>
      </w:r>
      <w:r>
        <w:t xml:space="preserve"> indicates that the same requirements should be considered for ranging, relative positioning, and absolute positioning.</w:t>
      </w:r>
    </w:p>
    <w:p w14:paraId="476E8B6C" w14:textId="77777777" w:rsidR="008C099A" w:rsidRDefault="00322912">
      <w:pPr>
        <w:pStyle w:val="ListParagraph"/>
        <w:numPr>
          <w:ilvl w:val="0"/>
          <w:numId w:val="5"/>
        </w:numPr>
      </w:pPr>
      <w:r>
        <w:t xml:space="preserve">Reference </w:t>
      </w:r>
      <w:r w:rsidR="009F5FB5">
        <w:fldChar w:fldCharType="begin"/>
      </w:r>
      <w:r>
        <w:instrText>REF _Ref102987902 \r \h</w:instrText>
      </w:r>
      <w:r w:rsidR="009F5FB5">
        <w:fldChar w:fldCharType="separate"/>
      </w:r>
      <w:r>
        <w:t>[23]</w:t>
      </w:r>
      <w:r w:rsidR="009F5FB5">
        <w:fldChar w:fldCharType="end"/>
      </w:r>
      <w:r>
        <w:t xml:space="preserve"> proposes: </w:t>
      </w:r>
    </w:p>
    <w:p w14:paraId="76E78034" w14:textId="77777777" w:rsidR="008C099A" w:rsidRDefault="00322912">
      <w:pPr>
        <w:pStyle w:val="ListParagraph"/>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2A2E4028" w14:textId="77777777" w:rsidR="008C099A" w:rsidRDefault="00322912">
      <w:pPr>
        <w:pStyle w:val="ListParagraph"/>
        <w:numPr>
          <w:ilvl w:val="0"/>
          <w:numId w:val="5"/>
        </w:numPr>
      </w:pPr>
      <w:r>
        <w:t xml:space="preserve">Reference </w:t>
      </w:r>
      <w:r w:rsidR="009F5FB5">
        <w:fldChar w:fldCharType="begin"/>
      </w:r>
      <w:r>
        <w:instrText>REF _Ref102987033 \r \h</w:instrText>
      </w:r>
      <w:r w:rsidR="009F5FB5">
        <w:fldChar w:fldCharType="separate"/>
      </w:r>
      <w:r>
        <w:t>[24]</w:t>
      </w:r>
      <w:r w:rsidR="009F5FB5">
        <w:fldChar w:fldCharType="end"/>
      </w:r>
      <w:r>
        <w:t xml:space="preserve"> proposes:</w:t>
      </w:r>
    </w:p>
    <w:p w14:paraId="4B5FFC59" w14:textId="77777777" w:rsidR="008C099A" w:rsidRDefault="00322912">
      <w:pPr>
        <w:pStyle w:val="ListParagraph"/>
        <w:numPr>
          <w:ilvl w:val="1"/>
          <w:numId w:val="5"/>
        </w:numPr>
      </w:pPr>
      <w:r>
        <w:t>“</w:t>
      </w:r>
      <w:r>
        <w:rPr>
          <w:i/>
          <w:iCs/>
        </w:rPr>
        <w:t>For commercial with ranging scenario, the more concrete applications for the positioning should be firstly clarified.”</w:t>
      </w:r>
    </w:p>
    <w:p w14:paraId="3C60B68D" w14:textId="77777777" w:rsidR="008C099A" w:rsidRDefault="00322912">
      <w:pPr>
        <w:pStyle w:val="ListParagraph"/>
        <w:numPr>
          <w:ilvl w:val="0"/>
          <w:numId w:val="5"/>
        </w:numPr>
      </w:pPr>
      <w:r>
        <w:t xml:space="preserve">Reference </w:t>
      </w:r>
      <w:r w:rsidR="009F5FB5">
        <w:fldChar w:fldCharType="begin"/>
      </w:r>
      <w:r>
        <w:instrText>REF _Ref102942630 \r \h</w:instrText>
      </w:r>
      <w:r w:rsidR="009F5FB5">
        <w:fldChar w:fldCharType="separate"/>
      </w:r>
      <w:r>
        <w:t>[27]</w:t>
      </w:r>
      <w:r w:rsidR="009F5FB5">
        <w:fldChar w:fldCharType="end"/>
      </w:r>
      <w:r>
        <w:t xml:space="preserve"> proposes:</w:t>
      </w:r>
    </w:p>
    <w:p w14:paraId="65481F5B" w14:textId="77777777" w:rsidR="008C099A" w:rsidRDefault="00322912">
      <w:pPr>
        <w:pStyle w:val="ListParagraph"/>
        <w:numPr>
          <w:ilvl w:val="1"/>
          <w:numId w:val="5"/>
        </w:numPr>
      </w:pPr>
      <w:r>
        <w:t>“</w:t>
      </w:r>
      <w:r>
        <w:rPr>
          <w:i/>
          <w:iCs/>
        </w:rPr>
        <w:t>The number of concurrent ranging operations in an area and the number of concurrent operations for a UE shall be added to the evaluation criteria.”</w:t>
      </w:r>
    </w:p>
    <w:p w14:paraId="1AE7C1A0" w14:textId="77777777" w:rsidR="008C099A" w:rsidRDefault="00322912">
      <w:pPr>
        <w:pStyle w:val="ListParagraph"/>
        <w:numPr>
          <w:ilvl w:val="0"/>
          <w:numId w:val="5"/>
        </w:numPr>
        <w:jc w:val="left"/>
      </w:pPr>
      <w:r>
        <w:t xml:space="preserve">Reference </w:t>
      </w:r>
      <w:r w:rsidR="009F5FB5">
        <w:fldChar w:fldCharType="begin"/>
      </w:r>
      <w:r>
        <w:instrText>REF _Ref102934743 \r \h</w:instrText>
      </w:r>
      <w:r w:rsidR="009F5FB5">
        <w:fldChar w:fldCharType="separate"/>
      </w:r>
      <w:r>
        <w:t>[28]</w:t>
      </w:r>
      <w:r w:rsidR="009F5FB5">
        <w:fldChar w:fldCharType="end"/>
      </w:r>
      <w:r>
        <w:t xml:space="preserve"> proposes the following requirements down selected from Table 1:</w:t>
      </w:r>
    </w:p>
    <w:p w14:paraId="47FBC940" w14:textId="77777777" w:rsidR="008C099A" w:rsidRDefault="008C099A">
      <w:pPr>
        <w:pStyle w:val="ListParagraph"/>
        <w:ind w:left="760"/>
        <w:jc w:val="left"/>
      </w:pPr>
    </w:p>
    <w:p w14:paraId="216489F2" w14:textId="77777777" w:rsidR="008C099A" w:rsidRDefault="00322912">
      <w:pPr>
        <w:pStyle w:val="ListParagraph"/>
        <w:numPr>
          <w:ilvl w:val="0"/>
          <w:numId w:val="5"/>
        </w:numPr>
        <w:jc w:val="center"/>
      </w:pPr>
      <w:r>
        <w:rPr>
          <w:b/>
          <w:bCs/>
        </w:rPr>
        <w:t xml:space="preserve">Table 2. Ranging use-cases and requirements proposed in </w:t>
      </w:r>
      <w:r w:rsidR="009F5FB5">
        <w:rPr>
          <w:b/>
          <w:bCs/>
        </w:rPr>
        <w:fldChar w:fldCharType="begin"/>
      </w:r>
      <w:r>
        <w:rPr>
          <w:b/>
          <w:bCs/>
        </w:rPr>
        <w:instrText>REF _Ref102934743 \r \h</w:instrText>
      </w:r>
      <w:r w:rsidR="009F5FB5">
        <w:rPr>
          <w:b/>
          <w:bCs/>
        </w:rPr>
      </w:r>
      <w:r w:rsidR="009F5FB5">
        <w:rPr>
          <w:b/>
          <w:bCs/>
        </w:rPr>
        <w:fldChar w:fldCharType="separate"/>
      </w:r>
      <w:r>
        <w:rPr>
          <w:b/>
          <w:bCs/>
        </w:rPr>
        <w:t>[28]</w:t>
      </w:r>
      <w:r w:rsidR="009F5FB5">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0"/>
        <w:gridCol w:w="550"/>
        <w:gridCol w:w="526"/>
        <w:gridCol w:w="529"/>
        <w:gridCol w:w="1405"/>
        <w:gridCol w:w="883"/>
        <w:gridCol w:w="950"/>
        <w:gridCol w:w="1034"/>
        <w:gridCol w:w="859"/>
        <w:gridCol w:w="542"/>
        <w:gridCol w:w="526"/>
        <w:gridCol w:w="1306"/>
      </w:tblGrid>
      <w:tr w:rsidR="008C099A" w14:paraId="79FFB769" w14:textId="77777777">
        <w:trPr>
          <w:cantSplit/>
          <w:trHeight w:val="90"/>
        </w:trPr>
        <w:tc>
          <w:tcPr>
            <w:tcW w:w="54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90CDFC2" w14:textId="77777777" w:rsidR="00F22847" w:rsidRDefault="00F22847" w:rsidP="00F22847">
            <w:pPr>
              <w:pStyle w:val="ListParagraph"/>
              <w:rPr>
                <w:rFonts w:ascii="Arial" w:hAnsi="Arial" w:cs="Arial"/>
                <w:b/>
                <w:sz w:val="16"/>
                <w:szCs w:val="16"/>
                <w:lang w:eastAsia="zh-CN"/>
              </w:rPr>
            </w:pPr>
          </w:p>
          <w:p w14:paraId="6DF0DCF5"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4C5987C8"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21BAE956"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526"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A964E61"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97"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3499351"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08A5471F" w14:textId="77777777" w:rsidR="008C099A" w:rsidRDefault="00322912">
            <w:pPr>
              <w:ind w:left="113" w:right="113"/>
              <w:jc w:val="center"/>
              <w:rPr>
                <w:sz w:val="15"/>
                <w:szCs w:val="15"/>
                <w:lang w:eastAsia="zh-CN"/>
              </w:rPr>
            </w:pPr>
            <w:r>
              <w:rPr>
                <w:sz w:val="15"/>
                <w:szCs w:val="15"/>
                <w:lang w:eastAsia="zh-CN"/>
              </w:rPr>
              <w:t>10ms</w:t>
            </w:r>
          </w:p>
          <w:p w14:paraId="47A628AF" w14:textId="77777777" w:rsidR="008C099A" w:rsidRDefault="00322912">
            <w:pPr>
              <w:ind w:left="113" w:right="113"/>
              <w:jc w:val="center"/>
              <w:rPr>
                <w:sz w:val="15"/>
                <w:szCs w:val="15"/>
                <w:lang w:eastAsia="zh-CN"/>
              </w:rPr>
            </w:pPr>
            <w:r>
              <w:rPr>
                <w:sz w:val="15"/>
                <w:szCs w:val="15"/>
                <w:lang w:eastAsia="zh-CN"/>
              </w:rPr>
              <w:t>50ms</w:t>
            </w:r>
          </w:p>
          <w:p w14:paraId="4C7392CC" w14:textId="77777777" w:rsidR="008C099A" w:rsidRDefault="00322912">
            <w:pPr>
              <w:ind w:left="113" w:right="113"/>
              <w:jc w:val="center"/>
              <w:rPr>
                <w:sz w:val="15"/>
                <w:szCs w:val="15"/>
                <w:lang w:eastAsia="zh-CN"/>
              </w:rPr>
            </w:pPr>
            <w:r>
              <w:rPr>
                <w:sz w:val="15"/>
                <w:szCs w:val="15"/>
                <w:lang w:eastAsia="zh-CN"/>
              </w:rPr>
              <w:t>50ms</w:t>
            </w:r>
          </w:p>
        </w:tc>
        <w:tc>
          <w:tcPr>
            <w:tcW w:w="87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8D3720E"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945"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2CB43AD"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1029"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AF00D5A"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5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63D16CE"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0A09FE6"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D2303D5"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5"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356F4F2"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7269D7E7" w14:textId="77777777">
        <w:trPr>
          <w:cantSplit/>
          <w:trHeight w:hRule="exact" w:val="1210"/>
        </w:trPr>
        <w:tc>
          <w:tcPr>
            <w:tcW w:w="54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622C2CA1" w14:textId="77777777" w:rsidR="008C099A" w:rsidRDefault="008C099A"/>
        </w:tc>
        <w:tc>
          <w:tcPr>
            <w:tcW w:w="547"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53B9157F"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E7A9062" w14:textId="77777777" w:rsidR="008C099A" w:rsidRDefault="008C099A">
            <w:pPr>
              <w:ind w:right="113"/>
              <w:jc w:val="center"/>
              <w:rPr>
                <w:rFonts w:ascii="Arial" w:hAnsi="Arial" w:cs="Arial"/>
                <w:b/>
                <w:sz w:val="16"/>
                <w:szCs w:val="16"/>
                <w:lang w:eastAsia="zh-CN"/>
              </w:rPr>
            </w:pPr>
          </w:p>
        </w:tc>
        <w:tc>
          <w:tcPr>
            <w:tcW w:w="524"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3F020B5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6"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C79FFAB" w14:textId="77777777" w:rsidR="008C099A" w:rsidRDefault="008C099A"/>
        </w:tc>
        <w:tc>
          <w:tcPr>
            <w:tcW w:w="1397"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7F520EA5" w14:textId="77777777" w:rsidR="008C099A" w:rsidRDefault="008C099A"/>
        </w:tc>
        <w:tc>
          <w:tcPr>
            <w:tcW w:w="87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A08D3BE" w14:textId="77777777" w:rsidR="008C099A" w:rsidRDefault="008C099A"/>
        </w:tc>
        <w:tc>
          <w:tcPr>
            <w:tcW w:w="945"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FAFE6FC" w14:textId="77777777" w:rsidR="008C099A" w:rsidRDefault="008C099A"/>
        </w:tc>
        <w:tc>
          <w:tcPr>
            <w:tcW w:w="102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3D058B" w14:textId="77777777" w:rsidR="008C099A" w:rsidRDefault="008C099A"/>
        </w:tc>
        <w:tc>
          <w:tcPr>
            <w:tcW w:w="85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20AA7F2" w14:textId="77777777" w:rsidR="008C099A" w:rsidRDefault="008C099A"/>
        </w:tc>
        <w:tc>
          <w:tcPr>
            <w:tcW w:w="53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DD9D1D2" w14:textId="77777777" w:rsidR="008C099A" w:rsidRDefault="008C099A"/>
        </w:tc>
        <w:tc>
          <w:tcPr>
            <w:tcW w:w="5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8533624" w14:textId="77777777" w:rsidR="008C099A" w:rsidRDefault="008C099A"/>
        </w:tc>
        <w:tc>
          <w:tcPr>
            <w:tcW w:w="129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B50B62E" w14:textId="77777777" w:rsidR="008C099A" w:rsidRDefault="008C099A"/>
        </w:tc>
      </w:tr>
      <w:tr w:rsidR="008C099A" w14:paraId="185D8FF6" w14:textId="77777777">
        <w:trPr>
          <w:cantSplit/>
          <w:trHeight w:hRule="exact" w:val="1972"/>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18CA6E9" w14:textId="77777777" w:rsidR="008C099A" w:rsidRDefault="00322912">
            <w:pPr>
              <w:ind w:left="113" w:right="113"/>
              <w:rPr>
                <w:sz w:val="18"/>
                <w:lang w:eastAsia="zh-CN"/>
              </w:rPr>
            </w:pPr>
            <w:r>
              <w:rPr>
                <w:sz w:val="18"/>
                <w:lang w:eastAsia="zh-CN"/>
              </w:rPr>
              <w:t>Hands Free Access</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EC2B5B" w14:textId="77777777" w:rsidR="008C099A" w:rsidRDefault="00322912">
            <w:pPr>
              <w:rPr>
                <w:sz w:val="15"/>
                <w:lang w:eastAsia="zh-CN"/>
              </w:rPr>
            </w:pPr>
            <w:r>
              <w:rPr>
                <w:sz w:val="15"/>
                <w:lang w:eastAsia="zh-CN"/>
              </w:rPr>
              <w:t>10cm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845C8" w14:textId="77777777" w:rsidR="008C099A" w:rsidRDefault="00322912">
            <w:pPr>
              <w:rPr>
                <w:sz w:val="15"/>
                <w:lang w:eastAsia="zh-CN"/>
              </w:rPr>
            </w:pPr>
            <w:r>
              <w:rPr>
                <w:sz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A9F016" w14:textId="77777777" w:rsidR="008C099A" w:rsidRDefault="00322912">
            <w:pPr>
              <w:rPr>
                <w:rFonts w:eastAsia="Calibri"/>
                <w:sz w:val="15"/>
                <w:szCs w:val="16"/>
                <w:lang w:eastAsia="zh-CN"/>
              </w:rPr>
            </w:pPr>
            <w:r>
              <w:rPr>
                <w:rFonts w:eastAsia="Calibri"/>
                <w:sz w:val="15"/>
                <w:szCs w:val="16"/>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6C3B15" w14:textId="77777777" w:rsidR="008C099A" w:rsidRDefault="00322912">
            <w:pPr>
              <w:rPr>
                <w:rFonts w:eastAsia="Calibri"/>
                <w:sz w:val="15"/>
                <w:szCs w:val="16"/>
              </w:rPr>
            </w:pPr>
            <w:r>
              <w:rPr>
                <w:rFonts w:eastAsia="Calibri"/>
                <w:sz w:val="15"/>
                <w:szCs w:val="16"/>
              </w:rPr>
              <w:t>500ms</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236C38" w14:textId="77777777" w:rsidR="008C099A" w:rsidRDefault="00322912">
            <w:pPr>
              <w:rPr>
                <w:rFonts w:eastAsia="Calibri"/>
                <w:sz w:val="15"/>
                <w:szCs w:val="16"/>
                <w:lang w:eastAsia="zh-CN"/>
              </w:rPr>
            </w:pPr>
            <w:r>
              <w:rPr>
                <w:rFonts w:eastAsia="Calibri"/>
                <w:sz w:val="15"/>
                <w:szCs w:val="16"/>
                <w:lang w:eastAsia="zh-CN"/>
              </w:rPr>
              <w:t>10 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B8726"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7C7860"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22BDDD"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7CDA8998" w14:textId="77777777" w:rsidR="008C099A" w:rsidRDefault="00322912">
            <w:pPr>
              <w:pStyle w:val="NormalWeb"/>
              <w:keepNext/>
              <w:keepLines/>
              <w:spacing w:before="0" w:after="0"/>
              <w:jc w:val="center"/>
              <w:rPr>
                <w:sz w:val="15"/>
                <w:szCs w:val="20"/>
              </w:rPr>
            </w:pPr>
            <w:r>
              <w:rPr>
                <w:sz w:val="15"/>
                <w:szCs w:val="20"/>
              </w:rPr>
              <w:t>(1 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DD82E7" w14:textId="77777777" w:rsidR="008C099A" w:rsidRDefault="00322912">
            <w:pPr>
              <w:rPr>
                <w:sz w:val="15"/>
                <w:szCs w:val="16"/>
                <w:lang w:eastAsia="zh-CN"/>
              </w:rPr>
            </w:pPr>
            <w:r>
              <w:rPr>
                <w:sz w:val="15"/>
                <w:szCs w:val="16"/>
                <w:lang w:eastAsia="zh-CN"/>
              </w:rPr>
              <w:t>50ms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3CD54" w14:textId="77777777" w:rsidR="008C099A" w:rsidRDefault="00322912">
            <w:pPr>
              <w:rPr>
                <w:rFonts w:eastAsia="Calibri"/>
                <w:sz w:val="15"/>
                <w:szCs w:val="16"/>
              </w:rPr>
            </w:pPr>
            <w:r>
              <w:rPr>
                <w:rFonts w:eastAsia="Calibri"/>
                <w:sz w:val="15"/>
                <w:szCs w:val="16"/>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19018E" w14:textId="77777777" w:rsidR="008C099A" w:rsidRDefault="00322912">
            <w:pPr>
              <w:pStyle w:val="NormalWeb"/>
              <w:keepNext/>
              <w:keepLines/>
              <w:spacing w:before="0" w:after="0"/>
              <w:jc w:val="center"/>
            </w:pPr>
            <w:r>
              <w:rPr>
                <w:rFonts w:eastAsia="Calibri"/>
                <w:sz w:val="15"/>
                <w:szCs w:val="16"/>
              </w:rPr>
              <w:t>20 U</w:t>
            </w:r>
            <w:r w:rsidR="00F22847">
              <w:rPr>
                <w:rFonts w:eastAsia="Calibri"/>
                <w:sz w:val="15"/>
                <w:szCs w:val="16"/>
              </w:rPr>
              <w:t>e</w:t>
            </w:r>
            <w:r>
              <w:rPr>
                <w:rFonts w:eastAsia="Calibri"/>
                <w:sz w:val="15"/>
                <w:szCs w:val="16"/>
              </w:rPr>
              <w:t>s/3.14*100m</w:t>
            </w:r>
            <w:r>
              <w:rPr>
                <w:rFonts w:eastAsia="Calibri"/>
                <w:sz w:val="15"/>
                <w:szCs w:val="16"/>
                <w:vertAlign w:val="superscript"/>
              </w:rPr>
              <w:t>2</w:t>
            </w:r>
          </w:p>
        </w:tc>
      </w:tr>
      <w:tr w:rsidR="008C099A" w14:paraId="2BCADEE9"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8688F02"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4313DF" w14:textId="77777777" w:rsidR="008C099A" w:rsidRDefault="00322912">
            <w:pPr>
              <w:rPr>
                <w:sz w:val="15"/>
                <w:szCs w:val="15"/>
                <w:lang w:eastAsia="zh-CN"/>
              </w:rPr>
            </w:pPr>
            <w:r>
              <w:rPr>
                <w:sz w:val="15"/>
                <w:szCs w:val="15"/>
                <w:lang w:eastAsia="zh-CN"/>
              </w:rPr>
              <w:t>50cm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5E2B2E" w14:textId="77777777" w:rsidR="008C099A" w:rsidRDefault="00322912">
            <w:pPr>
              <w:rPr>
                <w:sz w:val="15"/>
                <w:szCs w:val="15"/>
                <w:lang w:eastAsia="zh-CN"/>
              </w:rPr>
            </w:pPr>
            <w:r>
              <w:rPr>
                <w:sz w:val="15"/>
                <w:szCs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B3D07"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513405"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459509" w14:textId="77777777" w:rsidR="008C099A" w:rsidRDefault="00322912">
            <w:pPr>
              <w:rPr>
                <w:sz w:val="15"/>
                <w:szCs w:val="15"/>
                <w:lang w:eastAsia="zh-CN"/>
              </w:rPr>
            </w:pPr>
            <w:r>
              <w:rPr>
                <w:sz w:val="15"/>
                <w:szCs w:val="15"/>
                <w:lang w:eastAsia="zh-CN"/>
              </w:rPr>
              <w:t>20m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733F5A"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524BAC"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2DAF38" w14:textId="77777777" w:rsidR="008C099A" w:rsidRDefault="00322912">
            <w:pPr>
              <w:rPr>
                <w:sz w:val="15"/>
                <w:szCs w:val="15"/>
                <w:lang w:eastAsia="zh-CN"/>
              </w:rPr>
            </w:pPr>
            <w:r>
              <w:rPr>
                <w:sz w:val="15"/>
                <w:szCs w:val="15"/>
                <w:lang w:eastAsia="zh-CN"/>
              </w:rPr>
              <w:t>Static/ Moving</w:t>
            </w:r>
          </w:p>
          <w:p w14:paraId="6AA7D7D9" w14:textId="77777777" w:rsidR="008C099A" w:rsidRDefault="00322912">
            <w:pPr>
              <w:rPr>
                <w:sz w:val="15"/>
                <w:szCs w:val="15"/>
                <w:lang w:eastAsia="zh-CN"/>
              </w:rPr>
            </w:pPr>
            <w:r>
              <w:rPr>
                <w:sz w:val="15"/>
                <w:szCs w:val="15"/>
                <w:lang w:eastAsia="zh-CN"/>
              </w:rPr>
              <w:t>(&lt;20km/h)</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09E3C" w14:textId="77777777" w:rsidR="008C099A" w:rsidRDefault="00322912">
            <w:pPr>
              <w:rPr>
                <w:sz w:val="15"/>
                <w:szCs w:val="15"/>
                <w:lang w:eastAsia="zh-CN"/>
              </w:rPr>
            </w:pPr>
            <w:r>
              <w:rPr>
                <w:sz w:val="15"/>
                <w:szCs w:val="15"/>
                <w:lang w:eastAsia="zh-CN"/>
              </w:rPr>
              <w:t>-</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934E0B" w14:textId="77777777" w:rsidR="008C099A" w:rsidRDefault="00322912">
            <w:pPr>
              <w:rPr>
                <w:sz w:val="15"/>
                <w:szCs w:val="15"/>
                <w:lang w:eastAsia="zh-CN"/>
              </w:rPr>
            </w:pPr>
            <w:r>
              <w:rPr>
                <w:sz w:val="15"/>
                <w:szCs w:val="15"/>
                <w:lang w:eastAsia="zh-CN"/>
              </w:rPr>
              <w:t>100</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5EB90" w14:textId="77777777" w:rsidR="008C099A" w:rsidRDefault="00322912">
            <w:pPr>
              <w:rPr>
                <w:sz w:val="15"/>
                <w:szCs w:val="15"/>
                <w:lang w:eastAsia="zh-CN"/>
              </w:rPr>
            </w:pPr>
            <w:r>
              <w:rPr>
                <w:sz w:val="15"/>
                <w:szCs w:val="15"/>
                <w:lang w:eastAsia="zh-CN"/>
              </w:rPr>
              <w:t>-</w:t>
            </w:r>
          </w:p>
        </w:tc>
      </w:tr>
      <w:tr w:rsidR="008C099A" w14:paraId="51FF70E5"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0D66431" w14:textId="77777777" w:rsidR="008C099A" w:rsidRDefault="00322912">
            <w:pPr>
              <w:ind w:left="113" w:right="113"/>
              <w:rPr>
                <w:sz w:val="18"/>
                <w:szCs w:val="18"/>
                <w:lang w:eastAsia="zh-CN"/>
              </w:rPr>
            </w:pPr>
            <w:r>
              <w:rPr>
                <w:sz w:val="18"/>
                <w:szCs w:val="18"/>
                <w:lang w:eastAsia="zh-CN"/>
              </w:rPr>
              <w:t>Long Distance Search</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E7395" w14:textId="77777777" w:rsidR="008C099A" w:rsidRDefault="00322912">
            <w:pPr>
              <w:rPr>
                <w:sz w:val="15"/>
                <w:szCs w:val="15"/>
                <w:lang w:eastAsia="zh-CN"/>
              </w:rPr>
            </w:pPr>
            <w:r>
              <w:rPr>
                <w:sz w:val="15"/>
                <w:szCs w:val="15"/>
                <w:lang w:eastAsia="zh-CN"/>
              </w:rPr>
              <w:t>20m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34F56C" w14:textId="77777777" w:rsidR="008C099A" w:rsidRDefault="00322912">
            <w:pPr>
              <w:rPr>
                <w:sz w:val="15"/>
                <w:szCs w:val="15"/>
                <w:lang w:eastAsia="zh-CN"/>
              </w:rPr>
            </w:pPr>
            <w:r>
              <w:rPr>
                <w:sz w:val="15"/>
                <w:szCs w:val="15"/>
                <w:lang w:eastAsia="zh-CN"/>
              </w:rPr>
              <w:t>5°</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B7DEFC"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276F0"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9A5BC" w14:textId="77777777" w:rsidR="008C099A" w:rsidRDefault="00322912">
            <w:pPr>
              <w:rPr>
                <w:sz w:val="15"/>
                <w:szCs w:val="15"/>
                <w:lang w:eastAsia="zh-CN"/>
              </w:rPr>
            </w:pPr>
            <w:r>
              <w:rPr>
                <w:sz w:val="15"/>
                <w:szCs w:val="15"/>
                <w:lang w:eastAsia="zh-CN"/>
              </w:rPr>
              <w:t>100m-1km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80140"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84D9EE"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A94599"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54DFB2A8" w14:textId="77777777" w:rsidR="008C099A" w:rsidRDefault="00322912">
            <w:pPr>
              <w:rPr>
                <w:sz w:val="15"/>
                <w:szCs w:val="15"/>
                <w:lang w:eastAsia="zh-CN"/>
              </w:rPr>
            </w:pPr>
            <w:r>
              <w:rPr>
                <w:sz w:val="15"/>
                <w:szCs w:val="15"/>
                <w:lang w:eastAsia="zh-CN"/>
              </w:rPr>
              <w:t>(up to 10m/s)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D5BA17" w14:textId="77777777" w:rsidR="008C099A" w:rsidRDefault="00322912">
            <w:pPr>
              <w:rPr>
                <w:sz w:val="15"/>
                <w:szCs w:val="15"/>
                <w:lang w:eastAsia="zh-CN"/>
              </w:rPr>
            </w:pPr>
            <w:r>
              <w:rPr>
                <w:sz w:val="15"/>
                <w:szCs w:val="15"/>
                <w:lang w:eastAsia="zh-CN"/>
              </w:rPr>
              <w:t>5s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50BCC7" w14:textId="77777777" w:rsidR="008C099A" w:rsidRDefault="00322912">
            <w:pPr>
              <w:rPr>
                <w:sz w:val="15"/>
                <w:szCs w:val="15"/>
                <w:lang w:eastAsia="zh-CN"/>
              </w:rPr>
            </w:pPr>
            <w:r>
              <w:rPr>
                <w:sz w:val="15"/>
                <w:szCs w:val="15"/>
                <w:lang w:eastAsia="zh-CN"/>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66EF84" w14:textId="77777777" w:rsidR="008C099A" w:rsidRDefault="00322912">
            <w:pPr>
              <w:rPr>
                <w:sz w:val="15"/>
                <w:szCs w:val="15"/>
              </w:rPr>
            </w:pPr>
            <w:r>
              <w:rPr>
                <w:sz w:val="15"/>
                <w:szCs w:val="15"/>
              </w:rPr>
              <w:t>-</w:t>
            </w:r>
          </w:p>
        </w:tc>
      </w:tr>
    </w:tbl>
    <w:p w14:paraId="4F9AE824" w14:textId="77777777" w:rsidR="008C099A" w:rsidRDefault="008C099A"/>
    <w:p w14:paraId="04C89CF3" w14:textId="77777777" w:rsidR="008C099A" w:rsidRDefault="00322912">
      <w:r>
        <w:t xml:space="preserve">As a first step, it would be necessary to align views on the handling of requirements on ranging. Towards this, the following question is raised. </w:t>
      </w:r>
    </w:p>
    <w:p w14:paraId="1F39D106" w14:textId="77777777" w:rsidR="008C099A" w:rsidRDefault="00322912">
      <w:pPr>
        <w:pStyle w:val="Heading2"/>
      </w:pPr>
      <w:r>
        <w:t>FL1 Question 5.1-1</w:t>
      </w:r>
    </w:p>
    <w:p w14:paraId="0814963F" w14:textId="77777777" w:rsidR="008C099A" w:rsidRDefault="00322912">
      <w:pPr>
        <w:pStyle w:val="ListParagraph"/>
        <w:numPr>
          <w:ilvl w:val="0"/>
          <w:numId w:val="7"/>
        </w:numPr>
        <w:rPr>
          <w:i/>
          <w:iCs/>
        </w:rPr>
      </w:pPr>
      <w:r>
        <w:rPr>
          <w:i/>
          <w:iCs/>
        </w:rPr>
        <w:t>Please share your views on the handling of ranging requirements for SL positioning:</w:t>
      </w:r>
    </w:p>
    <w:p w14:paraId="18D491CE" w14:textId="77777777" w:rsidR="008C099A" w:rsidRDefault="00322912">
      <w:pPr>
        <w:pStyle w:val="ListParagraph"/>
        <w:numPr>
          <w:ilvl w:val="1"/>
          <w:numId w:val="7"/>
        </w:numPr>
      </w:pPr>
      <w:r>
        <w:rPr>
          <w:b/>
          <w:bCs/>
          <w:i/>
          <w:iCs/>
        </w:rPr>
        <w:t xml:space="preserve">Option 1: </w:t>
      </w:r>
      <w:r>
        <w:rPr>
          <w:i/>
          <w:iCs/>
        </w:rPr>
        <w:t>Based on requirements defined in Table 7.9-1 in TS 22.261.</w:t>
      </w:r>
    </w:p>
    <w:p w14:paraId="2DEA580A" w14:textId="77777777" w:rsidR="008C099A" w:rsidRDefault="00322912">
      <w:pPr>
        <w:pStyle w:val="ListParagraph"/>
        <w:numPr>
          <w:ilvl w:val="2"/>
          <w:numId w:val="7"/>
        </w:numPr>
        <w:rPr>
          <w:i/>
          <w:iCs/>
        </w:rPr>
      </w:pPr>
      <w:r>
        <w:rPr>
          <w:i/>
          <w:iCs/>
        </w:rPr>
        <w:t>Please also indicate preferred use-cases and requirements from this table.</w:t>
      </w:r>
    </w:p>
    <w:p w14:paraId="1240470F" w14:textId="77777777" w:rsidR="008C099A" w:rsidRDefault="00322912">
      <w:pPr>
        <w:pStyle w:val="ListParagraph"/>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46F2D29B" w14:textId="77777777" w:rsidR="008C099A" w:rsidRDefault="00322912">
      <w:pPr>
        <w:pStyle w:val="ListParagraph"/>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6C865B13" w14:textId="77777777" w:rsidR="008C099A" w:rsidRDefault="00322912">
      <w:pPr>
        <w:pStyle w:val="ListParagraph"/>
        <w:numPr>
          <w:ilvl w:val="2"/>
          <w:numId w:val="7"/>
        </w:numPr>
        <w:rPr>
          <w:i/>
          <w:iCs/>
        </w:rPr>
      </w:pPr>
      <w:r>
        <w:rPr>
          <w:i/>
          <w:iCs/>
        </w:rPr>
        <w:t>Please indicate preferred requirements.</w:t>
      </w:r>
    </w:p>
    <w:p w14:paraId="7960CEC7" w14:textId="77777777" w:rsidR="008C099A" w:rsidRDefault="00322912">
      <w:pPr>
        <w:pStyle w:val="ListParagraph"/>
        <w:numPr>
          <w:ilvl w:val="1"/>
          <w:numId w:val="7"/>
        </w:numPr>
      </w:pPr>
      <w:r>
        <w:rPr>
          <w:b/>
          <w:bCs/>
          <w:i/>
          <w:iCs/>
        </w:rPr>
        <w:t>Option 4:</w:t>
      </w:r>
      <w:r>
        <w:t xml:space="preserve"> </w:t>
      </w:r>
      <w:r>
        <w:rPr>
          <w:i/>
          <w:iCs/>
        </w:rPr>
        <w:t>For ranging, the requirement on distance accuracy is &lt; 3m for 90% of the U</w:t>
      </w:r>
      <w:r w:rsidR="00F22847">
        <w:rPr>
          <w:i/>
          <w:iCs/>
        </w:rPr>
        <w:t>e</w:t>
      </w:r>
      <w:r>
        <w:rPr>
          <w:i/>
          <w:iCs/>
        </w:rPr>
        <w:t>s.</w:t>
      </w:r>
    </w:p>
    <w:p w14:paraId="11E99145" w14:textId="77777777" w:rsidR="008C099A" w:rsidRDefault="00322912">
      <w:pPr>
        <w:pStyle w:val="ListParagraph"/>
        <w:numPr>
          <w:ilvl w:val="1"/>
          <w:numId w:val="7"/>
        </w:numPr>
      </w:pPr>
      <w:r>
        <w:rPr>
          <w:b/>
          <w:bCs/>
          <w:i/>
          <w:iCs/>
        </w:rPr>
        <w:t>Option 5:</w:t>
      </w:r>
      <w:r>
        <w:t xml:space="preserve"> </w:t>
      </w:r>
      <w:r>
        <w:rPr>
          <w:i/>
          <w:iCs/>
        </w:rPr>
        <w:t>Ranging requirements are not separately considered but assumed to be covered by relative positioning requirements.</w:t>
      </w:r>
    </w:p>
    <w:p w14:paraId="4876C9F9" w14:textId="77777777" w:rsidR="008C099A" w:rsidRDefault="00322912">
      <w:pPr>
        <w:pStyle w:val="ListParagraph"/>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A88091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2F415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EB091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C97B31" w14:textId="77777777" w:rsidR="008C099A" w:rsidRDefault="00322912">
            <w:pPr>
              <w:widowControl w:val="0"/>
              <w:rPr>
                <w:b/>
                <w:bCs/>
                <w:sz w:val="20"/>
                <w:szCs w:val="20"/>
                <w:lang w:eastAsia="zh-CN"/>
              </w:rPr>
            </w:pPr>
            <w:r>
              <w:rPr>
                <w:b/>
                <w:bCs/>
                <w:sz w:val="20"/>
                <w:szCs w:val="20"/>
                <w:lang w:eastAsia="zh-CN"/>
              </w:rPr>
              <w:t>Comments</w:t>
            </w:r>
          </w:p>
        </w:tc>
      </w:tr>
      <w:tr w:rsidR="008C099A" w14:paraId="49B74C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D1FF7D"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433E77"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C05631" w14:textId="77777777" w:rsidR="008C099A" w:rsidRDefault="0032291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8C099A" w14:paraId="7DB2AAD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F0358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433876"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DA09B2" w14:textId="77777777" w:rsidR="008C099A" w:rsidRDefault="0032291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8C099A" w14:paraId="0A6B60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509DEC"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C739FC"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082475" w14:textId="77777777" w:rsidR="008C099A" w:rsidRDefault="00322912">
            <w:pPr>
              <w:widowControl w:val="0"/>
              <w:rPr>
                <w:bCs/>
                <w:sz w:val="20"/>
                <w:szCs w:val="20"/>
                <w:lang w:eastAsia="zh-CN"/>
              </w:rPr>
            </w:pPr>
            <w:r>
              <w:rPr>
                <w:bCs/>
                <w:sz w:val="20"/>
                <w:szCs w:val="20"/>
                <w:lang w:eastAsia="zh-CN"/>
              </w:rPr>
              <w:t>Based on the definition in TS22.261, ranging is to acquire distance between two U</w:t>
            </w:r>
            <w:r w:rsidR="00F22847">
              <w:rPr>
                <w:bCs/>
                <w:sz w:val="20"/>
                <w:szCs w:val="20"/>
                <w:lang w:eastAsia="zh-CN"/>
              </w:rPr>
              <w:t>e</w:t>
            </w:r>
            <w:r>
              <w:rPr>
                <w:bCs/>
                <w:sz w:val="20"/>
                <w:szCs w:val="20"/>
                <w:lang w:eastAsia="zh-CN"/>
              </w:rPr>
              <w:t>s and/or direction of one UE from another UE. In our views, the typical use cases should be first justified before we discussing specific direction accuracy. Regarding the distance accuracy, we prefer Option 5.</w:t>
            </w:r>
          </w:p>
        </w:tc>
      </w:tr>
      <w:tr w:rsidR="008C099A" w14:paraId="2DFCB9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71C4A0"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91233D"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01B153" w14:textId="77777777" w:rsidR="008C099A" w:rsidRDefault="0032291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8C099A" w14:paraId="3F9607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52654E"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054A8A"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094482" w14:textId="77777777" w:rsidR="008C099A" w:rsidRDefault="0032291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8C099A" w14:paraId="39693F4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B5C50B"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553014"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225D7C" w14:textId="77777777" w:rsidR="008C099A" w:rsidRDefault="0032291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8C099A" w14:paraId="1ACA8D8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AE6456"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4BF847"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80AF1C" w14:textId="77777777" w:rsidR="008C099A" w:rsidRDefault="0032291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8C099A" w14:paraId="273650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545E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773CB4"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B60AF6A" w14:textId="77777777" w:rsidR="008C099A" w:rsidRDefault="0032291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8C099A" w14:paraId="362126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AE7994"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7B1B8C"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DCC292" w14:textId="77777777" w:rsidR="008C099A" w:rsidRDefault="0032291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8C099A" w14:paraId="5314A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CBA65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BA59A4"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B0D94DC" w14:textId="77777777" w:rsidR="008C099A" w:rsidRDefault="008C099A">
            <w:pPr>
              <w:widowControl w:val="0"/>
              <w:rPr>
                <w:bCs/>
                <w:sz w:val="20"/>
                <w:szCs w:val="20"/>
                <w:lang w:eastAsia="zh-CN"/>
              </w:rPr>
            </w:pPr>
          </w:p>
        </w:tc>
      </w:tr>
      <w:tr w:rsidR="008C099A" w14:paraId="47533F5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C4B483"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4DE426"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36687C" w14:textId="77777777" w:rsidR="008C099A" w:rsidRDefault="00322912">
            <w:pPr>
              <w:widowControl w:val="0"/>
              <w:rPr>
                <w:bCs/>
                <w:sz w:val="20"/>
                <w:szCs w:val="20"/>
                <w:lang w:eastAsia="zh-CN"/>
              </w:rPr>
            </w:pPr>
            <w:r>
              <w:rPr>
                <w:bCs/>
                <w:sz w:val="20"/>
                <w:szCs w:val="20"/>
                <w:lang w:eastAsia="zh-CN"/>
              </w:rPr>
              <w:t>Ranging can be a subset of relative positioning.</w:t>
            </w:r>
          </w:p>
        </w:tc>
      </w:tr>
      <w:tr w:rsidR="008C099A" w14:paraId="593883B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FB24585"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1F9C0"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770CF3" w14:textId="77777777" w:rsidR="008C099A" w:rsidRDefault="00322912">
            <w:pPr>
              <w:widowControl w:val="0"/>
              <w:rPr>
                <w:bCs/>
                <w:sz w:val="20"/>
                <w:szCs w:val="20"/>
                <w:lang w:eastAsia="zh-CN"/>
              </w:rPr>
            </w:pPr>
            <w:r>
              <w:rPr>
                <w:bCs/>
                <w:sz w:val="20"/>
                <w:szCs w:val="20"/>
                <w:lang w:eastAsia="zh-CN"/>
              </w:rPr>
              <w:t>We could also have direction accuracy as part of Option 5</w:t>
            </w:r>
          </w:p>
        </w:tc>
      </w:tr>
      <w:tr w:rsidR="008C099A" w14:paraId="529C40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220195"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A3A5D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1F0F56" w14:textId="77777777" w:rsidR="008C099A" w:rsidRDefault="0032291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8C099A" w14:paraId="1347694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600B1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96FA87"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15E03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8C099A" w14:paraId="2C3F698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59EDE0D"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B96BF8"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6FDB5E" w14:textId="77777777" w:rsidR="008C099A" w:rsidRDefault="008C099A">
            <w:pPr>
              <w:widowControl w:val="0"/>
              <w:rPr>
                <w:sz w:val="20"/>
                <w:szCs w:val="20"/>
                <w:lang w:eastAsia="zh-CN"/>
              </w:rPr>
            </w:pPr>
          </w:p>
        </w:tc>
      </w:tr>
      <w:tr w:rsidR="008C099A" w14:paraId="7AB22A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16692"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88BDC9" w14:textId="77777777" w:rsidR="008C099A" w:rsidRDefault="00322912">
            <w:pPr>
              <w:widowControl w:val="0"/>
              <w:rPr>
                <w:rFonts w:eastAsia="Malgun Gothic"/>
                <w:bCs/>
                <w:sz w:val="20"/>
                <w:szCs w:val="20"/>
                <w:lang w:eastAsia="ko-KR"/>
              </w:rPr>
            </w:pPr>
            <w:r>
              <w:rPr>
                <w:rFonts w:eastAsia="Malgun Gothic"/>
                <w:bCs/>
                <w:sz w:val="20"/>
                <w:szCs w:val="20"/>
                <w:lang w:eastAsia="ko-KR"/>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5E5C48D" w14:textId="77777777" w:rsidR="008C099A" w:rsidRDefault="0032291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8C099A" w14:paraId="5019E1E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2351BB"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0326B7" w14:textId="77777777" w:rsidR="008C099A" w:rsidRDefault="00322912">
            <w:pPr>
              <w:widowControl w:val="0"/>
              <w:rPr>
                <w:rFonts w:eastAsia="MS Mincho"/>
                <w:sz w:val="20"/>
                <w:szCs w:val="20"/>
                <w:lang w:eastAsia="ja-JP"/>
              </w:rPr>
            </w:pPr>
            <w:r>
              <w:rPr>
                <w:rFonts w:eastAsia="MS Mincho"/>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F0DB4D" w14:textId="77777777" w:rsidR="008C099A" w:rsidRDefault="008C099A">
            <w:pPr>
              <w:widowControl w:val="0"/>
              <w:rPr>
                <w:sz w:val="20"/>
                <w:szCs w:val="20"/>
                <w:lang w:eastAsia="zh-CN"/>
              </w:rPr>
            </w:pPr>
          </w:p>
        </w:tc>
      </w:tr>
      <w:tr w:rsidR="008C099A" w14:paraId="5E3719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B4477"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7E46E6"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472ABD7" w14:textId="77777777" w:rsidR="008C099A" w:rsidRDefault="0032291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8C099A" w14:paraId="4B8931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CB6EB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631BA6" w14:textId="77777777" w:rsidR="008C099A" w:rsidRDefault="00322912">
            <w:pPr>
              <w:widowControl w:val="0"/>
              <w:rPr>
                <w:rFonts w:eastAsia="MS Mincho"/>
                <w:bCs/>
                <w:sz w:val="20"/>
                <w:szCs w:val="20"/>
                <w:lang w:eastAsia="ja-JP"/>
              </w:rPr>
            </w:pPr>
            <w:r>
              <w:rPr>
                <w:rFonts w:eastAsia="MS Mincho"/>
                <w:bCs/>
                <w:sz w:val="20"/>
                <w:szCs w:val="20"/>
                <w:lang w:eastAsia="ja-JP"/>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2289FD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8C099A" w14:paraId="6DA127E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4D5917"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5FBB32"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9D3FF7"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support the 3 accuracy targets mentioned in our contributions (0.1, 0.5 and 20m, respectively).   </w:t>
            </w:r>
          </w:p>
          <w:p w14:paraId="41AB8F31" w14:textId="77777777" w:rsidR="008C099A" w:rsidRDefault="008C099A">
            <w:pPr>
              <w:widowControl w:val="0"/>
              <w:rPr>
                <w:rFonts w:eastAsia="MS Mincho"/>
                <w:bCs/>
                <w:sz w:val="20"/>
                <w:szCs w:val="20"/>
                <w:lang w:eastAsia="ja-JP"/>
              </w:rPr>
            </w:pPr>
          </w:p>
        </w:tc>
      </w:tr>
      <w:tr w:rsidR="008C099A" w14:paraId="3D530C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85F38F"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DD98FA"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429B77" w14:textId="77777777" w:rsidR="008C099A" w:rsidRDefault="008C099A">
            <w:pPr>
              <w:widowControl w:val="0"/>
              <w:rPr>
                <w:rFonts w:eastAsia="MS Mincho"/>
                <w:bCs/>
                <w:sz w:val="20"/>
                <w:szCs w:val="20"/>
                <w:lang w:eastAsia="ja-JP"/>
              </w:rPr>
            </w:pPr>
          </w:p>
        </w:tc>
      </w:tr>
      <w:tr w:rsidR="008C099A" w14:paraId="16722EF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17711F"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5B91CC"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F5094A" w14:textId="77777777" w:rsidR="008C099A" w:rsidRDefault="008C099A">
            <w:pPr>
              <w:widowControl w:val="0"/>
              <w:rPr>
                <w:rFonts w:eastAsia="MS Mincho"/>
                <w:bCs/>
                <w:sz w:val="20"/>
                <w:szCs w:val="20"/>
                <w:lang w:eastAsia="ja-JP"/>
              </w:rPr>
            </w:pPr>
          </w:p>
        </w:tc>
      </w:tr>
      <w:tr w:rsidR="008C099A" w14:paraId="600C9F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581178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7015F8"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079DF7"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7E43E285"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 accuracies), E// (0.1, 0.5, and 20 m distance accuracy) </w:t>
            </w:r>
            <w:r>
              <w:rPr>
                <w:rFonts w:eastAsia="MS Mincho"/>
                <w:b/>
                <w:color w:val="00B0F0"/>
                <w:sz w:val="20"/>
                <w:szCs w:val="20"/>
                <w:lang w:eastAsia="ja-JP"/>
              </w:rPr>
              <w:t>(2)</w:t>
            </w:r>
          </w:p>
          <w:p w14:paraId="0D5607B3"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Samsung, [QC, similar as relative positioning], [CEWiT, similar as relative positioning] </w:t>
            </w:r>
            <w:r>
              <w:rPr>
                <w:rFonts w:eastAsia="MS Mincho"/>
                <w:b/>
                <w:color w:val="00B0F0"/>
                <w:sz w:val="20"/>
                <w:szCs w:val="20"/>
                <w:lang w:eastAsia="ja-JP"/>
              </w:rPr>
              <w:t>(1 + [2])</w:t>
            </w:r>
          </w:p>
          <w:p w14:paraId="38720969"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3:</w:t>
            </w:r>
            <w:r>
              <w:rPr>
                <w:rFonts w:eastAsia="MS Mincho"/>
                <w:bCs/>
                <w:color w:val="00B0F0"/>
                <w:sz w:val="20"/>
                <w:szCs w:val="20"/>
                <w:lang w:eastAsia="ja-JP"/>
              </w:rPr>
              <w:t xml:space="preserve"> Lenovo </w:t>
            </w:r>
            <w:r>
              <w:rPr>
                <w:rFonts w:eastAsia="MS Mincho"/>
                <w:b/>
                <w:color w:val="00B0F0"/>
                <w:sz w:val="20"/>
                <w:szCs w:val="20"/>
                <w:lang w:eastAsia="ja-JP"/>
              </w:rPr>
              <w:t>(1)</w:t>
            </w:r>
          </w:p>
          <w:p w14:paraId="09DFE182"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4:</w:t>
            </w:r>
            <w:r>
              <w:rPr>
                <w:rFonts w:eastAsia="MS Mincho"/>
                <w:bCs/>
                <w:color w:val="00B0F0"/>
                <w:sz w:val="20"/>
                <w:szCs w:val="20"/>
                <w:lang w:eastAsia="ja-JP"/>
              </w:rPr>
              <w:t xml:space="preserve"> CATT, vivo, IDC </w:t>
            </w:r>
            <w:r>
              <w:rPr>
                <w:rFonts w:eastAsia="MS Mincho"/>
                <w:b/>
                <w:color w:val="00B0F0"/>
                <w:sz w:val="20"/>
                <w:szCs w:val="20"/>
                <w:lang w:eastAsia="ja-JP"/>
              </w:rPr>
              <w:t>(3)</w:t>
            </w:r>
          </w:p>
          <w:p w14:paraId="6CDADBF7"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5:</w:t>
            </w:r>
            <w:r>
              <w:rPr>
                <w:rFonts w:eastAsia="MS Mincho"/>
                <w:bCs/>
                <w:color w:val="00B0F0"/>
                <w:sz w:val="20"/>
                <w:szCs w:val="20"/>
                <w:lang w:eastAsia="ja-JP"/>
              </w:rPr>
              <w:t xml:space="preserve"> ZTE, CMCC, OPPO, NEC, SONY, LGE, Nokia, Locaila, DCM, Sharp, Apple, FirstNet </w:t>
            </w:r>
            <w:r>
              <w:rPr>
                <w:rFonts w:eastAsia="MS Mincho"/>
                <w:b/>
                <w:color w:val="00B0F0"/>
                <w:sz w:val="20"/>
                <w:szCs w:val="20"/>
                <w:lang w:eastAsia="ja-JP"/>
              </w:rPr>
              <w:t>(12)</w:t>
            </w:r>
          </w:p>
          <w:p w14:paraId="23358539"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6:</w:t>
            </w:r>
            <w:r>
              <w:rPr>
                <w:rFonts w:eastAsia="MS Mincho"/>
                <w:bCs/>
                <w:color w:val="00B0F0"/>
                <w:sz w:val="20"/>
                <w:szCs w:val="20"/>
                <w:lang w:eastAsia="ja-JP"/>
              </w:rPr>
              <w:t xml:space="preserve"> QC (similar as relative positioning), Futurewei (depending on resolution of Proposal 5-1), CEWiT (similar as relative positioning)</w:t>
            </w:r>
            <w:r>
              <w:rPr>
                <w:rFonts w:eastAsia="MS Mincho"/>
                <w:b/>
                <w:color w:val="00B0F0"/>
                <w:sz w:val="20"/>
                <w:szCs w:val="20"/>
                <w:lang w:eastAsia="ja-JP"/>
              </w:rPr>
              <w:t xml:space="preserve"> (3)</w:t>
            </w:r>
          </w:p>
          <w:p w14:paraId="5744A4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Most responses indicate preference to not consider ranging accuracy requirements separately in addition to requirements on relative positioning. </w:t>
            </w:r>
          </w:p>
          <w:p w14:paraId="7F5AAB88"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to define ranging accuracy targets and consider similar requirements as for relative positioning. If Option 2 is limited to relative positioning, then Options 2 and 5 could effectively be merged.  </w:t>
            </w:r>
          </w:p>
          <w:p w14:paraId="54737D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In terms of ranging accuracy targets, candidate values include: 0.1 m, 0.5 m, 3 m, and 20 m.</w:t>
            </w:r>
          </w:p>
          <w:p w14:paraId="6D95785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At least four responses suggest to also consider directional accuracy requirements for relative positioning, including one suggestion to select 5 deg for 90% U</w:t>
            </w:r>
            <w:r w:rsidR="00F22847">
              <w:rPr>
                <w:rFonts w:eastAsia="MS Mincho"/>
                <w:bCs/>
                <w:color w:val="00B0F0"/>
                <w:sz w:val="20"/>
                <w:szCs w:val="20"/>
                <w:lang w:eastAsia="ja-JP"/>
              </w:rPr>
              <w:t>e</w:t>
            </w:r>
            <w:r>
              <w:rPr>
                <w:rFonts w:eastAsia="MS Mincho"/>
                <w:bCs/>
                <w:color w:val="00B0F0"/>
                <w:sz w:val="20"/>
                <w:szCs w:val="20"/>
                <w:lang w:eastAsia="ja-JP"/>
              </w:rPr>
              <w:t>s, based on requirements in TS 22.261.</w:t>
            </w:r>
          </w:p>
          <w:p w14:paraId="1A378C43"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FL2 Proposal 5.1-1 is suggested below.</w:t>
            </w:r>
          </w:p>
        </w:tc>
      </w:tr>
    </w:tbl>
    <w:p w14:paraId="5F44AF49" w14:textId="77777777" w:rsidR="008C099A" w:rsidRDefault="008C099A"/>
    <w:p w14:paraId="69056719" w14:textId="77777777" w:rsidR="008C099A" w:rsidRDefault="00322912">
      <w:pPr>
        <w:pStyle w:val="Heading2"/>
      </w:pPr>
      <w:r>
        <w:t>FL2 Question 5.1-1</w:t>
      </w:r>
    </w:p>
    <w:p w14:paraId="0F511349" w14:textId="77777777" w:rsidR="008C099A" w:rsidRDefault="00322912">
      <w:pPr>
        <w:pStyle w:val="ListParagraph"/>
        <w:numPr>
          <w:ilvl w:val="0"/>
          <w:numId w:val="7"/>
        </w:numPr>
        <w:rPr>
          <w:i/>
          <w:iCs/>
        </w:rPr>
      </w:pPr>
      <w:r>
        <w:rPr>
          <w:i/>
          <w:iCs/>
        </w:rPr>
        <w:t>Ranging requirements for SL positioning are defined as:</w:t>
      </w:r>
    </w:p>
    <w:p w14:paraId="345D8BE5" w14:textId="77777777" w:rsidR="008C099A" w:rsidRDefault="00322912">
      <w:pPr>
        <w:pStyle w:val="ListParagraph"/>
        <w:numPr>
          <w:ilvl w:val="1"/>
          <w:numId w:val="7"/>
        </w:numPr>
      </w:pPr>
      <w:r>
        <w:rPr>
          <w:i/>
          <w:iCs/>
        </w:rPr>
        <w:t xml:space="preserve">For a given use-case, the requirements on ranging distance accuracy are same as those identified for relative positioning. </w:t>
      </w:r>
    </w:p>
    <w:p w14:paraId="03CCA8C3" w14:textId="77777777" w:rsidR="008C099A" w:rsidRDefault="00322912">
      <w:pPr>
        <w:pStyle w:val="ListParagraph"/>
        <w:numPr>
          <w:ilvl w:val="1"/>
          <w:numId w:val="7"/>
        </w:numPr>
      </w:pPr>
      <w:r>
        <w:rPr>
          <w:i/>
          <w:iCs/>
        </w:rPr>
        <w:t>The requirement on ranging direction accuracy is 5 degrees for 90% of U</w:t>
      </w:r>
      <w:r w:rsidR="00F22847">
        <w:rPr>
          <w:i/>
          <w:iCs/>
        </w:rPr>
        <w:t>e</w:t>
      </w:r>
      <w:r>
        <w:rPr>
          <w:i/>
          <w:iCs/>
        </w:rPr>
        <w:t>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2"/>
        <w:gridCol w:w="1183"/>
        <w:gridCol w:w="6745"/>
      </w:tblGrid>
      <w:tr w:rsidR="008C099A" w14:paraId="272609F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5D72E8C6" w14:textId="77777777" w:rsidR="008C099A" w:rsidRDefault="00322912">
            <w:pPr>
              <w:widowControl w:val="0"/>
              <w:rPr>
                <w:b/>
                <w:bCs/>
                <w:sz w:val="20"/>
                <w:szCs w:val="20"/>
                <w:lang w:eastAsia="zh-CN"/>
              </w:rPr>
            </w:pPr>
            <w:r>
              <w:rPr>
                <w:b/>
                <w:bCs/>
                <w:sz w:val="20"/>
                <w:szCs w:val="20"/>
                <w:lang w:eastAsia="zh-CN"/>
              </w:rPr>
              <w:t>Company</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C58ED04" w14:textId="77777777" w:rsidR="008C099A" w:rsidRDefault="00322912">
            <w:pPr>
              <w:widowControl w:val="0"/>
              <w:rPr>
                <w:b/>
                <w:bCs/>
                <w:sz w:val="20"/>
                <w:szCs w:val="20"/>
                <w:lang w:eastAsia="zh-CN"/>
              </w:rPr>
            </w:pPr>
            <w:r>
              <w:rPr>
                <w:b/>
                <w:bCs/>
                <w:sz w:val="20"/>
                <w:szCs w:val="20"/>
                <w:lang w:eastAsia="zh-CN"/>
              </w:rPr>
              <w:t>Preferred option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1A897A50" w14:textId="77777777" w:rsidR="008C099A" w:rsidRDefault="00322912">
            <w:pPr>
              <w:widowControl w:val="0"/>
              <w:rPr>
                <w:b/>
                <w:bCs/>
                <w:sz w:val="20"/>
                <w:szCs w:val="20"/>
                <w:lang w:eastAsia="zh-CN"/>
              </w:rPr>
            </w:pPr>
            <w:r>
              <w:rPr>
                <w:b/>
                <w:bCs/>
                <w:sz w:val="20"/>
                <w:szCs w:val="20"/>
                <w:lang w:eastAsia="zh-CN"/>
              </w:rPr>
              <w:t>Comments</w:t>
            </w:r>
          </w:p>
        </w:tc>
      </w:tr>
      <w:tr w:rsidR="008C099A" w14:paraId="77D530E4"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958CD00" w14:textId="77777777" w:rsidR="008C099A" w:rsidRDefault="00322912">
            <w:pPr>
              <w:widowControl w:val="0"/>
              <w:rPr>
                <w:bCs/>
                <w:sz w:val="20"/>
                <w:szCs w:val="20"/>
                <w:lang w:eastAsia="zh-CN"/>
              </w:rPr>
            </w:pPr>
            <w:r>
              <w:rPr>
                <w:bCs/>
                <w:sz w:val="20"/>
                <w:szCs w:val="20"/>
                <w:lang w:eastAsia="zh-CN"/>
              </w:rPr>
              <w:t>ZTE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EBD6066"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2281C5F" w14:textId="77777777" w:rsidR="008C099A" w:rsidRDefault="008C099A">
            <w:pPr>
              <w:widowControl w:val="0"/>
              <w:rPr>
                <w:bCs/>
                <w:sz w:val="20"/>
                <w:szCs w:val="20"/>
                <w:lang w:eastAsia="zh-CN"/>
              </w:rPr>
            </w:pPr>
          </w:p>
        </w:tc>
      </w:tr>
      <w:tr w:rsidR="008C099A" w14:paraId="11441518"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8C18680" w14:textId="77777777" w:rsidR="008C099A" w:rsidRDefault="00322912">
            <w:pPr>
              <w:widowControl w:val="0"/>
              <w:rPr>
                <w:bCs/>
                <w:sz w:val="20"/>
                <w:szCs w:val="20"/>
                <w:lang w:eastAsia="zh-CN"/>
              </w:rPr>
            </w:pPr>
            <w:r>
              <w:rPr>
                <w:bCs/>
                <w:sz w:val="20"/>
                <w:szCs w:val="20"/>
                <w:lang w:eastAsia="zh-CN"/>
              </w:rPr>
              <w:t>Futurewei</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351B717"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0E9B7FC" w14:textId="77777777" w:rsidR="008C099A" w:rsidRDefault="008C099A">
            <w:pPr>
              <w:widowControl w:val="0"/>
              <w:rPr>
                <w:bCs/>
                <w:sz w:val="20"/>
                <w:szCs w:val="20"/>
                <w:lang w:eastAsia="zh-CN"/>
              </w:rPr>
            </w:pPr>
          </w:p>
        </w:tc>
      </w:tr>
      <w:tr w:rsidR="008C099A" w14:paraId="00F9E829"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BE9E553" w14:textId="77777777" w:rsidR="008C099A" w:rsidRDefault="00322912">
            <w:pPr>
              <w:widowControl w:val="0"/>
              <w:rPr>
                <w:bCs/>
                <w:sz w:val="20"/>
                <w:szCs w:val="20"/>
                <w:lang w:eastAsia="zh-CN"/>
              </w:rPr>
            </w:pPr>
            <w:r>
              <w:rPr>
                <w:bCs/>
                <w:sz w:val="20"/>
                <w:szCs w:val="20"/>
                <w:lang w:eastAsia="zh-CN"/>
              </w:rPr>
              <w:t>CATT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70F966A"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C0A44B1" w14:textId="77777777" w:rsidR="008C099A" w:rsidRDefault="008C099A">
            <w:pPr>
              <w:widowControl w:val="0"/>
              <w:rPr>
                <w:bCs/>
                <w:sz w:val="20"/>
                <w:szCs w:val="20"/>
                <w:lang w:eastAsia="zh-CN"/>
              </w:rPr>
            </w:pPr>
          </w:p>
        </w:tc>
      </w:tr>
      <w:tr w:rsidR="008C099A" w14:paraId="044DC69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E4C26AB" w14:textId="77777777" w:rsidR="008C099A" w:rsidRDefault="00322912">
            <w:pPr>
              <w:widowControl w:val="0"/>
              <w:rPr>
                <w:bCs/>
                <w:sz w:val="20"/>
                <w:szCs w:val="20"/>
                <w:lang w:eastAsia="zh-CN"/>
              </w:rPr>
            </w:pPr>
            <w:r>
              <w:rPr>
                <w:bCs/>
                <w:sz w:val="20"/>
                <w:szCs w:val="20"/>
                <w:lang w:eastAsia="zh-CN"/>
              </w:rPr>
              <w:t>vivo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A742353" w14:textId="77777777" w:rsidR="008C099A" w:rsidRDefault="00322912">
            <w:pPr>
              <w:widowControl w:val="0"/>
              <w:rPr>
                <w:bCs/>
                <w:sz w:val="20"/>
                <w:szCs w:val="20"/>
                <w:lang w:eastAsia="zh-CN"/>
              </w:rPr>
            </w:pPr>
            <w:r>
              <w:rPr>
                <w:bCs/>
                <w:sz w:val="20"/>
                <w:szCs w:val="20"/>
                <w:lang w:eastAsia="zh-CN"/>
              </w:rPr>
              <w:t>No</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747BE4C7" w14:textId="77777777" w:rsidR="008C099A" w:rsidRDefault="00322912">
            <w:pPr>
              <w:widowControl w:val="0"/>
              <w:rPr>
                <w:bCs/>
                <w:sz w:val="20"/>
                <w:szCs w:val="20"/>
                <w:lang w:eastAsia="zh-CN"/>
              </w:rPr>
            </w:pPr>
            <w:r>
              <w:rPr>
                <w:bCs/>
                <w:sz w:val="20"/>
                <w:szCs w:val="20"/>
                <w:lang w:eastAsia="zh-CN"/>
              </w:rPr>
              <w:t>In the SID, it includes the study and evaluation of ranging</w:t>
            </w:r>
          </w:p>
          <w:p w14:paraId="5004A2A3" w14:textId="77777777" w:rsidR="008C099A" w:rsidRDefault="00322912">
            <w:pPr>
              <w:numPr>
                <w:ilvl w:val="0"/>
                <w:numId w:val="26"/>
              </w:numPr>
              <w:snapToGrid/>
              <w:spacing w:after="0"/>
              <w:ind w:left="1080"/>
              <w:jc w:val="left"/>
              <w:textAlignment w:val="baseline"/>
              <w:rPr>
                <w:bCs/>
              </w:rPr>
            </w:pPr>
            <w:r>
              <w:rPr>
                <w:bCs/>
              </w:rPr>
              <w:t>Study and evaluate performance and feasibility of potential solutions for SL positioning, considering relative positioning, ranging and absolute positioning: [RAN1, RAN2]</w:t>
            </w:r>
          </w:p>
          <w:p w14:paraId="5CE01E81" w14:textId="77777777" w:rsidR="008C099A" w:rsidRDefault="00322912">
            <w:pPr>
              <w:widowControl w:val="0"/>
              <w:rPr>
                <w:bCs/>
                <w:sz w:val="20"/>
                <w:szCs w:val="20"/>
                <w:lang w:eastAsia="zh-CN"/>
              </w:rPr>
            </w:pPr>
            <w:r>
              <w:rPr>
                <w:bCs/>
                <w:sz w:val="20"/>
                <w:szCs w:val="20"/>
                <w:lang w:eastAsia="zh-CN"/>
              </w:rPr>
              <w:t xml:space="preserve">In addition, we can understand ranging of distance and angle may equal to relative positioning, but ranging also includes ranging of distance only, can the supporters explain why ranging of distance only is the same as relative positioning. </w:t>
            </w:r>
          </w:p>
          <w:p w14:paraId="1CFF2C28" w14:textId="77777777" w:rsidR="008C099A" w:rsidRDefault="00322912">
            <w:pPr>
              <w:widowControl w:val="0"/>
              <w:rPr>
                <w:bCs/>
                <w:sz w:val="20"/>
                <w:szCs w:val="20"/>
                <w:lang w:eastAsia="zh-CN"/>
              </w:rPr>
            </w:pPr>
            <w:r>
              <w:rPr>
                <w:bCs/>
                <w:sz w:val="20"/>
                <w:szCs w:val="20"/>
                <w:lang w:eastAsia="zh-CN"/>
              </w:rPr>
              <w:t>Besides we prefer to put 5 degrees in the bracket or FFS since determining a target  is too early for us.</w:t>
            </w:r>
          </w:p>
        </w:tc>
      </w:tr>
      <w:tr w:rsidR="008C099A" w14:paraId="54161D5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6C829FB" w14:textId="77777777" w:rsidR="008C099A" w:rsidRDefault="00322912">
            <w:pPr>
              <w:widowControl w:val="0"/>
              <w:rPr>
                <w:bCs/>
                <w:sz w:val="20"/>
                <w:szCs w:val="20"/>
                <w:lang w:eastAsia="zh-CN"/>
              </w:rPr>
            </w:pPr>
            <w:r>
              <w:rPr>
                <w:rFonts w:eastAsia="Malgun Gothic"/>
                <w:bCs/>
                <w:sz w:val="20"/>
                <w:szCs w:val="20"/>
                <w:lang w:eastAsia="ko-KR"/>
              </w:rPr>
              <w:t>Samsung</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7FF5295" w14:textId="77777777" w:rsidR="008C099A" w:rsidRDefault="00322912">
            <w:pPr>
              <w:widowControl w:val="0"/>
              <w:rPr>
                <w:bCs/>
                <w:sz w:val="20"/>
                <w:szCs w:val="20"/>
                <w:lang w:eastAsia="zh-CN"/>
              </w:rPr>
            </w:pPr>
            <w:r>
              <w:rPr>
                <w:rFonts w:eastAsia="Malgun Gothic"/>
                <w:bCs/>
                <w:sz w:val="20"/>
                <w:szCs w:val="20"/>
                <w:lang w:eastAsia="ko-KR"/>
              </w:rPr>
              <w:t>OK in general.</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90FF425" w14:textId="77777777" w:rsidR="008C099A" w:rsidRDefault="008C099A">
            <w:pPr>
              <w:widowControl w:val="0"/>
              <w:rPr>
                <w:bCs/>
                <w:sz w:val="20"/>
                <w:szCs w:val="20"/>
                <w:lang w:eastAsia="zh-CN"/>
              </w:rPr>
            </w:pPr>
          </w:p>
        </w:tc>
      </w:tr>
      <w:tr w:rsidR="008C099A" w14:paraId="2172313E"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F713E2B" w14:textId="77777777" w:rsidR="008C099A" w:rsidRDefault="00322912">
            <w:pPr>
              <w:widowControl w:val="0"/>
              <w:rPr>
                <w:rFonts w:eastAsia="Malgun Gothic"/>
                <w:bCs/>
                <w:sz w:val="20"/>
                <w:szCs w:val="20"/>
                <w:lang w:eastAsia="ko-KR"/>
              </w:rPr>
            </w:pPr>
            <w:r>
              <w:rPr>
                <w:bCs/>
                <w:sz w:val="20"/>
                <w:szCs w:val="20"/>
                <w:lang w:eastAsia="zh-CN"/>
              </w:rPr>
              <w:t>AT&amp;T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666AD91A" w14:textId="77777777" w:rsidR="008C099A" w:rsidRDefault="00322912">
            <w:pPr>
              <w:widowControl w:val="0"/>
              <w:rPr>
                <w:rFonts w:eastAsia="Malgun Gothic"/>
                <w:bCs/>
                <w:sz w:val="20"/>
                <w:szCs w:val="20"/>
                <w:lang w:eastAsia="ko-KR"/>
              </w:rPr>
            </w:pPr>
            <w:r>
              <w:rPr>
                <w:bCs/>
                <w:sz w:val="20"/>
                <w:szCs w:val="20"/>
                <w:lang w:eastAsia="zh-CN"/>
              </w:rPr>
              <w:t>Support bullet 1 only</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C17A06D" w14:textId="77777777" w:rsidR="008C099A" w:rsidRDefault="00322912">
            <w:pPr>
              <w:widowControl w:val="0"/>
              <w:rPr>
                <w:bCs/>
                <w:sz w:val="20"/>
                <w:szCs w:val="20"/>
                <w:lang w:eastAsia="zh-CN"/>
              </w:rPr>
            </w:pPr>
            <w:r>
              <w:rPr>
                <w:bCs/>
                <w:sz w:val="20"/>
                <w:szCs w:val="20"/>
                <w:lang w:eastAsia="zh-CN"/>
              </w:rPr>
              <w:t>We think the second bullet is not entirely accurate and does not reflect the requirements in TS 22.261, which states: “an accuracy better than 5 degree for the 3-Dimension direction of travel.” This is not specific to ranging for SL or requirement for 90% of U</w:t>
            </w:r>
            <w:r w:rsidR="00F22847">
              <w:rPr>
                <w:bCs/>
                <w:sz w:val="20"/>
                <w:szCs w:val="20"/>
                <w:lang w:eastAsia="zh-CN"/>
              </w:rPr>
              <w:t>e</w:t>
            </w:r>
            <w:r>
              <w:rPr>
                <w:bCs/>
                <w:sz w:val="20"/>
                <w:szCs w:val="20"/>
                <w:lang w:eastAsia="zh-CN"/>
              </w:rPr>
              <w:t>s. At a minimum these values should be bracketed or FFS.</w:t>
            </w:r>
          </w:p>
        </w:tc>
      </w:tr>
      <w:tr w:rsidR="008C099A" w14:paraId="236A2F6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4D7E17B" w14:textId="77777777" w:rsidR="008C099A" w:rsidRDefault="00322912">
            <w:pPr>
              <w:widowControl w:val="0"/>
              <w:rPr>
                <w:bCs/>
                <w:sz w:val="20"/>
                <w:szCs w:val="20"/>
                <w:lang w:eastAsia="zh-CN"/>
              </w:rPr>
            </w:pPr>
            <w:r>
              <w:rPr>
                <w:bCs/>
                <w:sz w:val="20"/>
                <w:szCs w:val="20"/>
                <w:lang w:eastAsia="zh-CN"/>
              </w:rPr>
              <w:t>LGE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8F1E9DF"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3A60712" w14:textId="77777777" w:rsidR="008C099A" w:rsidRDefault="008C099A">
            <w:pPr>
              <w:widowControl w:val="0"/>
              <w:rPr>
                <w:bCs/>
                <w:sz w:val="20"/>
                <w:szCs w:val="20"/>
                <w:lang w:eastAsia="zh-CN"/>
              </w:rPr>
            </w:pPr>
          </w:p>
        </w:tc>
      </w:tr>
      <w:tr w:rsidR="008C099A" w14:paraId="3DA7795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BAA6C66" w14:textId="77777777" w:rsidR="008C099A" w:rsidRDefault="00322912">
            <w:pPr>
              <w:widowControl w:val="0"/>
              <w:rPr>
                <w:bCs/>
                <w:sz w:val="20"/>
                <w:szCs w:val="20"/>
                <w:lang w:eastAsia="zh-CN"/>
              </w:rPr>
            </w:pPr>
            <w:r>
              <w:rPr>
                <w:bCs/>
                <w:sz w:val="20"/>
                <w:szCs w:val="20"/>
                <w:lang w:eastAsia="zh-CN"/>
              </w:rPr>
              <w:t>NEC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40D4BF1" w14:textId="77777777" w:rsidR="008C099A" w:rsidRDefault="00322912">
            <w:pPr>
              <w:widowControl w:val="0"/>
              <w:rPr>
                <w:bCs/>
                <w:sz w:val="20"/>
                <w:szCs w:val="20"/>
                <w:lang w:eastAsia="zh-CN"/>
              </w:rPr>
            </w:pPr>
            <w:r>
              <w:rPr>
                <w:bCs/>
                <w:sz w:val="20"/>
                <w:szCs w:val="20"/>
                <w:lang w:eastAsia="zh-CN"/>
              </w:rPr>
              <w:t>Support in principle</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D270995" w14:textId="77777777" w:rsidR="008C099A" w:rsidRDefault="00322912">
            <w:pPr>
              <w:widowControl w:val="0"/>
              <w:rPr>
                <w:bCs/>
                <w:sz w:val="20"/>
                <w:szCs w:val="20"/>
                <w:lang w:eastAsia="zh-CN"/>
              </w:rPr>
            </w:pPr>
            <w:r>
              <w:rPr>
                <w:bCs/>
                <w:sz w:val="20"/>
                <w:szCs w:val="20"/>
                <w:lang w:eastAsia="zh-CN"/>
              </w:rPr>
              <w:t>OK for the first sub-bullet but second can be further discussed.</w:t>
            </w:r>
          </w:p>
        </w:tc>
      </w:tr>
      <w:tr w:rsidR="008C099A" w14:paraId="1053BBA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5CE6BAC5" w14:textId="77777777" w:rsidR="008C099A" w:rsidRDefault="00322912">
            <w:pPr>
              <w:widowControl w:val="0"/>
              <w:rPr>
                <w:bCs/>
                <w:sz w:val="20"/>
                <w:szCs w:val="20"/>
                <w:lang w:eastAsia="zh-CN"/>
              </w:rPr>
            </w:pPr>
            <w:r>
              <w:rPr>
                <w:bCs/>
                <w:sz w:val="20"/>
                <w:szCs w:val="20"/>
                <w:lang w:eastAsia="zh-CN"/>
              </w:rPr>
              <w:t>CMCC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A98124D" w14:textId="77777777" w:rsidR="008C099A" w:rsidRDefault="008C099A">
            <w:pPr>
              <w:widowControl w:val="0"/>
              <w:rPr>
                <w:bCs/>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702DBAE" w14:textId="77777777" w:rsidR="008C099A" w:rsidRDefault="00322912">
            <w:pPr>
              <w:widowControl w:val="0"/>
              <w:rPr>
                <w:bCs/>
                <w:sz w:val="20"/>
                <w:szCs w:val="20"/>
                <w:lang w:eastAsia="zh-CN"/>
              </w:rPr>
            </w:pPr>
            <w:r>
              <w:rPr>
                <w:bCs/>
                <w:sz w:val="20"/>
                <w:szCs w:val="20"/>
                <w:lang w:eastAsia="zh-CN"/>
              </w:rPr>
              <w:t>We are supportive of the first bullet.</w:t>
            </w:r>
          </w:p>
          <w:p w14:paraId="23B27589" w14:textId="77777777" w:rsidR="008C099A" w:rsidRDefault="00322912">
            <w:pPr>
              <w:widowControl w:val="0"/>
              <w:rPr>
                <w:bCs/>
                <w:sz w:val="20"/>
                <w:szCs w:val="20"/>
                <w:lang w:eastAsia="zh-CN"/>
              </w:rPr>
            </w:pPr>
            <w:r>
              <w:rPr>
                <w:bCs/>
                <w:sz w:val="20"/>
                <w:szCs w:val="20"/>
                <w:lang w:eastAsia="zh-CN"/>
              </w:rPr>
              <w:t>Regarding the 2</w:t>
            </w:r>
            <w:r>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8C099A" w14:paraId="7FCA7C0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7528F97" w14:textId="77777777" w:rsidR="008C099A" w:rsidRDefault="00322912">
            <w:pPr>
              <w:widowControl w:val="0"/>
              <w:rPr>
                <w:bCs/>
                <w:sz w:val="20"/>
                <w:szCs w:val="20"/>
                <w:lang w:eastAsia="zh-CN"/>
              </w:rPr>
            </w:pPr>
            <w:r>
              <w:rPr>
                <w:bCs/>
                <w:sz w:val="20"/>
                <w:szCs w:val="20"/>
                <w:lang w:eastAsia="zh-CN"/>
              </w:rPr>
              <w:t>Philips</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55B8E37"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146B9F49" w14:textId="77777777" w:rsidR="008C099A" w:rsidRDefault="008C099A">
            <w:pPr>
              <w:widowControl w:val="0"/>
              <w:rPr>
                <w:bCs/>
                <w:sz w:val="20"/>
                <w:szCs w:val="20"/>
                <w:lang w:eastAsia="zh-CN"/>
              </w:rPr>
            </w:pPr>
          </w:p>
        </w:tc>
      </w:tr>
      <w:tr w:rsidR="008C099A" w14:paraId="6035CE9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605D1F9"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854E970"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C8C5F6D" w14:textId="77777777" w:rsidR="008C099A" w:rsidRDefault="00322912">
            <w:pPr>
              <w:widowControl w:val="0"/>
              <w:rPr>
                <w:rFonts w:eastAsia="Yu Mincho"/>
                <w:bCs/>
                <w:sz w:val="20"/>
                <w:szCs w:val="20"/>
                <w:lang w:eastAsia="ja-JP"/>
              </w:rPr>
            </w:pPr>
            <w:r>
              <w:rPr>
                <w:rFonts w:eastAsia="Yu Mincho"/>
                <w:bCs/>
                <w:sz w:val="20"/>
                <w:szCs w:val="20"/>
                <w:lang w:eastAsia="ja-JP"/>
              </w:rPr>
              <w:t>Probably 5 deg should be with brackets in this stage.</w:t>
            </w:r>
          </w:p>
        </w:tc>
      </w:tr>
      <w:tr w:rsidR="008C099A" w14:paraId="0C7EAF1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B4413D0"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DB8BD92" w14:textId="77777777" w:rsidR="008C099A" w:rsidRDefault="008C099A">
            <w:pPr>
              <w:widowControl w:val="0"/>
              <w:rPr>
                <w:rFonts w:eastAsia="Yu Mincho"/>
                <w:bCs/>
                <w:sz w:val="20"/>
                <w:szCs w:val="20"/>
                <w:lang w:eastAsia="ja-JP"/>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434D6DEB" w14:textId="77777777" w:rsidR="008C099A" w:rsidRDefault="00322912">
            <w:pPr>
              <w:widowControl w:val="0"/>
              <w:rPr>
                <w:rFonts w:eastAsia="Yu Mincho"/>
                <w:bCs/>
                <w:sz w:val="20"/>
                <w:szCs w:val="20"/>
                <w:lang w:eastAsia="ja-JP"/>
              </w:rPr>
            </w:pPr>
            <w:r>
              <w:rPr>
                <w:bCs/>
                <w:sz w:val="20"/>
                <w:szCs w:val="20"/>
                <w:lang w:eastAsia="zh-CN"/>
              </w:rPr>
              <w:t xml:space="preserve">We suggest to tie ranging requirement with commercial use case, define the target </w:t>
            </w:r>
            <w:r w:rsidR="00F22847">
              <w:rPr>
                <w:bCs/>
                <w:sz w:val="20"/>
                <w:szCs w:val="20"/>
                <w:lang w:eastAsia="zh-CN"/>
              </w:rPr>
              <w:pgNum/>
            </w:r>
            <w:r w:rsidR="00F22847">
              <w:rPr>
                <w:bCs/>
                <w:sz w:val="20"/>
                <w:szCs w:val="20"/>
                <w:lang w:eastAsia="zh-CN"/>
              </w:rPr>
              <w:t>equirement</w:t>
            </w:r>
            <w:r>
              <w:rPr>
                <w:bCs/>
                <w:sz w:val="20"/>
                <w:szCs w:val="20"/>
                <w:lang w:eastAsia="zh-CN"/>
              </w:rPr>
              <w:t xml:space="preserve"> there.</w:t>
            </w:r>
          </w:p>
        </w:tc>
      </w:tr>
      <w:tr w:rsidR="008C099A" w14:paraId="6AD56D82"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30F82E1" w14:textId="77777777" w:rsidR="008C099A" w:rsidRDefault="00322912">
            <w:pPr>
              <w:widowControl w:val="0"/>
              <w:rPr>
                <w:bCs/>
                <w:sz w:val="20"/>
                <w:szCs w:val="20"/>
                <w:lang w:eastAsia="zh-CN"/>
              </w:rPr>
            </w:pPr>
            <w:r>
              <w:rPr>
                <w:bCs/>
                <w:sz w:val="20"/>
                <w:szCs w:val="20"/>
                <w:lang w:eastAsia="zh-CN"/>
              </w:rPr>
              <w:t>Xiaomi</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51CF22B"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2831BFC" w14:textId="77777777" w:rsidR="008C099A" w:rsidRDefault="008C099A">
            <w:pPr>
              <w:widowControl w:val="0"/>
              <w:rPr>
                <w:bCs/>
                <w:sz w:val="20"/>
                <w:szCs w:val="20"/>
                <w:lang w:eastAsia="zh-CN"/>
              </w:rPr>
            </w:pPr>
          </w:p>
        </w:tc>
      </w:tr>
      <w:tr w:rsidR="008C099A" w14:paraId="0EC0A8F3"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8D701B3" w14:textId="77777777" w:rsidR="008C099A" w:rsidRDefault="00322912">
            <w:pPr>
              <w:widowControl w:val="0"/>
              <w:rPr>
                <w:bCs/>
                <w:sz w:val="20"/>
                <w:szCs w:val="20"/>
                <w:lang w:eastAsia="zh-CN"/>
              </w:rPr>
            </w:pPr>
            <w:r>
              <w:rPr>
                <w:bCs/>
                <w:sz w:val="20"/>
                <w:szCs w:val="20"/>
                <w:lang w:eastAsia="zh-CN"/>
              </w:rPr>
              <w:t>Lenovo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0B68F20B"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41A4472" w14:textId="77777777" w:rsidR="008C099A" w:rsidRDefault="008C099A">
            <w:pPr>
              <w:widowControl w:val="0"/>
              <w:rPr>
                <w:bCs/>
                <w:sz w:val="20"/>
                <w:szCs w:val="20"/>
                <w:lang w:eastAsia="zh-CN"/>
              </w:rPr>
            </w:pPr>
          </w:p>
        </w:tc>
      </w:tr>
      <w:tr w:rsidR="008C099A" w14:paraId="45A8ADC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01E3C76" w14:textId="77777777" w:rsidR="008C099A" w:rsidRDefault="00322912">
            <w:pPr>
              <w:widowControl w:val="0"/>
              <w:rPr>
                <w:bCs/>
                <w:sz w:val="20"/>
                <w:szCs w:val="20"/>
                <w:lang w:eastAsia="zh-CN"/>
              </w:rPr>
            </w:pPr>
            <w:r>
              <w:rPr>
                <w:bCs/>
                <w:sz w:val="20"/>
                <w:szCs w:val="20"/>
                <w:lang w:eastAsia="zh-CN"/>
              </w:rPr>
              <w:t>OPPO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3022799"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4B60348" w14:textId="77777777" w:rsidR="008C099A" w:rsidRDefault="008C099A">
            <w:pPr>
              <w:widowControl w:val="0"/>
              <w:rPr>
                <w:bCs/>
                <w:sz w:val="20"/>
                <w:szCs w:val="20"/>
                <w:lang w:eastAsia="zh-CN"/>
              </w:rPr>
            </w:pPr>
          </w:p>
        </w:tc>
      </w:tr>
      <w:tr w:rsidR="008C099A" w14:paraId="1B2060D0"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320B111" w14:textId="77777777" w:rsidR="008C099A" w:rsidRDefault="00322912">
            <w:pPr>
              <w:widowControl w:val="0"/>
              <w:rPr>
                <w:bCs/>
                <w:sz w:val="20"/>
                <w:szCs w:val="20"/>
                <w:lang w:eastAsia="zh-CN"/>
              </w:rPr>
            </w:pPr>
            <w:r>
              <w:rPr>
                <w:bCs/>
                <w:sz w:val="20"/>
                <w:szCs w:val="20"/>
                <w:lang w:eastAsia="zh-CN"/>
              </w:rPr>
              <w:t>InterDigital</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835D555" w14:textId="77777777" w:rsidR="008C099A" w:rsidRDefault="00322912">
            <w:pPr>
              <w:widowControl w:val="0"/>
              <w:rPr>
                <w:bCs/>
                <w:sz w:val="20"/>
                <w:szCs w:val="20"/>
                <w:lang w:eastAsia="zh-CN"/>
              </w:rPr>
            </w:pPr>
            <w:r>
              <w:rPr>
                <w:bCs/>
                <w:sz w:val="20"/>
                <w:szCs w:val="20"/>
                <w:lang w:eastAsia="zh-CN"/>
              </w:rPr>
              <w:t>Support in principle but with comments</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445F6F8" w14:textId="77777777" w:rsidR="008C099A" w:rsidRDefault="00322912">
            <w:pPr>
              <w:widowControl w:val="0"/>
              <w:rPr>
                <w:bCs/>
                <w:sz w:val="20"/>
                <w:szCs w:val="20"/>
                <w:lang w:eastAsia="zh-CN"/>
              </w:rPr>
            </w:pPr>
            <w:r>
              <w:rPr>
                <w:bCs/>
                <w:sz w:val="20"/>
                <w:szCs w:val="20"/>
                <w:lang w:eastAsia="zh-CN"/>
              </w:rPr>
              <w:t>We prefer to FFS the ranging direction accuracy.</w:t>
            </w:r>
          </w:p>
        </w:tc>
      </w:tr>
      <w:tr w:rsidR="008C099A" w14:paraId="071ECD4A"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42EC170" w14:textId="77777777" w:rsidR="008C099A" w:rsidRDefault="00322912">
            <w:pPr>
              <w:widowControl w:val="0"/>
              <w:rPr>
                <w:bCs/>
                <w:sz w:val="20"/>
                <w:szCs w:val="20"/>
                <w:lang w:eastAsia="zh-CN"/>
              </w:rPr>
            </w:pPr>
            <w:r>
              <w:rPr>
                <w:bCs/>
                <w:sz w:val="20"/>
                <w:szCs w:val="20"/>
                <w:lang w:eastAsia="zh-CN"/>
              </w:rPr>
              <w:t>Nokia, NSB</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0BFB02A" w14:textId="77777777" w:rsidR="008C099A" w:rsidRDefault="00322912">
            <w:pPr>
              <w:widowControl w:val="0"/>
              <w:rPr>
                <w:bCs/>
                <w:sz w:val="20"/>
                <w:szCs w:val="20"/>
                <w:lang w:eastAsia="zh-CN"/>
              </w:rPr>
            </w:pPr>
            <w:r>
              <w:rPr>
                <w:bCs/>
                <w:sz w:val="20"/>
                <w:szCs w:val="20"/>
                <w:lang w:eastAsia="zh-CN"/>
              </w:rPr>
              <w:t>OK with comment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4D62A3A" w14:textId="77777777" w:rsidR="008C099A" w:rsidRDefault="00322912">
            <w:pPr>
              <w:widowControl w:val="0"/>
              <w:rPr>
                <w:bCs/>
                <w:sz w:val="20"/>
                <w:szCs w:val="20"/>
                <w:lang w:eastAsia="zh-CN"/>
              </w:rPr>
            </w:pPr>
            <w:r>
              <w:rPr>
                <w:bCs/>
                <w:sz w:val="20"/>
                <w:szCs w:val="20"/>
                <w:lang w:eastAsia="zh-CN"/>
              </w:rPr>
              <w:t>[5] degrees should be in brackets for now</w:t>
            </w:r>
          </w:p>
        </w:tc>
      </w:tr>
      <w:tr w:rsidR="008C099A" w14:paraId="69FD735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3B637AB" w14:textId="77777777" w:rsidR="008C099A" w:rsidRDefault="00322912">
            <w:pPr>
              <w:widowControl w:val="0"/>
              <w:rPr>
                <w:bCs/>
                <w:sz w:val="20"/>
                <w:szCs w:val="20"/>
                <w:lang w:eastAsia="zh-CN"/>
              </w:rPr>
            </w:pPr>
            <w:r>
              <w:rPr>
                <w:bCs/>
                <w:sz w:val="20"/>
                <w:szCs w:val="20"/>
                <w:lang w:eastAsia="zh-CN"/>
              </w:rPr>
              <w:t>Qualcomm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0828645" w14:textId="77777777" w:rsidR="008C099A" w:rsidRDefault="00322912">
            <w:pPr>
              <w:widowControl w:val="0"/>
              <w:rPr>
                <w:bCs/>
                <w:sz w:val="20"/>
                <w:szCs w:val="20"/>
                <w:lang w:eastAsia="zh-CN"/>
              </w:rPr>
            </w:pPr>
            <w:r>
              <w:rPr>
                <w:bCs/>
                <w:sz w:val="20"/>
                <w:szCs w:val="20"/>
                <w:lang w:eastAsia="zh-CN"/>
              </w:rPr>
              <w:t>Needs clarification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A65D52A" w14:textId="77777777" w:rsidR="008C099A" w:rsidRDefault="00322912">
            <w:pPr>
              <w:widowControl w:val="0"/>
              <w:rPr>
                <w:bCs/>
                <w:sz w:val="20"/>
                <w:szCs w:val="20"/>
                <w:lang w:eastAsia="zh-CN"/>
              </w:rPr>
            </w:pPr>
            <w:r>
              <w:rPr>
                <w:bCs/>
                <w:sz w:val="20"/>
                <w:szCs w:val="20"/>
                <w:lang w:eastAsia="zh-CN"/>
              </w:rPr>
              <w:t>We think the proposal needs to be updated to clarify what it means that the requirements are the same. In relative positioning, we have x, y components in the horizontal plane with associated accuracy requirement D. Does the text propose the ranging accuracy to be D or sqrt(2)D? We propose the update below to implement the former understanding.</w:t>
            </w:r>
          </w:p>
          <w:p w14:paraId="5FAF8CC4" w14:textId="77777777" w:rsidR="008C099A" w:rsidRDefault="008C099A">
            <w:pPr>
              <w:widowControl w:val="0"/>
              <w:rPr>
                <w:bCs/>
                <w:sz w:val="20"/>
                <w:szCs w:val="20"/>
                <w:lang w:eastAsia="zh-CN"/>
              </w:rPr>
            </w:pPr>
          </w:p>
          <w:p w14:paraId="6CB8133E" w14:textId="77777777" w:rsidR="008C099A" w:rsidRDefault="00322912">
            <w:pPr>
              <w:widowControl w:val="0"/>
              <w:rPr>
                <w:bCs/>
                <w:sz w:val="20"/>
                <w:szCs w:val="20"/>
                <w:lang w:eastAsia="zh-CN"/>
              </w:rPr>
            </w:pPr>
            <w:r>
              <w:rPr>
                <w:bCs/>
                <w:sz w:val="20"/>
                <w:szCs w:val="20"/>
                <w:lang w:eastAsia="zh-CN"/>
              </w:rPr>
              <w:t>Separately, we think the 5 degree direction accuracy needs further discussion given the limited number of antennas for certain device class in this study.</w:t>
            </w:r>
          </w:p>
          <w:p w14:paraId="6CC71BC5" w14:textId="77777777" w:rsidR="008C099A" w:rsidRDefault="008C099A">
            <w:pPr>
              <w:widowControl w:val="0"/>
              <w:rPr>
                <w:bCs/>
                <w:sz w:val="20"/>
                <w:szCs w:val="20"/>
                <w:lang w:eastAsia="zh-CN"/>
              </w:rPr>
            </w:pPr>
          </w:p>
          <w:p w14:paraId="2D814449" w14:textId="77777777" w:rsidR="008C099A" w:rsidRDefault="00322912">
            <w:pPr>
              <w:pStyle w:val="ListParagraph"/>
              <w:numPr>
                <w:ilvl w:val="0"/>
                <w:numId w:val="7"/>
              </w:numPr>
              <w:rPr>
                <w:i/>
                <w:iCs/>
              </w:rPr>
            </w:pPr>
            <w:r>
              <w:rPr>
                <w:i/>
                <w:iCs/>
              </w:rPr>
              <w:t>Ranging requirements for SL positioning are defined as:</w:t>
            </w:r>
          </w:p>
          <w:p w14:paraId="532577C4" w14:textId="77777777" w:rsidR="008C099A" w:rsidRDefault="00322912">
            <w:pPr>
              <w:pStyle w:val="ListParagraph"/>
              <w:numPr>
                <w:ilvl w:val="1"/>
                <w:numId w:val="7"/>
              </w:numPr>
            </w:pPr>
            <w:r>
              <w:rPr>
                <w:i/>
                <w:iCs/>
              </w:rPr>
              <w:t xml:space="preserve">For a given use-case, the </w:t>
            </w:r>
            <w:r>
              <w:rPr>
                <w:i/>
                <w:iCs/>
                <w:color w:val="FF0000"/>
              </w:rPr>
              <w:t xml:space="preserve">value of </w:t>
            </w:r>
            <w:r>
              <w:rPr>
                <w:i/>
                <w:iCs/>
              </w:rPr>
              <w:t xml:space="preserve">requirements on ranging distance accuracy </w:t>
            </w:r>
            <w:r>
              <w:rPr>
                <w:i/>
                <w:iCs/>
                <w:strike/>
                <w:color w:val="FF0000"/>
              </w:rPr>
              <w:t>are</w:t>
            </w:r>
            <w:r>
              <w:rPr>
                <w:i/>
                <w:iCs/>
                <w:color w:val="FF0000"/>
              </w:rPr>
              <w:t xml:space="preserve"> is the</w:t>
            </w:r>
            <w:r>
              <w:rPr>
                <w:i/>
                <w:iCs/>
              </w:rPr>
              <w:t xml:space="preserve"> same as </w:t>
            </w:r>
            <w:r>
              <w:rPr>
                <w:i/>
                <w:iCs/>
                <w:strike/>
                <w:color w:val="FF0000"/>
              </w:rPr>
              <w:t>those</w:t>
            </w:r>
            <w:r>
              <w:rPr>
                <w:i/>
                <w:iCs/>
                <w:color w:val="FF0000"/>
              </w:rPr>
              <w:t xml:space="preserve"> the value </w:t>
            </w:r>
            <w:r>
              <w:rPr>
                <w:i/>
                <w:iCs/>
              </w:rPr>
              <w:t xml:space="preserve">identified for relative positioning. </w:t>
            </w:r>
          </w:p>
          <w:p w14:paraId="5F706C79" w14:textId="77777777" w:rsidR="008C099A" w:rsidRDefault="00322912">
            <w:pPr>
              <w:pStyle w:val="ListParagraph"/>
              <w:numPr>
                <w:ilvl w:val="1"/>
                <w:numId w:val="7"/>
              </w:numPr>
            </w:pPr>
            <w:r>
              <w:rPr>
                <w:i/>
                <w:iCs/>
              </w:rPr>
              <w:t xml:space="preserve">The requirement on ranging direction accuracy is </w:t>
            </w:r>
            <w:r>
              <w:rPr>
                <w:i/>
                <w:iCs/>
                <w:strike/>
                <w:color w:val="FF0000"/>
              </w:rPr>
              <w:t>5</w:t>
            </w:r>
            <w:r>
              <w:rPr>
                <w:i/>
                <w:iCs/>
                <w:color w:val="FF0000"/>
              </w:rPr>
              <w:t>Y</w:t>
            </w:r>
            <w:r>
              <w:rPr>
                <w:i/>
                <w:iCs/>
              </w:rPr>
              <w:t xml:space="preserve"> degrees for 90% of U</w:t>
            </w:r>
            <w:r w:rsidR="00F22847">
              <w:rPr>
                <w:i/>
                <w:iCs/>
              </w:rPr>
              <w:t>e</w:t>
            </w:r>
            <w:r>
              <w:rPr>
                <w:i/>
                <w:iCs/>
              </w:rPr>
              <w:t>s.</w:t>
            </w:r>
          </w:p>
          <w:p w14:paraId="76FE48BA" w14:textId="77777777" w:rsidR="008C099A" w:rsidRDefault="00322912">
            <w:pPr>
              <w:pStyle w:val="ListParagraph"/>
              <w:numPr>
                <w:ilvl w:val="2"/>
                <w:numId w:val="7"/>
              </w:numPr>
              <w:rPr>
                <w:color w:val="FF0000"/>
              </w:rPr>
            </w:pPr>
            <w:r>
              <w:rPr>
                <w:color w:val="FF0000"/>
              </w:rPr>
              <w:t>FFS Y</w:t>
            </w:r>
          </w:p>
          <w:p w14:paraId="1439018E" w14:textId="77777777" w:rsidR="008C099A" w:rsidRDefault="008C099A">
            <w:pPr>
              <w:widowControl w:val="0"/>
              <w:rPr>
                <w:bCs/>
                <w:sz w:val="20"/>
                <w:szCs w:val="20"/>
                <w:lang w:eastAsia="zh-CN"/>
              </w:rPr>
            </w:pPr>
          </w:p>
        </w:tc>
      </w:tr>
      <w:tr w:rsidR="008C099A" w14:paraId="0D49DE14"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B3E8069" w14:textId="77777777" w:rsidR="008C099A" w:rsidRDefault="00322912">
            <w:pPr>
              <w:widowControl w:val="0"/>
              <w:rPr>
                <w:bCs/>
                <w:sz w:val="20"/>
                <w:szCs w:val="20"/>
                <w:lang w:eastAsia="zh-CN"/>
              </w:rPr>
            </w:pPr>
            <w:r>
              <w:rPr>
                <w:bCs/>
                <w:sz w:val="20"/>
                <w:szCs w:val="20"/>
                <w:lang w:eastAsia="zh-CN"/>
              </w:rPr>
              <w:t>Spreadtrum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67D111A3"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A9E7DB8" w14:textId="77777777" w:rsidR="008C099A" w:rsidRDefault="008C099A">
            <w:pPr>
              <w:widowControl w:val="0"/>
              <w:rPr>
                <w:bCs/>
                <w:sz w:val="20"/>
                <w:szCs w:val="20"/>
                <w:lang w:eastAsia="zh-CN"/>
              </w:rPr>
            </w:pPr>
          </w:p>
        </w:tc>
      </w:tr>
      <w:tr w:rsidR="008C099A" w14:paraId="394158D7"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5D95DC2"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EEEDA07" w14:textId="77777777" w:rsidR="008C099A" w:rsidRDefault="008C099A">
            <w:pPr>
              <w:widowControl w:val="0"/>
              <w:rPr>
                <w:bCs/>
                <w:color w:val="00B0F0"/>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C2F36BB"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0A5364E6"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In general, most responses indicate they are fine with FL proposal, with a preference to keep the directional accuracy requirements as FFS voiced by multiple companies and a question/suggestion for clarification of the proposal suggested by one response (QC).</w:t>
            </w:r>
            <w:ins w:id="131" w:author="Chatterjee, Debdeep" w:date="2022-05-15T18:00:00Z">
              <w:r>
                <w:rPr>
                  <w:bCs/>
                  <w:color w:val="00B0F0"/>
                  <w:sz w:val="20"/>
                  <w:szCs w:val="20"/>
                  <w:lang w:eastAsia="zh-CN"/>
                </w:rPr>
                <w:t xml:space="preserve"> </w:t>
              </w:r>
            </w:ins>
          </w:p>
          <w:p w14:paraId="3C52918A"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One response (vivo) disagrees due to potential misunderstanding of the proposal. Hopefully, the update suggested by QC can address their concern. </w:t>
            </w:r>
          </w:p>
          <w:p w14:paraId="46A627A2" w14:textId="77777777" w:rsidR="008C099A" w:rsidRDefault="00322912">
            <w:pPr>
              <w:widowControl w:val="0"/>
              <w:rPr>
                <w:bCs/>
                <w:color w:val="00B0F0"/>
                <w:sz w:val="20"/>
                <w:szCs w:val="20"/>
                <w:lang w:eastAsia="zh-CN"/>
              </w:rPr>
            </w:pPr>
            <w:r>
              <w:rPr>
                <w:bCs/>
                <w:color w:val="00B0F0"/>
                <w:sz w:val="20"/>
                <w:szCs w:val="20"/>
                <w:lang w:eastAsia="zh-CN"/>
              </w:rPr>
              <w:t>To the question/suggestion from QC, the intention was indeed the first interpreration in QC’s optionsConsidering that direction accuracy requirements may need some further considerations and discussions, it is now identified as FFS.</w:t>
            </w:r>
          </w:p>
          <w:p w14:paraId="6F4B5D25" w14:textId="77777777" w:rsidR="008C099A" w:rsidRDefault="00322912">
            <w:pPr>
              <w:widowControl w:val="0"/>
              <w:rPr>
                <w:bCs/>
                <w:color w:val="00B0F0"/>
                <w:sz w:val="20"/>
                <w:szCs w:val="20"/>
                <w:lang w:eastAsia="zh-CN"/>
              </w:rPr>
            </w:pPr>
            <w:r>
              <w:rPr>
                <w:bCs/>
                <w:color w:val="00B0F0"/>
                <w:sz w:val="20"/>
                <w:szCs w:val="20"/>
                <w:lang w:eastAsia="zh-CN"/>
              </w:rPr>
              <w:t>Based n the above, the proposal is updated as in FL3 Proposal 5.1-1.</w:t>
            </w:r>
          </w:p>
        </w:tc>
      </w:tr>
    </w:tbl>
    <w:p w14:paraId="1AFA0873" w14:textId="77777777" w:rsidR="008C099A" w:rsidRDefault="008C099A"/>
    <w:p w14:paraId="0522DD2D" w14:textId="77777777" w:rsidR="008C099A" w:rsidRDefault="00322912">
      <w:pPr>
        <w:pStyle w:val="Heading2"/>
      </w:pPr>
      <w:r>
        <w:t>FL3 Proposal 5.1-1</w:t>
      </w:r>
    </w:p>
    <w:p w14:paraId="258BC012" w14:textId="77777777" w:rsidR="008C099A" w:rsidRDefault="00322912">
      <w:pPr>
        <w:pStyle w:val="ListParagraph"/>
        <w:numPr>
          <w:ilvl w:val="0"/>
          <w:numId w:val="7"/>
        </w:numPr>
        <w:rPr>
          <w:i/>
          <w:iCs/>
        </w:rPr>
      </w:pPr>
      <w:r>
        <w:rPr>
          <w:i/>
          <w:iCs/>
        </w:rPr>
        <w:t>Ranging requirements for SL positioning are defined as:</w:t>
      </w:r>
    </w:p>
    <w:p w14:paraId="7D543945" w14:textId="77777777" w:rsidR="008C099A" w:rsidRDefault="00322912">
      <w:pPr>
        <w:pStyle w:val="ListParagraph"/>
        <w:numPr>
          <w:ilvl w:val="1"/>
          <w:numId w:val="7"/>
        </w:numPr>
      </w:pPr>
      <w:r>
        <w:rPr>
          <w:i/>
          <w:iCs/>
        </w:rPr>
        <w:t xml:space="preserve">For a given use-case, the </w:t>
      </w:r>
      <w:ins w:id="132" w:author="Chatterjee, Debdeep" w:date="2022-05-15T18:05:00Z">
        <w:r>
          <w:rPr>
            <w:i/>
            <w:iCs/>
          </w:rPr>
          <w:t>value</w:t>
        </w:r>
      </w:ins>
      <w:ins w:id="133" w:author="Chatterjee, Debdeep" w:date="2022-05-15T18:08:00Z">
        <w:r>
          <w:rPr>
            <w:i/>
            <w:iCs/>
          </w:rPr>
          <w:t xml:space="preserve"> </w:t>
        </w:r>
      </w:ins>
      <w:ins w:id="134" w:author="Chatterjee, Debdeep" w:date="2022-05-15T18:05:00Z">
        <w:r>
          <w:rPr>
            <w:i/>
            <w:iCs/>
          </w:rPr>
          <w:t xml:space="preserve">of the distance </w:t>
        </w:r>
      </w:ins>
      <w:r>
        <w:rPr>
          <w:i/>
          <w:iCs/>
        </w:rPr>
        <w:t>requirement</w:t>
      </w:r>
      <w:del w:id="135" w:author="Chatterjee, Debdeep" w:date="2022-05-15T18:08:00Z">
        <w:r>
          <w:rPr>
            <w:i/>
            <w:iCs/>
          </w:rPr>
          <w:delText xml:space="preserve">s </w:delText>
        </w:r>
      </w:del>
      <w:del w:id="136" w:author="Chatterjee, Debdeep" w:date="2022-05-15T18:07:00Z">
        <w:r>
          <w:rPr>
            <w:i/>
            <w:iCs/>
          </w:rPr>
          <w:delText xml:space="preserve">on </w:delText>
        </w:r>
      </w:del>
      <w:ins w:id="137" w:author="Chatterjee, Debdeep" w:date="2022-05-15T18:08:00Z">
        <w:r>
          <w:rPr>
            <w:i/>
            <w:iCs/>
          </w:rPr>
          <w:t xml:space="preserve"> </w:t>
        </w:r>
      </w:ins>
      <w:ins w:id="138" w:author="Chatterjee, Debdeep" w:date="2022-05-15T18:07:00Z">
        <w:r>
          <w:rPr>
            <w:i/>
            <w:iCs/>
          </w:rPr>
          <w:t xml:space="preserve">for </w:t>
        </w:r>
      </w:ins>
      <w:r>
        <w:rPr>
          <w:i/>
          <w:iCs/>
        </w:rPr>
        <w:t xml:space="preserve">ranging distance accuracy </w:t>
      </w:r>
      <w:del w:id="139" w:author="Chatterjee, Debdeep" w:date="2022-05-15T18:08:00Z">
        <w:r>
          <w:rPr>
            <w:i/>
            <w:iCs/>
          </w:rPr>
          <w:delText xml:space="preserve">are </w:delText>
        </w:r>
      </w:del>
      <w:ins w:id="140" w:author="Chatterjee, Debdeep" w:date="2022-05-15T18:08:00Z">
        <w:r>
          <w:rPr>
            <w:i/>
            <w:iCs/>
          </w:rPr>
          <w:t xml:space="preserve">is </w:t>
        </w:r>
      </w:ins>
      <w:r>
        <w:rPr>
          <w:i/>
          <w:iCs/>
        </w:rPr>
        <w:t xml:space="preserve">same as </w:t>
      </w:r>
      <w:del w:id="141" w:author="Chatterjee, Debdeep" w:date="2022-05-15T18:06:00Z">
        <w:r>
          <w:rPr>
            <w:i/>
            <w:iCs/>
          </w:rPr>
          <w:delText xml:space="preserve">those </w:delText>
        </w:r>
      </w:del>
      <w:ins w:id="142" w:author="Chatterjee, Debdeep" w:date="2022-05-15T18:06:00Z">
        <w:r>
          <w:rPr>
            <w:i/>
            <w:iCs/>
          </w:rPr>
          <w:t xml:space="preserve">the value </w:t>
        </w:r>
      </w:ins>
      <w:r>
        <w:rPr>
          <w:i/>
          <w:iCs/>
        </w:rPr>
        <w:t xml:space="preserve">identified for relative positioning. </w:t>
      </w:r>
    </w:p>
    <w:p w14:paraId="2325F7E4" w14:textId="77777777" w:rsidR="008C099A" w:rsidRDefault="00322912">
      <w:pPr>
        <w:pStyle w:val="ListParagraph"/>
        <w:numPr>
          <w:ilvl w:val="1"/>
          <w:numId w:val="7"/>
        </w:numPr>
      </w:pPr>
      <w:r>
        <w:rPr>
          <w:i/>
          <w:iCs/>
        </w:rPr>
        <w:t xml:space="preserve">The requirement on ranging direction accuracy is </w:t>
      </w:r>
      <w:del w:id="143" w:author="Chatterjee, Debdeep" w:date="2022-05-15T18:00:00Z">
        <w:r>
          <w:rPr>
            <w:i/>
            <w:iCs/>
          </w:rPr>
          <w:delText xml:space="preserve">5 </w:delText>
        </w:r>
      </w:del>
      <w:ins w:id="144" w:author="Chatterjee, Debdeep" w:date="2022-05-15T18:00:00Z">
        <w:r>
          <w:rPr>
            <w:i/>
            <w:iCs/>
          </w:rPr>
          <w:t xml:space="preserve">[Y] </w:t>
        </w:r>
      </w:ins>
      <w:r>
        <w:rPr>
          <w:i/>
          <w:iCs/>
        </w:rPr>
        <w:t>degrees for 90% of U</w:t>
      </w:r>
      <w:r w:rsidR="00F22847">
        <w:rPr>
          <w:i/>
          <w:iCs/>
        </w:rPr>
        <w:t>e</w:t>
      </w:r>
      <w:r>
        <w:rPr>
          <w:i/>
          <w:iCs/>
        </w:rPr>
        <w:t>s.</w:t>
      </w:r>
    </w:p>
    <w:p w14:paraId="02A3A7FE" w14:textId="77777777" w:rsidR="008C099A" w:rsidRDefault="008C099A"/>
    <w:p w14:paraId="5B707DA9" w14:textId="77777777" w:rsidR="008C099A" w:rsidRDefault="00322912">
      <w:pPr>
        <w:rPr>
          <w:i/>
          <w:iCs/>
        </w:rPr>
      </w:pPr>
      <w:r>
        <w:rPr>
          <w:i/>
          <w:iCs/>
        </w:rPr>
        <w:t>Please share your views on the above.</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8C099A" w14:paraId="51EA35FF" w14:textId="77777777" w:rsidTr="00E1242B">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59193B1" w14:textId="77777777" w:rsidR="008C099A" w:rsidRDefault="00322912">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CDBA8DF" w14:textId="77777777" w:rsidR="008C099A" w:rsidRDefault="00322912">
            <w:pPr>
              <w:widowControl w:val="0"/>
              <w:rPr>
                <w:b/>
                <w:bCs/>
                <w:sz w:val="20"/>
                <w:szCs w:val="20"/>
                <w:lang w:eastAsia="zh-CN"/>
              </w:rPr>
            </w:pPr>
            <w:r>
              <w:rPr>
                <w:b/>
                <w:bCs/>
                <w:sz w:val="20"/>
                <w:szCs w:val="20"/>
                <w:lang w:eastAsia="zh-CN"/>
              </w:rPr>
              <w:t>Comments</w:t>
            </w:r>
          </w:p>
        </w:tc>
      </w:tr>
      <w:tr w:rsidR="008C099A" w14:paraId="0D26AE20"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1266050" w14:textId="77777777" w:rsidR="008C099A" w:rsidRDefault="00322912">
            <w:pPr>
              <w:widowControl w:val="0"/>
              <w:rPr>
                <w:bCs/>
                <w:sz w:val="20"/>
                <w:szCs w:val="20"/>
                <w:lang w:eastAsia="zh-CN"/>
              </w:rPr>
            </w:pPr>
            <w:r>
              <w:rPr>
                <w:bCs/>
                <w:sz w:val="20"/>
                <w:szCs w:val="20"/>
                <w:lang w:eastAsia="zh-CN"/>
              </w:rPr>
              <w:t>CATT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849AD62" w14:textId="77777777" w:rsidR="008C099A" w:rsidRDefault="00322912">
            <w:pPr>
              <w:widowControl w:val="0"/>
              <w:rPr>
                <w:bCs/>
                <w:sz w:val="20"/>
                <w:szCs w:val="20"/>
                <w:lang w:eastAsia="zh-CN"/>
              </w:rPr>
            </w:pPr>
            <w:r>
              <w:rPr>
                <w:bCs/>
                <w:sz w:val="20"/>
                <w:szCs w:val="20"/>
                <w:lang w:eastAsia="zh-CN"/>
              </w:rPr>
              <w:t>We prefer to add one sub-bullet for the value of Y is FFS as follow,</w:t>
            </w:r>
          </w:p>
          <w:p w14:paraId="1D8D7E04" w14:textId="77777777" w:rsidR="008C099A" w:rsidRDefault="00322912">
            <w:pPr>
              <w:pStyle w:val="Heading2"/>
            </w:pPr>
            <w:r>
              <w:rPr>
                <w:lang w:eastAsia="zh-CN"/>
              </w:rPr>
              <w:t xml:space="preserve">Updated </w:t>
            </w:r>
            <w:r>
              <w:t>FL3 Proposal 5.1-1</w:t>
            </w:r>
          </w:p>
          <w:p w14:paraId="58282B21" w14:textId="77777777" w:rsidR="008C099A" w:rsidRDefault="00322912">
            <w:pPr>
              <w:pStyle w:val="ListParagraph"/>
              <w:numPr>
                <w:ilvl w:val="0"/>
                <w:numId w:val="7"/>
              </w:numPr>
              <w:rPr>
                <w:i/>
                <w:iCs/>
              </w:rPr>
            </w:pPr>
            <w:r>
              <w:rPr>
                <w:i/>
                <w:iCs/>
              </w:rPr>
              <w:t>Ranging requirements for SL positioning are defined as:</w:t>
            </w:r>
          </w:p>
          <w:p w14:paraId="180B7C5D" w14:textId="77777777" w:rsidR="008C099A" w:rsidRDefault="00322912">
            <w:pPr>
              <w:pStyle w:val="ListParagraph"/>
              <w:numPr>
                <w:ilvl w:val="1"/>
                <w:numId w:val="7"/>
              </w:numPr>
            </w:pPr>
            <w:r>
              <w:rPr>
                <w:i/>
                <w:iCs/>
              </w:rPr>
              <w:t xml:space="preserve">For a given use-case, the </w:t>
            </w:r>
            <w:ins w:id="145" w:author="Chatterjee, Debdeep" w:date="2022-05-15T18:05:00Z">
              <w:r>
                <w:rPr>
                  <w:i/>
                  <w:iCs/>
                </w:rPr>
                <w:t>value</w:t>
              </w:r>
            </w:ins>
            <w:ins w:id="146" w:author="Chatterjee, Debdeep" w:date="2022-05-15T18:08:00Z">
              <w:r>
                <w:rPr>
                  <w:i/>
                  <w:iCs/>
                </w:rPr>
                <w:t xml:space="preserve"> </w:t>
              </w:r>
            </w:ins>
            <w:ins w:id="147" w:author="Chatterjee, Debdeep" w:date="2022-05-15T18:05:00Z">
              <w:r>
                <w:rPr>
                  <w:i/>
                  <w:iCs/>
                </w:rPr>
                <w:t xml:space="preserve">of the distance </w:t>
              </w:r>
            </w:ins>
            <w:r>
              <w:rPr>
                <w:i/>
                <w:iCs/>
              </w:rPr>
              <w:t>requirement</w:t>
            </w:r>
            <w:del w:id="148" w:author="Chatterjee, Debdeep" w:date="2022-05-15T18:08:00Z">
              <w:r>
                <w:rPr>
                  <w:i/>
                  <w:iCs/>
                </w:rPr>
                <w:delText xml:space="preserve">s </w:delText>
              </w:r>
            </w:del>
            <w:del w:id="149" w:author="Chatterjee, Debdeep" w:date="2022-05-15T18:07:00Z">
              <w:r>
                <w:rPr>
                  <w:i/>
                  <w:iCs/>
                </w:rPr>
                <w:delText xml:space="preserve">on </w:delText>
              </w:r>
            </w:del>
            <w:ins w:id="150" w:author="Chatterjee, Debdeep" w:date="2022-05-15T18:08:00Z">
              <w:r>
                <w:rPr>
                  <w:i/>
                  <w:iCs/>
                </w:rPr>
                <w:t xml:space="preserve"> </w:t>
              </w:r>
            </w:ins>
            <w:ins w:id="151" w:author="Chatterjee, Debdeep" w:date="2022-05-15T18:07:00Z">
              <w:r>
                <w:rPr>
                  <w:i/>
                  <w:iCs/>
                </w:rPr>
                <w:t xml:space="preserve">for </w:t>
              </w:r>
            </w:ins>
            <w:r>
              <w:rPr>
                <w:i/>
                <w:iCs/>
              </w:rPr>
              <w:t xml:space="preserve">ranging distance accuracy </w:t>
            </w:r>
            <w:del w:id="152" w:author="Chatterjee, Debdeep" w:date="2022-05-15T18:08:00Z">
              <w:r>
                <w:rPr>
                  <w:i/>
                  <w:iCs/>
                </w:rPr>
                <w:delText xml:space="preserve">are </w:delText>
              </w:r>
            </w:del>
            <w:ins w:id="153" w:author="Chatterjee, Debdeep" w:date="2022-05-15T18:08:00Z">
              <w:r>
                <w:rPr>
                  <w:i/>
                  <w:iCs/>
                </w:rPr>
                <w:t xml:space="preserve">is </w:t>
              </w:r>
            </w:ins>
            <w:r>
              <w:rPr>
                <w:i/>
                <w:iCs/>
              </w:rPr>
              <w:t xml:space="preserve">same as </w:t>
            </w:r>
            <w:del w:id="154" w:author="Chatterjee, Debdeep" w:date="2022-05-15T18:06:00Z">
              <w:r>
                <w:rPr>
                  <w:i/>
                  <w:iCs/>
                </w:rPr>
                <w:delText xml:space="preserve">those </w:delText>
              </w:r>
            </w:del>
            <w:ins w:id="155" w:author="Chatterjee, Debdeep" w:date="2022-05-15T18:06:00Z">
              <w:r>
                <w:rPr>
                  <w:i/>
                  <w:iCs/>
                </w:rPr>
                <w:t xml:space="preserve">the value </w:t>
              </w:r>
            </w:ins>
            <w:r>
              <w:rPr>
                <w:i/>
                <w:iCs/>
              </w:rPr>
              <w:t xml:space="preserve">identified for relative positioning. </w:t>
            </w:r>
          </w:p>
          <w:p w14:paraId="0BAEBA6E" w14:textId="77777777" w:rsidR="008C099A" w:rsidRDefault="00322912">
            <w:pPr>
              <w:pStyle w:val="ListParagraph"/>
              <w:numPr>
                <w:ilvl w:val="1"/>
                <w:numId w:val="7"/>
              </w:numPr>
            </w:pPr>
            <w:r>
              <w:rPr>
                <w:i/>
                <w:iCs/>
              </w:rPr>
              <w:t xml:space="preserve">The requirement on ranging direction accuracy is </w:t>
            </w:r>
            <w:del w:id="156" w:author="Chatterjee, Debdeep" w:date="2022-05-15T18:00:00Z">
              <w:r>
                <w:rPr>
                  <w:i/>
                  <w:iCs/>
                </w:rPr>
                <w:delText xml:space="preserve">5 </w:delText>
              </w:r>
            </w:del>
            <w:ins w:id="157" w:author="Chatterjee, Debdeep" w:date="2022-05-15T18:00:00Z">
              <w:r>
                <w:rPr>
                  <w:i/>
                  <w:iCs/>
                </w:rPr>
                <w:t xml:space="preserve">[Y] </w:t>
              </w:r>
            </w:ins>
            <w:r>
              <w:rPr>
                <w:i/>
                <w:iCs/>
              </w:rPr>
              <w:t>degrees for 90% of U</w:t>
            </w:r>
            <w:r w:rsidR="00F22847">
              <w:rPr>
                <w:i/>
                <w:iCs/>
              </w:rPr>
              <w:t>e</w:t>
            </w:r>
            <w:r>
              <w:rPr>
                <w:i/>
                <w:iCs/>
              </w:rPr>
              <w:t>s.</w:t>
            </w:r>
          </w:p>
          <w:p w14:paraId="4932BBBE" w14:textId="77777777" w:rsidR="008C099A" w:rsidRDefault="00322912">
            <w:pPr>
              <w:pStyle w:val="ListParagraph"/>
              <w:numPr>
                <w:ilvl w:val="2"/>
                <w:numId w:val="7"/>
              </w:numPr>
              <w:rPr>
                <w:color w:val="FF0000"/>
                <w:u w:val="single"/>
              </w:rPr>
            </w:pPr>
            <w:r>
              <w:rPr>
                <w:color w:val="FF0000"/>
                <w:u w:val="single"/>
                <w:lang w:eastAsia="zh-CN"/>
              </w:rPr>
              <w:t>FFS: the value of Y</w:t>
            </w:r>
          </w:p>
          <w:p w14:paraId="3A594130" w14:textId="77777777" w:rsidR="008C099A" w:rsidRDefault="008C099A">
            <w:pPr>
              <w:widowControl w:val="0"/>
              <w:rPr>
                <w:bCs/>
                <w:sz w:val="20"/>
                <w:szCs w:val="20"/>
                <w:lang w:eastAsia="zh-CN"/>
              </w:rPr>
            </w:pPr>
          </w:p>
        </w:tc>
      </w:tr>
      <w:tr w:rsidR="008C099A" w14:paraId="532B6CC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FF2B361" w14:textId="77777777" w:rsidR="008C099A" w:rsidRDefault="00322912">
            <w:pPr>
              <w:widowControl w:val="0"/>
              <w:rPr>
                <w:bCs/>
                <w:sz w:val="20"/>
                <w:szCs w:val="20"/>
                <w:lang w:eastAsia="zh-CN"/>
              </w:rPr>
            </w:pPr>
            <w:r>
              <w:rPr>
                <w:bCs/>
                <w:sz w:val="20"/>
                <w:szCs w:val="20"/>
                <w:lang w:eastAsia="zh-CN"/>
              </w:rPr>
              <w:t>ZTE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CD85B18" w14:textId="77777777" w:rsidR="008C099A" w:rsidRDefault="00322912">
            <w:pPr>
              <w:widowControl w:val="0"/>
              <w:rPr>
                <w:bCs/>
                <w:sz w:val="20"/>
                <w:szCs w:val="20"/>
                <w:lang w:eastAsia="zh-CN"/>
              </w:rPr>
            </w:pPr>
            <w:r>
              <w:rPr>
                <w:bCs/>
                <w:sz w:val="20"/>
                <w:szCs w:val="20"/>
                <w:lang w:eastAsia="zh-CN"/>
              </w:rPr>
              <w:t xml:space="preserve">Support.  Also fine with CATT’s revision. </w:t>
            </w:r>
          </w:p>
        </w:tc>
      </w:tr>
      <w:tr w:rsidR="008C099A" w14:paraId="5E88B33A"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3F9E072" w14:textId="77777777" w:rsidR="008C099A" w:rsidRDefault="00322912">
            <w:pPr>
              <w:widowControl w:val="0"/>
              <w:rPr>
                <w:bCs/>
                <w:sz w:val="20"/>
                <w:szCs w:val="20"/>
                <w:lang w:eastAsia="zh-CN"/>
              </w:rPr>
            </w:pPr>
            <w:r>
              <w:rPr>
                <w:bCs/>
                <w:sz w:val="20"/>
                <w:szCs w:val="20"/>
                <w:lang w:eastAsia="zh-CN"/>
              </w:rPr>
              <w:t>CEWiT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4244570" w14:textId="77777777" w:rsidR="008C099A" w:rsidRDefault="00322912">
            <w:pPr>
              <w:widowControl w:val="0"/>
              <w:rPr>
                <w:bCs/>
                <w:sz w:val="20"/>
                <w:szCs w:val="20"/>
                <w:lang w:eastAsia="zh-CN"/>
              </w:rPr>
            </w:pPr>
            <w:r>
              <w:rPr>
                <w:bCs/>
                <w:sz w:val="20"/>
                <w:szCs w:val="20"/>
                <w:lang w:eastAsia="zh-CN"/>
              </w:rPr>
              <w:t>Support. To complete the proposal suggestion from CATT should be adopted.</w:t>
            </w:r>
          </w:p>
        </w:tc>
      </w:tr>
      <w:tr w:rsidR="00E1242B" w14:paraId="3A2DF46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3D50943C"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753854E"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65DA3FCF"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006D371" w14:textId="77777777" w:rsidR="00F44799" w:rsidRPr="00F44799" w:rsidRDefault="00F44799" w:rsidP="00F44799">
            <w:pPr>
              <w:widowControl w:val="0"/>
              <w:rPr>
                <w:bCs/>
                <w:sz w:val="20"/>
                <w:szCs w:val="20"/>
                <w:lang w:eastAsia="zh-CN"/>
              </w:rPr>
            </w:pPr>
            <w:r w:rsidRPr="00F44799">
              <w:rPr>
                <w:bCs/>
                <w:sz w:val="20"/>
                <w:szCs w:val="20"/>
                <w:lang w:eastAsia="zh-CN"/>
              </w:rPr>
              <w:t>NEC</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0EA415B" w14:textId="77777777" w:rsidR="00F44799" w:rsidRPr="00F44799" w:rsidRDefault="00F44799" w:rsidP="00F44799">
            <w:pPr>
              <w:widowControl w:val="0"/>
              <w:rPr>
                <w:bCs/>
                <w:sz w:val="20"/>
                <w:szCs w:val="20"/>
                <w:lang w:eastAsia="zh-CN"/>
              </w:rPr>
            </w:pPr>
            <w:r w:rsidRPr="00F44799">
              <w:rPr>
                <w:bCs/>
                <w:sz w:val="20"/>
                <w:szCs w:val="20"/>
                <w:lang w:eastAsia="zh-CN"/>
              </w:rPr>
              <w:t>Agree with CATT</w:t>
            </w:r>
          </w:p>
        </w:tc>
      </w:tr>
      <w:tr w:rsidR="00852906" w14:paraId="4B5A5D95"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0CEDCDE"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AFBDD02"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3E16B9" w14:paraId="3E498F0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4C509E3" w14:textId="77777777" w:rsidR="003E16B9" w:rsidRDefault="003E16B9" w:rsidP="003E16B9">
            <w:pPr>
              <w:widowControl w:val="0"/>
              <w:rPr>
                <w:bCs/>
                <w:sz w:val="20"/>
                <w:szCs w:val="20"/>
                <w:lang w:eastAsia="zh-CN"/>
              </w:rPr>
            </w:pPr>
            <w:r>
              <w:rPr>
                <w:bCs/>
                <w:sz w:val="20"/>
                <w:szCs w:val="20"/>
                <w:lang w:eastAsia="zh-CN"/>
              </w:rPr>
              <w:t>A</w:t>
            </w:r>
            <w:r>
              <w:rPr>
                <w:bCs/>
                <w:szCs w:val="20"/>
                <w:lang w:eastAsia="zh-CN"/>
              </w:rPr>
              <w:t>T&amp;T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6192912" w14:textId="77777777" w:rsidR="003E16B9" w:rsidRDefault="003E16B9" w:rsidP="003E16B9">
            <w:pPr>
              <w:widowControl w:val="0"/>
              <w:rPr>
                <w:bCs/>
                <w:sz w:val="20"/>
                <w:szCs w:val="20"/>
                <w:lang w:eastAsia="zh-CN"/>
              </w:rPr>
            </w:pPr>
            <w:r>
              <w:rPr>
                <w:bCs/>
                <w:sz w:val="20"/>
                <w:szCs w:val="20"/>
                <w:lang w:eastAsia="zh-CN"/>
              </w:rPr>
              <w:t>O</w:t>
            </w:r>
            <w:r>
              <w:rPr>
                <w:bCs/>
                <w:szCs w:val="20"/>
                <w:lang w:eastAsia="zh-CN"/>
              </w:rPr>
              <w:t>k, FFS is fine for [Y] or square brackets for [5]</w:t>
            </w:r>
          </w:p>
        </w:tc>
      </w:tr>
      <w:tr w:rsidR="008A1FA0" w14:paraId="7575B4AE"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701B4C6"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780DB9C" w14:textId="77777777" w:rsidR="008A1FA0" w:rsidRDefault="008A1FA0" w:rsidP="00D22CCA">
            <w:pPr>
              <w:widowControl w:val="0"/>
              <w:rPr>
                <w:bCs/>
                <w:sz w:val="20"/>
                <w:szCs w:val="20"/>
                <w:lang w:eastAsia="zh-CN"/>
              </w:rPr>
            </w:pPr>
            <w:r>
              <w:rPr>
                <w:bCs/>
                <w:sz w:val="20"/>
                <w:szCs w:val="20"/>
                <w:lang w:eastAsia="zh-CN"/>
              </w:rPr>
              <w:t>We prefer to independently consider the distance requirement instead of borrowing the “</w:t>
            </w:r>
            <w:r w:rsidRPr="008A1FA0">
              <w:rPr>
                <w:bCs/>
                <w:color w:val="FF0000"/>
                <w:sz w:val="20"/>
                <w:szCs w:val="20"/>
                <w:lang w:eastAsia="zh-CN"/>
              </w:rPr>
              <w:t xml:space="preserve">horizontal </w:t>
            </w:r>
            <w:r>
              <w:rPr>
                <w:bCs/>
                <w:sz w:val="20"/>
                <w:szCs w:val="20"/>
                <w:lang w:eastAsia="zh-CN"/>
              </w:rPr>
              <w:t>positioning accuracy” requirement, if that is the intention.</w:t>
            </w:r>
          </w:p>
        </w:tc>
      </w:tr>
      <w:tr w:rsidR="00931778" w14:paraId="4D026ACA"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3FA15C37" w14:textId="77777777" w:rsidR="00931778" w:rsidRDefault="00931778" w:rsidP="00931778">
            <w:pPr>
              <w:widowControl w:val="0"/>
              <w:rPr>
                <w:bCs/>
                <w:sz w:val="20"/>
                <w:szCs w:val="20"/>
                <w:lang w:eastAsia="zh-CN"/>
              </w:rPr>
            </w:pPr>
            <w:r w:rsidRPr="00931778">
              <w:rPr>
                <w:bCs/>
                <w:sz w:val="20"/>
                <w:szCs w:val="20"/>
                <w:lang w:eastAsia="zh-CN"/>
              </w:rPr>
              <w:t>InterDigital</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C5B7E20" w14:textId="77777777" w:rsidR="00931778" w:rsidRDefault="00931778" w:rsidP="00931778">
            <w:pPr>
              <w:widowControl w:val="0"/>
              <w:rPr>
                <w:bCs/>
                <w:sz w:val="20"/>
                <w:szCs w:val="20"/>
                <w:lang w:eastAsia="zh-CN"/>
              </w:rPr>
            </w:pPr>
            <w:r>
              <w:rPr>
                <w:bCs/>
                <w:sz w:val="20"/>
                <w:szCs w:val="20"/>
                <w:lang w:eastAsia="zh-CN"/>
              </w:rPr>
              <w:t xml:space="preserve">Support. We are ok with the added FFS from CATT. </w:t>
            </w:r>
          </w:p>
        </w:tc>
      </w:tr>
      <w:tr w:rsidR="004F006C" w14:paraId="44947B19"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0C7A710" w14:textId="77777777" w:rsidR="004F006C" w:rsidRPr="00931778" w:rsidRDefault="004F006C" w:rsidP="00931778">
            <w:pPr>
              <w:widowControl w:val="0"/>
              <w:rPr>
                <w:bCs/>
                <w:sz w:val="20"/>
                <w:szCs w:val="20"/>
                <w:lang w:eastAsia="zh-CN"/>
              </w:rPr>
            </w:pPr>
            <w:r>
              <w:rPr>
                <w:bCs/>
                <w:sz w:val="20"/>
                <w:szCs w:val="20"/>
                <w:lang w:eastAsia="zh-CN"/>
              </w:rPr>
              <w:t>Futurewei</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6610F4B" w14:textId="77777777" w:rsidR="004F006C" w:rsidRDefault="004F006C" w:rsidP="00931778">
            <w:pPr>
              <w:widowControl w:val="0"/>
              <w:rPr>
                <w:bCs/>
                <w:sz w:val="20"/>
                <w:szCs w:val="20"/>
                <w:lang w:eastAsia="zh-CN"/>
              </w:rPr>
            </w:pPr>
            <w:r>
              <w:rPr>
                <w:bCs/>
                <w:sz w:val="20"/>
                <w:szCs w:val="20"/>
                <w:lang w:eastAsia="zh-CN"/>
              </w:rPr>
              <w:t>OK</w:t>
            </w:r>
          </w:p>
        </w:tc>
      </w:tr>
      <w:tr w:rsidR="006654A5" w14:paraId="7D787579"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F435988" w14:textId="77777777" w:rsidR="006654A5" w:rsidRDefault="006654A5" w:rsidP="006654A5">
            <w:pPr>
              <w:widowControl w:val="0"/>
              <w:rPr>
                <w:bCs/>
                <w:sz w:val="20"/>
                <w:szCs w:val="20"/>
                <w:lang w:eastAsia="zh-CN"/>
              </w:rPr>
            </w:pPr>
            <w:r>
              <w:rPr>
                <w:bCs/>
                <w:sz w:val="20"/>
                <w:szCs w:val="20"/>
                <w:lang w:eastAsia="zh-CN"/>
              </w:rPr>
              <w:t>Qualcomm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5CE7C04" w14:textId="77777777" w:rsidR="006654A5" w:rsidRDefault="006654A5" w:rsidP="006654A5">
            <w:pPr>
              <w:widowControl w:val="0"/>
              <w:rPr>
                <w:bCs/>
                <w:sz w:val="20"/>
                <w:szCs w:val="20"/>
                <w:lang w:eastAsia="zh-CN"/>
              </w:rPr>
            </w:pPr>
            <w:r>
              <w:rPr>
                <w:bCs/>
                <w:sz w:val="20"/>
                <w:szCs w:val="20"/>
                <w:lang w:eastAsia="zh-CN"/>
              </w:rPr>
              <w:t>Support</w:t>
            </w:r>
          </w:p>
        </w:tc>
      </w:tr>
      <w:tr w:rsidR="008516C3" w14:paraId="2BC12560" w14:textId="77777777" w:rsidTr="008516C3">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13FA2DD" w14:textId="77777777" w:rsidR="008516C3" w:rsidRDefault="008516C3" w:rsidP="00D22CCA">
            <w:pPr>
              <w:widowControl w:val="0"/>
              <w:rPr>
                <w:bCs/>
                <w:sz w:val="20"/>
                <w:szCs w:val="20"/>
                <w:lang w:eastAsia="zh-CN"/>
              </w:rPr>
            </w:pPr>
            <w:r>
              <w:rPr>
                <w:bCs/>
                <w:sz w:val="20"/>
                <w:szCs w:val="20"/>
                <w:lang w:eastAsia="zh-CN"/>
              </w:rPr>
              <w:t>Nokia, NSB</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157AE28" w14:textId="77777777" w:rsidR="008516C3" w:rsidRDefault="008516C3" w:rsidP="00D22CCA">
            <w:pPr>
              <w:widowControl w:val="0"/>
              <w:rPr>
                <w:bCs/>
                <w:sz w:val="20"/>
                <w:szCs w:val="20"/>
                <w:lang w:eastAsia="zh-CN"/>
              </w:rPr>
            </w:pPr>
            <w:r>
              <w:rPr>
                <w:bCs/>
                <w:sz w:val="20"/>
                <w:szCs w:val="20"/>
                <w:lang w:eastAsia="zh-CN"/>
              </w:rPr>
              <w:t>OK. We support CATT’s proposal to add FFS on value of Y.</w:t>
            </w:r>
          </w:p>
        </w:tc>
      </w:tr>
      <w:tr w:rsidR="004A1106" w:rsidRPr="00F36F0C" w14:paraId="44FDE9B4"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BC39C7B" w14:textId="77777777" w:rsidR="004A1106" w:rsidRPr="00F36F0C" w:rsidRDefault="004A1106" w:rsidP="004A1106">
            <w:pPr>
              <w:widowControl w:val="0"/>
              <w:rPr>
                <w:bCs/>
                <w:sz w:val="20"/>
                <w:szCs w:val="20"/>
                <w:lang w:eastAsia="zh-CN"/>
              </w:rPr>
            </w:pPr>
            <w:r w:rsidRPr="00F36F0C">
              <w:rPr>
                <w:bCs/>
                <w:sz w:val="20"/>
                <w:szCs w:val="20"/>
                <w:lang w:eastAsia="zh-CN"/>
              </w:rPr>
              <w:t>Locaila</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A56F4E7" w14:textId="77777777" w:rsidR="004A1106" w:rsidRPr="00F36F0C" w:rsidRDefault="004A1106" w:rsidP="004A1106">
            <w:pPr>
              <w:widowControl w:val="0"/>
              <w:rPr>
                <w:bCs/>
                <w:sz w:val="20"/>
                <w:szCs w:val="20"/>
                <w:lang w:eastAsia="zh-CN"/>
              </w:rPr>
            </w:pPr>
            <w:r>
              <w:rPr>
                <w:bCs/>
                <w:sz w:val="20"/>
                <w:szCs w:val="20"/>
                <w:lang w:eastAsia="zh-CN"/>
              </w:rPr>
              <w:t>We are also a</w:t>
            </w:r>
            <w:r w:rsidRPr="00F44799">
              <w:rPr>
                <w:bCs/>
                <w:sz w:val="20"/>
                <w:szCs w:val="20"/>
                <w:lang w:eastAsia="zh-CN"/>
              </w:rPr>
              <w:t>gree with CATT</w:t>
            </w:r>
          </w:p>
        </w:tc>
      </w:tr>
      <w:tr w:rsidR="004B1757" w:rsidRPr="00F36F0C" w14:paraId="12980EF2"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5BFB8989" w14:textId="77777777"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BD8433B"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38D5F72A"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E820B97" w14:textId="77777777" w:rsidR="003509F8" w:rsidRDefault="003509F8" w:rsidP="001B7CB9">
            <w:pPr>
              <w:widowControl w:val="0"/>
              <w:rPr>
                <w:bCs/>
                <w:sz w:val="20"/>
                <w:szCs w:val="20"/>
                <w:lang w:eastAsia="zh-CN"/>
              </w:rPr>
            </w:pPr>
            <w:r>
              <w:rPr>
                <w:bCs/>
                <w:sz w:val="20"/>
                <w:szCs w:val="20"/>
                <w:lang w:eastAsia="zh-CN"/>
              </w:rPr>
              <w:t>LGE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E038A1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6892253B"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377D96F"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7DD1C44"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14:paraId="1A59857B"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9AB420B"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4A117244"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F3501E" w14:paraId="713521CC"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7626CF0" w14:textId="77777777"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Moderator</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5FA284E" w14:textId="77777777"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Summary of received responses:</w:t>
            </w:r>
          </w:p>
          <w:p w14:paraId="38E8E837" w14:textId="77777777" w:rsidR="00FB7516" w:rsidRPr="005E72C1" w:rsidRDefault="00F3501E" w:rsidP="006836D0">
            <w:pPr>
              <w:pStyle w:val="ListParagraph"/>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All</w:t>
            </w:r>
            <w:r w:rsidR="00484B09" w:rsidRPr="005E72C1">
              <w:rPr>
                <w:rFonts w:eastAsia="Yu Mincho"/>
                <w:bCs/>
                <w:color w:val="00B0F0"/>
                <w:sz w:val="20"/>
                <w:szCs w:val="20"/>
                <w:lang w:eastAsia="ja-JP"/>
              </w:rPr>
              <w:t xml:space="preserve"> but one</w:t>
            </w:r>
            <w:r w:rsidRPr="005E72C1">
              <w:rPr>
                <w:rFonts w:eastAsia="Yu Mincho"/>
                <w:bCs/>
                <w:color w:val="00B0F0"/>
                <w:sz w:val="20"/>
                <w:szCs w:val="20"/>
                <w:lang w:eastAsia="ja-JP"/>
              </w:rPr>
              <w:t xml:space="preserve"> responses indicate support/acceptable of FL proposal</w:t>
            </w:r>
            <w:r w:rsidR="006836D0" w:rsidRPr="005E72C1">
              <w:rPr>
                <w:rFonts w:eastAsia="Yu Mincho"/>
                <w:bCs/>
                <w:color w:val="00B0F0"/>
                <w:sz w:val="20"/>
                <w:szCs w:val="20"/>
                <w:lang w:eastAsia="ja-JP"/>
              </w:rPr>
              <w:t>, with some suggestion</w:t>
            </w:r>
            <w:r w:rsidR="00484B09" w:rsidRPr="005E72C1">
              <w:rPr>
                <w:rFonts w:eastAsia="Yu Mincho"/>
                <w:bCs/>
                <w:color w:val="00B0F0"/>
                <w:sz w:val="20"/>
                <w:szCs w:val="20"/>
                <w:lang w:eastAsia="ja-JP"/>
              </w:rPr>
              <w:t xml:space="preserve"> on </w:t>
            </w:r>
            <w:r w:rsidR="00FB7516" w:rsidRPr="005E72C1">
              <w:rPr>
                <w:rFonts w:eastAsia="Yu Mincho"/>
                <w:bCs/>
                <w:color w:val="00B0F0"/>
                <w:sz w:val="20"/>
                <w:szCs w:val="20"/>
                <w:lang w:eastAsia="ja-JP"/>
              </w:rPr>
              <w:t>directional accuracy requirement.</w:t>
            </w:r>
          </w:p>
          <w:p w14:paraId="5A216271" w14:textId="77777777" w:rsidR="00FB7516" w:rsidRPr="005E72C1" w:rsidRDefault="00FB7516" w:rsidP="006836D0">
            <w:pPr>
              <w:pStyle w:val="ListParagraph"/>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 xml:space="preserve">One response (HW-HiSi) prefers to have the distance requirement for ranging independent from horizontal positioning accuracy for relative positioning. </w:t>
            </w:r>
          </w:p>
          <w:p w14:paraId="4DCA686F" w14:textId="77777777" w:rsidR="00A31E09"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 xml:space="preserve">@HW-HiSi: Yes, </w:t>
            </w:r>
            <w:r w:rsidR="00773FB0" w:rsidRPr="005E72C1">
              <w:rPr>
                <w:rFonts w:eastAsia="Yu Mincho"/>
                <w:bCs/>
                <w:color w:val="00B0F0"/>
                <w:sz w:val="20"/>
                <w:szCs w:val="20"/>
                <w:lang w:eastAsia="ja-JP"/>
              </w:rPr>
              <w:t xml:space="preserve">the reusing the target horizontal positioning accuracy is suggested. Would it help if this is clarified as for evaluations only? </w:t>
            </w:r>
          </w:p>
          <w:p w14:paraId="69154CED" w14:textId="77777777" w:rsidR="006836D0"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Considering the feedback received, the proposal is updated</w:t>
            </w:r>
            <w:r w:rsidR="00773FB0" w:rsidRPr="005E72C1">
              <w:rPr>
                <w:rFonts w:eastAsia="Yu Mincho"/>
                <w:bCs/>
                <w:color w:val="00B0F0"/>
                <w:sz w:val="20"/>
                <w:szCs w:val="20"/>
                <w:lang w:eastAsia="ja-JP"/>
              </w:rPr>
              <w:t xml:space="preserve"> as in </w:t>
            </w:r>
            <w:r w:rsidR="00773FB0" w:rsidRPr="005E72C1">
              <w:rPr>
                <w:rFonts w:eastAsia="Yu Mincho"/>
                <w:b/>
                <w:color w:val="00B0F0"/>
                <w:sz w:val="20"/>
                <w:szCs w:val="20"/>
                <w:lang w:eastAsia="ja-JP"/>
              </w:rPr>
              <w:t>FL4 Proposal 5.1-1</w:t>
            </w:r>
            <w:r w:rsidR="00773FB0" w:rsidRPr="005E72C1">
              <w:rPr>
                <w:rFonts w:eastAsia="Yu Mincho"/>
                <w:bCs/>
                <w:color w:val="00B0F0"/>
                <w:sz w:val="20"/>
                <w:szCs w:val="20"/>
                <w:lang w:eastAsia="ja-JP"/>
              </w:rPr>
              <w:t>.</w:t>
            </w:r>
            <w:r w:rsidRPr="005E72C1">
              <w:rPr>
                <w:rFonts w:eastAsia="Yu Mincho"/>
                <w:bCs/>
                <w:color w:val="00B0F0"/>
                <w:sz w:val="20"/>
                <w:szCs w:val="20"/>
                <w:lang w:eastAsia="ja-JP"/>
              </w:rPr>
              <w:t xml:space="preserve"> </w:t>
            </w:r>
            <w:r w:rsidR="006836D0" w:rsidRPr="005E72C1">
              <w:rPr>
                <w:rFonts w:eastAsia="Yu Mincho"/>
                <w:bCs/>
                <w:color w:val="00B0F0"/>
                <w:sz w:val="20"/>
                <w:szCs w:val="20"/>
                <w:lang w:eastAsia="ja-JP"/>
              </w:rPr>
              <w:t xml:space="preserve"> </w:t>
            </w:r>
          </w:p>
        </w:tc>
      </w:tr>
    </w:tbl>
    <w:p w14:paraId="1E5E790F" w14:textId="77777777" w:rsidR="008C099A" w:rsidRDefault="008C099A"/>
    <w:p w14:paraId="2957084C" w14:textId="77777777" w:rsidR="00773FB0" w:rsidRDefault="00773FB0" w:rsidP="00773FB0">
      <w:pPr>
        <w:pStyle w:val="Heading2"/>
      </w:pPr>
      <w:r>
        <w:t>FL</w:t>
      </w:r>
      <w:r w:rsidR="00373CAA">
        <w:t>4</w:t>
      </w:r>
      <w:r>
        <w:t xml:space="preserve"> Proposal 5.1-1</w:t>
      </w:r>
    </w:p>
    <w:p w14:paraId="0AE608E7" w14:textId="77777777" w:rsidR="00773FB0" w:rsidRDefault="00CB50F0" w:rsidP="00773FB0">
      <w:pPr>
        <w:pStyle w:val="ListParagraph"/>
        <w:numPr>
          <w:ilvl w:val="0"/>
          <w:numId w:val="7"/>
        </w:numPr>
        <w:rPr>
          <w:i/>
          <w:iCs/>
        </w:rPr>
      </w:pPr>
      <w:ins w:id="158" w:author="Chatterjee, Debdeep" w:date="2022-05-16T23:57:00Z">
        <w:r>
          <w:rPr>
            <w:i/>
            <w:iCs/>
          </w:rPr>
          <w:t xml:space="preserve">For evaluations in Rel-18, </w:t>
        </w:r>
      </w:ins>
      <w:del w:id="159" w:author="Chatterjee, Debdeep" w:date="2022-05-16T23:57:00Z">
        <w:r w:rsidR="00773FB0" w:rsidDel="00CB50F0">
          <w:rPr>
            <w:i/>
            <w:iCs/>
          </w:rPr>
          <w:delText xml:space="preserve">Ranging </w:delText>
        </w:r>
      </w:del>
      <w:ins w:id="160" w:author="Chatterjee, Debdeep" w:date="2022-05-16T23:57:00Z">
        <w:r>
          <w:rPr>
            <w:i/>
            <w:iCs/>
          </w:rPr>
          <w:t xml:space="preserve">ranging </w:t>
        </w:r>
      </w:ins>
      <w:r w:rsidR="00773FB0">
        <w:rPr>
          <w:i/>
          <w:iCs/>
        </w:rPr>
        <w:t>requirements for SL positioning are defined as:</w:t>
      </w:r>
    </w:p>
    <w:p w14:paraId="35F04FB9" w14:textId="77777777" w:rsidR="00773FB0" w:rsidRDefault="00773FB0" w:rsidP="00773FB0">
      <w:pPr>
        <w:pStyle w:val="ListParagraph"/>
        <w:numPr>
          <w:ilvl w:val="1"/>
          <w:numId w:val="7"/>
        </w:numPr>
      </w:pPr>
      <w:r>
        <w:rPr>
          <w:i/>
          <w:iCs/>
        </w:rPr>
        <w:t>For a given use-case, the value of the distance requirement for ranging distance accuracy is same as the value identified for</w:t>
      </w:r>
      <w:ins w:id="161" w:author="Chatterjee, Debdeep" w:date="2022-05-16T23:57:00Z">
        <w:r w:rsidR="00F91F28">
          <w:rPr>
            <w:i/>
            <w:iCs/>
          </w:rPr>
          <w:t xml:space="preserve"> horizontal positioning accuracy</w:t>
        </w:r>
      </w:ins>
      <w:r>
        <w:rPr>
          <w:i/>
          <w:iCs/>
        </w:rPr>
        <w:t xml:space="preserve"> </w:t>
      </w:r>
      <w:ins w:id="162" w:author="Chatterjee, Debdeep" w:date="2022-05-16T23:57:00Z">
        <w:r w:rsidR="00F91F28">
          <w:rPr>
            <w:i/>
            <w:iCs/>
          </w:rPr>
          <w:t xml:space="preserve">for </w:t>
        </w:r>
      </w:ins>
      <w:r>
        <w:rPr>
          <w:i/>
          <w:iCs/>
        </w:rPr>
        <w:t xml:space="preserve">relative positioning. </w:t>
      </w:r>
    </w:p>
    <w:p w14:paraId="5F2F42D3" w14:textId="77777777" w:rsidR="00773FB0" w:rsidRPr="00CB50F0" w:rsidRDefault="00773FB0" w:rsidP="00773FB0">
      <w:pPr>
        <w:pStyle w:val="ListParagraph"/>
        <w:numPr>
          <w:ilvl w:val="1"/>
          <w:numId w:val="7"/>
        </w:numPr>
        <w:rPr>
          <w:ins w:id="163" w:author="Chatterjee, Debdeep" w:date="2022-05-16T23:57:00Z"/>
        </w:rPr>
      </w:pPr>
      <w:r>
        <w:rPr>
          <w:i/>
          <w:iCs/>
        </w:rPr>
        <w:t xml:space="preserve">The requirement on ranging direction accuracy is </w:t>
      </w:r>
      <w:del w:id="164" w:author="Chatterjee, Debdeep" w:date="2022-05-16T23:56:00Z">
        <w:r w:rsidDel="00F91F28">
          <w:rPr>
            <w:i/>
            <w:iCs/>
          </w:rPr>
          <w:delText>[</w:delText>
        </w:r>
      </w:del>
      <w:r>
        <w:rPr>
          <w:i/>
          <w:iCs/>
        </w:rPr>
        <w:t>Y</w:t>
      </w:r>
      <w:del w:id="165" w:author="Chatterjee, Debdeep" w:date="2022-05-16T23:56:00Z">
        <w:r w:rsidDel="00F91F28">
          <w:rPr>
            <w:i/>
            <w:iCs/>
          </w:rPr>
          <w:delText>]</w:delText>
        </w:r>
      </w:del>
      <w:r>
        <w:rPr>
          <w:i/>
          <w:iCs/>
        </w:rPr>
        <w:t xml:space="preserve"> degrees for 90% of U</w:t>
      </w:r>
      <w:r w:rsidR="00F91F28">
        <w:rPr>
          <w:i/>
          <w:iCs/>
        </w:rPr>
        <w:t>E</w:t>
      </w:r>
      <w:r>
        <w:rPr>
          <w:i/>
          <w:iCs/>
        </w:rPr>
        <w:t>s.</w:t>
      </w:r>
    </w:p>
    <w:p w14:paraId="33237198" w14:textId="77777777" w:rsidR="00F91F28" w:rsidRDefault="00F91F28" w:rsidP="00CB50F0">
      <w:pPr>
        <w:pStyle w:val="ListParagraph"/>
        <w:numPr>
          <w:ilvl w:val="2"/>
          <w:numId w:val="7"/>
        </w:numPr>
      </w:pPr>
      <w:ins w:id="166" w:author="Chatterjee, Debdeep" w:date="2022-05-16T23:57:00Z">
        <w:r>
          <w:rPr>
            <w:i/>
            <w:iCs/>
          </w:rPr>
          <w:t>FFS: value of Y</w:t>
        </w:r>
      </w:ins>
    </w:p>
    <w:p w14:paraId="71C99EFF" w14:textId="77777777" w:rsidR="00773FB0" w:rsidRDefault="00773FB0" w:rsidP="00773FB0"/>
    <w:p w14:paraId="5EE5811D" w14:textId="77777777" w:rsidR="00773FB0" w:rsidRDefault="00B4754F" w:rsidP="00773FB0">
      <w:pPr>
        <w:rPr>
          <w:i/>
          <w:iCs/>
        </w:rPr>
      </w:pPr>
      <w:r>
        <w:rPr>
          <w:i/>
          <w:iCs/>
        </w:rPr>
        <w:t xml:space="preserve">Please share your feedback </w:t>
      </w:r>
      <w:r w:rsidRPr="00EE40D4">
        <w:rPr>
          <w:b/>
          <w:bCs/>
          <w:i/>
          <w:iCs/>
        </w:rPr>
        <w:t>if you have strong concerns</w:t>
      </w:r>
      <w:r>
        <w:rPr>
          <w:i/>
          <w:iCs/>
        </w:rPr>
        <w:t xml:space="preserve"> with the above proposal. </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773FB0" w14:paraId="1660C2AB" w14:textId="77777777" w:rsidTr="00C4149E">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59725B4" w14:textId="77777777" w:rsidR="00773FB0" w:rsidRDefault="00773FB0" w:rsidP="00C4149E">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28E4102" w14:textId="77777777" w:rsidR="00773FB0" w:rsidRDefault="00773FB0" w:rsidP="00C4149E">
            <w:pPr>
              <w:widowControl w:val="0"/>
              <w:rPr>
                <w:b/>
                <w:bCs/>
                <w:sz w:val="20"/>
                <w:szCs w:val="20"/>
                <w:lang w:eastAsia="zh-CN"/>
              </w:rPr>
            </w:pPr>
            <w:r>
              <w:rPr>
                <w:b/>
                <w:bCs/>
                <w:sz w:val="20"/>
                <w:szCs w:val="20"/>
                <w:lang w:eastAsia="zh-CN"/>
              </w:rPr>
              <w:t>Comments</w:t>
            </w:r>
          </w:p>
        </w:tc>
      </w:tr>
      <w:tr w:rsidR="00773FB0" w14:paraId="33C99300" w14:textId="77777777" w:rsidTr="00C4149E">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918E4E7" w14:textId="77777777" w:rsidR="00773FB0" w:rsidRDefault="00773FB0" w:rsidP="00C4149E">
            <w:pPr>
              <w:widowControl w:val="0"/>
              <w:rPr>
                <w:bCs/>
                <w:sz w:val="20"/>
                <w:szCs w:val="20"/>
                <w:lang w:eastAsia="zh-CN"/>
              </w:rPr>
            </w:pP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B123008" w14:textId="77777777" w:rsidR="00773FB0" w:rsidRDefault="00773FB0" w:rsidP="00C4149E">
            <w:pPr>
              <w:widowControl w:val="0"/>
              <w:rPr>
                <w:bCs/>
                <w:sz w:val="20"/>
                <w:szCs w:val="20"/>
                <w:lang w:eastAsia="zh-CN"/>
              </w:rPr>
            </w:pPr>
          </w:p>
        </w:tc>
      </w:tr>
    </w:tbl>
    <w:p w14:paraId="571936A6" w14:textId="77777777" w:rsidR="00773FB0" w:rsidRDefault="00773FB0"/>
    <w:p w14:paraId="7D525B5D"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B87EF8D" w14:textId="77777777" w:rsidR="008C099A" w:rsidRDefault="00322912">
      <w:r>
        <w:t>For V2X use-cases, TR 38.845 provides the following sets of use-cases based on the identified requirements from TS 22.261.</w:t>
      </w:r>
    </w:p>
    <w:p w14:paraId="08FDDC4D" w14:textId="77777777" w:rsidR="008C099A" w:rsidRDefault="0032291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3"/>
        <w:gridCol w:w="7377"/>
      </w:tblGrid>
      <w:tr w:rsidR="008C099A" w14:paraId="55F24870" w14:textId="77777777">
        <w:tc>
          <w:tcPr>
            <w:tcW w:w="1973" w:type="dxa"/>
            <w:tcBorders>
              <w:top w:val="single" w:sz="4" w:space="0" w:color="4472C4"/>
              <w:left w:val="single" w:sz="4" w:space="0" w:color="4472C4"/>
              <w:bottom w:val="single" w:sz="4" w:space="0" w:color="4472C4"/>
              <w:right w:val="single" w:sz="4" w:space="0" w:color="4472C4"/>
            </w:tcBorders>
            <w:shd w:val="clear" w:color="auto" w:fill="4472C4"/>
          </w:tcPr>
          <w:p w14:paraId="0DF934EA" w14:textId="77777777" w:rsidR="008C099A" w:rsidRDefault="0032291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2C6FBEAA" w14:textId="77777777" w:rsidR="008C099A" w:rsidRDefault="00322912">
            <w:pPr>
              <w:spacing w:after="0"/>
              <w:jc w:val="center"/>
              <w:rPr>
                <w:b/>
                <w:bCs/>
                <w:color w:val="FFFFFF"/>
              </w:rPr>
            </w:pPr>
            <w:r>
              <w:rPr>
                <w:b/>
                <w:bCs/>
                <w:color w:val="FFFFFF"/>
              </w:rPr>
              <w:t>SL positioning accuracy requirements (for absolute and relative positioning)</w:t>
            </w:r>
          </w:p>
        </w:tc>
      </w:tr>
      <w:tr w:rsidR="008C099A" w14:paraId="6BBFC527"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4AD1D1DF" w14:textId="77777777" w:rsidR="008C099A" w:rsidRDefault="0032291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6E6D220A" w14:textId="77777777" w:rsidR="008C099A" w:rsidRDefault="00322912">
            <w:pPr>
              <w:spacing w:after="0"/>
              <w:jc w:val="center"/>
            </w:pPr>
            <w:r>
              <w:t xml:space="preserve">10 – 50 m horizontal accuracy, 3 m vertical accuracy, with 68 – 95 % confidence level </w:t>
            </w:r>
          </w:p>
        </w:tc>
      </w:tr>
      <w:tr w:rsidR="008C099A" w14:paraId="46807E94" w14:textId="77777777">
        <w:tc>
          <w:tcPr>
            <w:tcW w:w="1973" w:type="dxa"/>
            <w:tcBorders>
              <w:top w:val="single" w:sz="4" w:space="0" w:color="8EAADB"/>
              <w:left w:val="single" w:sz="4" w:space="0" w:color="8EAADB"/>
              <w:bottom w:val="single" w:sz="4" w:space="0" w:color="8EAADB"/>
              <w:right w:val="single" w:sz="4" w:space="0" w:color="8EAADB"/>
            </w:tcBorders>
            <w:shd w:val="clear" w:color="auto" w:fill="auto"/>
          </w:tcPr>
          <w:p w14:paraId="36FB5C2F" w14:textId="77777777" w:rsidR="008C099A" w:rsidRDefault="0032291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640C4A05" w14:textId="77777777" w:rsidR="008C099A" w:rsidRDefault="00322912">
            <w:pPr>
              <w:spacing w:after="0"/>
              <w:jc w:val="center"/>
            </w:pPr>
            <w:r>
              <w:t>1 – 3 m horizontal accuracy, 2 – 3 m vertical accuracy, with 95 – 99 % confidence level</w:t>
            </w:r>
          </w:p>
        </w:tc>
      </w:tr>
      <w:tr w:rsidR="008C099A" w14:paraId="63631DCA"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4A84C8A9" w14:textId="77777777" w:rsidR="008C099A" w:rsidRDefault="0032291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6312CD84" w14:textId="77777777" w:rsidR="008C099A" w:rsidRDefault="00322912">
            <w:pPr>
              <w:spacing w:after="0"/>
              <w:jc w:val="center"/>
            </w:pPr>
            <w:r>
              <w:t>0.1 – 0.5 m, 2 m absolute vertical accuracy (/0.2 m relative vertical accuracy) with 95 – 99 % confidence level</w:t>
            </w:r>
          </w:p>
        </w:tc>
      </w:tr>
    </w:tbl>
    <w:p w14:paraId="6C7AAA3E" w14:textId="77777777" w:rsidR="008C099A" w:rsidRDefault="008C099A">
      <w:pPr>
        <w:jc w:val="left"/>
      </w:pPr>
    </w:p>
    <w:p w14:paraId="38E200E3" w14:textId="77777777" w:rsidR="008C099A" w:rsidRDefault="00322912">
      <w:pPr>
        <w:jc w:val="left"/>
      </w:pPr>
      <w:r>
        <w:t xml:space="preserve">Considering the large number of use-cases and requirements, multiple contributions indicated prferences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5148E1C0" w14:textId="77777777" w:rsidR="008C099A" w:rsidRDefault="00322912">
      <w:pPr>
        <w:pStyle w:val="ListParagraph"/>
        <w:numPr>
          <w:ilvl w:val="0"/>
          <w:numId w:val="5"/>
        </w:numPr>
        <w:jc w:val="left"/>
      </w:pPr>
      <w:r>
        <w:t xml:space="preserve">References </w:t>
      </w:r>
      <w:r w:rsidR="009F5FB5">
        <w:fldChar w:fldCharType="begin"/>
      </w:r>
      <w:r>
        <w:instrText>REF _Ref102938910 \r \h</w:instrText>
      </w:r>
      <w:r w:rsidR="009F5FB5">
        <w:fldChar w:fldCharType="separate"/>
      </w:r>
      <w:r>
        <w:t>[8]</w:t>
      </w:r>
      <w:r w:rsidR="009F5FB5">
        <w:fldChar w:fldCharType="end"/>
      </w:r>
      <w:r>
        <w:t xml:space="preserve">,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_Ref102991335 \r \h</w:instrText>
      </w:r>
      <w:r w:rsidR="009F5FB5">
        <w:fldChar w:fldCharType="separate"/>
      </w:r>
      <w:r>
        <w:t>[11]</w:t>
      </w:r>
      <w:r w:rsidR="009F5FB5">
        <w:fldChar w:fldCharType="end"/>
      </w:r>
      <w:r>
        <w:t xml:space="preserve"> propose selecting the requirements based on “Set 2” in Table 3:</w:t>
      </w:r>
    </w:p>
    <w:p w14:paraId="7409620E" w14:textId="77777777" w:rsidR="008C099A" w:rsidRDefault="00322912">
      <w:pPr>
        <w:pStyle w:val="ListParagraph"/>
        <w:numPr>
          <w:ilvl w:val="1"/>
          <w:numId w:val="5"/>
        </w:numPr>
        <w:jc w:val="left"/>
        <w:rPr>
          <w:i/>
          <w:iCs/>
        </w:rPr>
      </w:pPr>
      <w:r>
        <w:rPr>
          <w:i/>
          <w:iCs/>
        </w:rPr>
        <w:t>Horizontal accuracy of 1 – 3 m; Vertical accuracy of 2 – 3 m (absolute and relative)</w:t>
      </w:r>
    </w:p>
    <w:p w14:paraId="2703B517" w14:textId="77777777" w:rsidR="008C099A" w:rsidRDefault="00322912">
      <w:pPr>
        <w:pStyle w:val="ListParagraph"/>
        <w:numPr>
          <w:ilvl w:val="0"/>
          <w:numId w:val="5"/>
        </w:numPr>
        <w:jc w:val="left"/>
      </w:pPr>
      <w:r>
        <w:t xml:space="preserve">References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selecting the requirements based on “Set 3” in Table 3:</w:t>
      </w:r>
    </w:p>
    <w:p w14:paraId="5446EC86" w14:textId="77777777" w:rsidR="008C099A" w:rsidRDefault="00322912">
      <w:pPr>
        <w:pStyle w:val="ListParagraph"/>
        <w:numPr>
          <w:ilvl w:val="1"/>
          <w:numId w:val="5"/>
        </w:numPr>
        <w:jc w:val="left"/>
        <w:rPr>
          <w:i/>
          <w:iCs/>
        </w:rPr>
      </w:pPr>
      <w:r>
        <w:rPr>
          <w:i/>
          <w:iCs/>
        </w:rPr>
        <w:t>Horizontal accuracy of 0.1 – 0.5 m; Vertical accuracy of 2 m (absolute)/ 0.2 m (relative)</w:t>
      </w:r>
    </w:p>
    <w:p w14:paraId="3FECC139" w14:textId="77777777" w:rsidR="008C099A" w:rsidRDefault="00322912">
      <w:pPr>
        <w:pStyle w:val="ListParagraph"/>
        <w:numPr>
          <w:ilvl w:val="0"/>
          <w:numId w:val="5"/>
        </w:numPr>
        <w:jc w:val="left"/>
      </w:pPr>
      <w:r>
        <w:t xml:space="preserve">References </w:t>
      </w:r>
      <w:r w:rsidR="009F5FB5">
        <w:fldChar w:fldCharType="begin"/>
      </w:r>
      <w:r>
        <w:instrText>REF _Ref102987902 \r \h</w:instrText>
      </w:r>
      <w:r w:rsidR="009F5FB5">
        <w:fldChar w:fldCharType="separate"/>
      </w:r>
      <w:r>
        <w:t>[23]</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selecting the requirements based on the following:</w:t>
      </w:r>
    </w:p>
    <w:p w14:paraId="78BD7ACD" w14:textId="77777777" w:rsidR="008C099A" w:rsidRDefault="00322912">
      <w:pPr>
        <w:pStyle w:val="ListParagraph"/>
        <w:numPr>
          <w:ilvl w:val="1"/>
          <w:numId w:val="5"/>
        </w:numPr>
        <w:jc w:val="left"/>
        <w:rPr>
          <w:i/>
          <w:iCs/>
        </w:rPr>
      </w:pPr>
      <w:r>
        <w:rPr>
          <w:i/>
          <w:iCs/>
        </w:rPr>
        <w:t>Horizontal accuracy of 1 m; Vertical accuracy of 1 ~ 2 m (absolute)/ 0.2 m (relative)</w:t>
      </w:r>
    </w:p>
    <w:p w14:paraId="181CF52C" w14:textId="77777777" w:rsidR="008C099A" w:rsidRDefault="00322912">
      <w:pPr>
        <w:jc w:val="left"/>
      </w:pPr>
      <w:r>
        <w:t>For the last case, the proponents have argued their preference from the perspective of aligning the requirements between V2X and public safety use-cases.</w:t>
      </w:r>
    </w:p>
    <w:p w14:paraId="29F665A3" w14:textId="77777777" w:rsidR="008C099A" w:rsidRDefault="00322912">
      <w:pPr>
        <w:pStyle w:val="Heading2"/>
      </w:pPr>
      <w:r>
        <w:t>FL1 Question 5.2-1</w:t>
      </w:r>
    </w:p>
    <w:p w14:paraId="6CA5F115" w14:textId="77777777" w:rsidR="008C099A" w:rsidRDefault="00322912">
      <w:pPr>
        <w:pStyle w:val="ListParagraph"/>
        <w:numPr>
          <w:ilvl w:val="0"/>
          <w:numId w:val="7"/>
        </w:numPr>
        <w:rPr>
          <w:i/>
          <w:iCs/>
        </w:rPr>
      </w:pPr>
      <w:r>
        <w:rPr>
          <w:i/>
          <w:iCs/>
        </w:rPr>
        <w:t>Please share your views on the requirements for V2X use-cases for SL positioning:</w:t>
      </w:r>
    </w:p>
    <w:p w14:paraId="351EAEC9" w14:textId="77777777" w:rsidR="008C099A" w:rsidRDefault="00322912">
      <w:pPr>
        <w:pStyle w:val="ListParagraph"/>
        <w:numPr>
          <w:ilvl w:val="1"/>
          <w:numId w:val="7"/>
        </w:numPr>
      </w:pPr>
      <w:r>
        <w:rPr>
          <w:b/>
          <w:bCs/>
          <w:i/>
          <w:iCs/>
        </w:rPr>
        <w:t xml:space="preserve">Option 1: </w:t>
      </w:r>
      <w:r>
        <w:rPr>
          <w:i/>
          <w:iCs/>
        </w:rPr>
        <w:t>Based on “Set 2” in TR 38.845:</w:t>
      </w:r>
    </w:p>
    <w:p w14:paraId="75242E1B" w14:textId="77777777" w:rsidR="008C099A" w:rsidRDefault="00322912">
      <w:pPr>
        <w:pStyle w:val="ListParagraph"/>
        <w:numPr>
          <w:ilvl w:val="2"/>
          <w:numId w:val="7"/>
        </w:numPr>
        <w:jc w:val="left"/>
        <w:rPr>
          <w:i/>
          <w:iCs/>
        </w:rPr>
      </w:pPr>
      <w:r>
        <w:rPr>
          <w:i/>
          <w:iCs/>
        </w:rPr>
        <w:t>Horizontal accuracy of 1 – 3 m; Vertical accuracy of 2 – 3 m (absolute and relative)</w:t>
      </w:r>
    </w:p>
    <w:p w14:paraId="0809C0E4" w14:textId="77777777" w:rsidR="008C099A" w:rsidRDefault="00322912">
      <w:pPr>
        <w:pStyle w:val="ListParagraph"/>
        <w:numPr>
          <w:ilvl w:val="1"/>
          <w:numId w:val="7"/>
        </w:numPr>
      </w:pPr>
      <w:r>
        <w:rPr>
          <w:b/>
          <w:bCs/>
          <w:i/>
          <w:iCs/>
        </w:rPr>
        <w:t xml:space="preserve">Option 2: </w:t>
      </w:r>
      <w:r>
        <w:rPr>
          <w:i/>
          <w:iCs/>
        </w:rPr>
        <w:t>Based on “Set 3” in TR 38.845:</w:t>
      </w:r>
    </w:p>
    <w:p w14:paraId="7939A0B3" w14:textId="77777777" w:rsidR="008C099A" w:rsidRDefault="00322912">
      <w:pPr>
        <w:pStyle w:val="ListParagraph"/>
        <w:numPr>
          <w:ilvl w:val="2"/>
          <w:numId w:val="7"/>
        </w:numPr>
        <w:jc w:val="left"/>
        <w:rPr>
          <w:i/>
          <w:iCs/>
        </w:rPr>
      </w:pPr>
      <w:r>
        <w:rPr>
          <w:i/>
          <w:iCs/>
        </w:rPr>
        <w:t>Horizontal accuracy of 0.1 – 0.5 m; Vertical accuracy of 2 m (absolute)/ 0.2 m (relative)</w:t>
      </w:r>
    </w:p>
    <w:p w14:paraId="32D6E3DF" w14:textId="77777777" w:rsidR="008C099A" w:rsidRDefault="00322912">
      <w:pPr>
        <w:pStyle w:val="ListParagraph"/>
        <w:numPr>
          <w:ilvl w:val="1"/>
          <w:numId w:val="7"/>
        </w:numPr>
      </w:pPr>
      <w:r>
        <w:rPr>
          <w:b/>
          <w:bCs/>
          <w:i/>
          <w:iCs/>
        </w:rPr>
        <w:t xml:space="preserve">Option 3: </w:t>
      </w:r>
      <w:r>
        <w:rPr>
          <w:i/>
          <w:iCs/>
        </w:rPr>
        <w:t xml:space="preserve">As below: </w:t>
      </w:r>
    </w:p>
    <w:p w14:paraId="78F0AAC4" w14:textId="77777777" w:rsidR="008C099A" w:rsidRDefault="00322912">
      <w:pPr>
        <w:pStyle w:val="ListParagraph"/>
        <w:numPr>
          <w:ilvl w:val="2"/>
          <w:numId w:val="7"/>
        </w:numPr>
        <w:jc w:val="left"/>
        <w:rPr>
          <w:i/>
          <w:iCs/>
        </w:rPr>
      </w:pPr>
      <w:r>
        <w:rPr>
          <w:i/>
          <w:iCs/>
        </w:rPr>
        <w:t>Horizontal accuracy of 1 m; Vertical accuracy of 1 ~ 2 m (absolute)/ 0.2 m (relative)</w:t>
      </w:r>
    </w:p>
    <w:p w14:paraId="43D4095B" w14:textId="77777777" w:rsidR="008C099A" w:rsidRDefault="00322912">
      <w:pPr>
        <w:pStyle w:val="ListParagraph"/>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31DEFF9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77AE1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F885E"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FF6554" w14:textId="77777777" w:rsidR="008C099A" w:rsidRDefault="00322912">
            <w:pPr>
              <w:widowControl w:val="0"/>
              <w:rPr>
                <w:b/>
                <w:bCs/>
                <w:sz w:val="20"/>
                <w:szCs w:val="20"/>
                <w:lang w:eastAsia="zh-CN"/>
              </w:rPr>
            </w:pPr>
            <w:r>
              <w:rPr>
                <w:b/>
                <w:bCs/>
                <w:sz w:val="20"/>
                <w:szCs w:val="20"/>
                <w:lang w:eastAsia="zh-CN"/>
              </w:rPr>
              <w:t>Comments</w:t>
            </w:r>
          </w:p>
        </w:tc>
      </w:tr>
      <w:tr w:rsidR="008C099A" w14:paraId="516EBB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FF0C0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7E5FA3"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27AEEF" w14:textId="77777777" w:rsidR="008C099A" w:rsidRDefault="00322912">
            <w:pPr>
              <w:widowControl w:val="0"/>
              <w:rPr>
                <w:bCs/>
                <w:sz w:val="20"/>
                <w:szCs w:val="20"/>
                <w:lang w:eastAsia="zh-CN"/>
              </w:rPr>
            </w:pPr>
            <w:r>
              <w:rPr>
                <w:bCs/>
                <w:sz w:val="20"/>
                <w:szCs w:val="20"/>
                <w:lang w:eastAsia="zh-CN"/>
              </w:rPr>
              <w:t>We prefer set 2 for 95% UE or 90% UE</w:t>
            </w:r>
          </w:p>
        </w:tc>
      </w:tr>
      <w:tr w:rsidR="008C099A" w14:paraId="69638C6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1ECB73"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6FB47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6B5A8D" w14:textId="77777777" w:rsidR="008C099A" w:rsidRDefault="00322912">
            <w:pPr>
              <w:widowControl w:val="0"/>
              <w:rPr>
                <w:bCs/>
                <w:sz w:val="20"/>
                <w:szCs w:val="20"/>
                <w:lang w:eastAsia="zh-CN"/>
              </w:rPr>
            </w:pPr>
            <w:r>
              <w:rPr>
                <w:bCs/>
                <w:sz w:val="20"/>
                <w:szCs w:val="20"/>
                <w:lang w:eastAsia="zh-CN"/>
              </w:rPr>
              <w:t>We prefer Option 1 with the revision as follows,</w:t>
            </w:r>
          </w:p>
          <w:p w14:paraId="417DAFD6" w14:textId="77777777" w:rsidR="008C099A" w:rsidRDefault="0032291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DCF6BB4" w14:textId="77777777" w:rsidR="008C099A" w:rsidRDefault="00322912">
            <w:pPr>
              <w:pStyle w:val="ListParagraph"/>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8C099A" w14:paraId="2105B4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0DB46B"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CF296A"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74985A" w14:textId="77777777" w:rsidR="008C099A" w:rsidRDefault="00322912">
            <w:pPr>
              <w:widowControl w:val="0"/>
              <w:rPr>
                <w:sz w:val="20"/>
                <w:szCs w:val="20"/>
                <w:lang w:eastAsia="zh-CN"/>
              </w:rPr>
            </w:pPr>
            <w:r>
              <w:rPr>
                <w:sz w:val="20"/>
                <w:szCs w:val="20"/>
                <w:lang w:eastAsia="zh-CN"/>
              </w:rPr>
              <w:t>Considering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8C099A" w14:paraId="6E54FBD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EB4E05"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D11B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E3EB703" w14:textId="77777777" w:rsidR="008C099A" w:rsidRDefault="0032291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66FFB3C5" w14:textId="77777777" w:rsidR="008C099A" w:rsidRDefault="0032291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7AA089EB" w14:textId="77777777" w:rsidR="008C099A" w:rsidRDefault="0032291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for 90% of Ues</w:t>
            </w:r>
          </w:p>
          <w:p w14:paraId="7BD7F826" w14:textId="77777777" w:rsidR="008C099A" w:rsidRDefault="0032291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2757CCB5" w14:textId="77777777" w:rsidR="008C099A" w:rsidRDefault="008C099A">
            <w:pPr>
              <w:widowControl w:val="0"/>
              <w:rPr>
                <w:sz w:val="20"/>
                <w:szCs w:val="20"/>
                <w:lang w:eastAsia="zh-CN"/>
              </w:rPr>
            </w:pPr>
          </w:p>
        </w:tc>
      </w:tr>
      <w:tr w:rsidR="008C099A" w14:paraId="22E684A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4D6661"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5D6EFB" w14:textId="77777777" w:rsidR="008C099A" w:rsidRDefault="0032291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77618E" w14:textId="77777777" w:rsidR="008C099A" w:rsidRDefault="0032291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8C099A" w14:paraId="423EAA9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7B4B64"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07FD91"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976D07" w14:textId="77777777" w:rsidR="008C099A" w:rsidRDefault="008C099A">
            <w:pPr>
              <w:widowControl w:val="0"/>
              <w:rPr>
                <w:sz w:val="20"/>
                <w:szCs w:val="20"/>
                <w:lang w:eastAsia="zh-CN"/>
              </w:rPr>
            </w:pPr>
          </w:p>
        </w:tc>
      </w:tr>
      <w:tr w:rsidR="008C099A" w14:paraId="56B5E40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22C9C0"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A2D0B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2E1A5A" w14:textId="77777777" w:rsidR="008C099A" w:rsidRDefault="008C099A">
            <w:pPr>
              <w:widowControl w:val="0"/>
              <w:rPr>
                <w:sz w:val="20"/>
                <w:szCs w:val="20"/>
                <w:lang w:eastAsia="zh-CN"/>
              </w:rPr>
            </w:pPr>
          </w:p>
        </w:tc>
      </w:tr>
      <w:tr w:rsidR="008C099A" w14:paraId="4339866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F9F222"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CAB30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43FC79" w14:textId="77777777" w:rsidR="008C099A" w:rsidRDefault="00322912">
            <w:pPr>
              <w:widowControl w:val="0"/>
              <w:rPr>
                <w:sz w:val="20"/>
                <w:szCs w:val="20"/>
                <w:lang w:eastAsia="zh-CN"/>
              </w:rPr>
            </w:pPr>
            <w:r>
              <w:rPr>
                <w:sz w:val="20"/>
                <w:szCs w:val="20"/>
                <w:lang w:eastAsia="zh-CN"/>
              </w:rPr>
              <w:t>Given the limited bandwidth, 40MHz, in our view, 3m accuracy for 90% of the Ues is a reasonable requirement.</w:t>
            </w:r>
          </w:p>
        </w:tc>
      </w:tr>
      <w:tr w:rsidR="008C099A" w14:paraId="1E03727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E4E83F"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AE646C"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F4B2B" w14:textId="77777777" w:rsidR="008C099A" w:rsidRDefault="00322912">
            <w:pPr>
              <w:widowControl w:val="0"/>
              <w:rPr>
                <w:sz w:val="20"/>
                <w:szCs w:val="20"/>
                <w:lang w:eastAsia="zh-CN"/>
              </w:rPr>
            </w:pPr>
            <w:r>
              <w:rPr>
                <w:sz w:val="20"/>
                <w:szCs w:val="20"/>
                <w:lang w:eastAsia="zh-CN"/>
              </w:rPr>
              <w:t>Set 3 is preferred for more demanding requirements.</w:t>
            </w:r>
          </w:p>
        </w:tc>
      </w:tr>
      <w:tr w:rsidR="008C099A" w14:paraId="52B22A2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4BCBED"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DB048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48DF05" w14:textId="77777777" w:rsidR="008C099A" w:rsidRDefault="0032291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EA09CF4" w14:textId="77777777" w:rsidR="008C099A" w:rsidRDefault="0032291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8C099A" w14:paraId="7035C4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093C58"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5CCBB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FF2955" w14:textId="77777777" w:rsidR="008C099A" w:rsidRDefault="00322912">
            <w:pPr>
              <w:widowControl w:val="0"/>
              <w:rPr>
                <w:sz w:val="20"/>
                <w:szCs w:val="20"/>
                <w:lang w:eastAsia="zh-CN"/>
              </w:rPr>
            </w:pPr>
            <w:r>
              <w:rPr>
                <w:sz w:val="20"/>
                <w:szCs w:val="20"/>
                <w:lang w:eastAsia="zh-CN"/>
              </w:rPr>
              <w:t>We think that Option 1 is more realistic given the available BW for ITS. We  suggest changing the requirement instead of a range [1-3m] to an inequality [&lt;3m], in this way the higher accuracy is not excluded. Therefore, we suggest,</w:t>
            </w:r>
          </w:p>
          <w:p w14:paraId="2EE1682A" w14:textId="77777777" w:rsidR="008C099A" w:rsidRDefault="0032291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1865D546" w14:textId="77777777" w:rsidR="008C099A" w:rsidRDefault="0032291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for 90% of Ues</w:t>
            </w:r>
          </w:p>
          <w:p w14:paraId="15B392E2" w14:textId="77777777" w:rsidR="008C099A" w:rsidRDefault="008C099A">
            <w:pPr>
              <w:widowControl w:val="0"/>
              <w:rPr>
                <w:sz w:val="20"/>
                <w:szCs w:val="20"/>
                <w:lang w:eastAsia="zh-CN"/>
              </w:rPr>
            </w:pPr>
          </w:p>
          <w:p w14:paraId="2516A146" w14:textId="77777777" w:rsidR="008C099A" w:rsidRDefault="008C099A">
            <w:pPr>
              <w:widowControl w:val="0"/>
              <w:rPr>
                <w:sz w:val="20"/>
                <w:szCs w:val="20"/>
                <w:lang w:eastAsia="zh-CN"/>
              </w:rPr>
            </w:pPr>
          </w:p>
        </w:tc>
      </w:tr>
      <w:tr w:rsidR="008C099A" w14:paraId="0CC4F3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C467C4"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CDB4F9" w14:textId="77777777" w:rsidR="008C099A" w:rsidRDefault="0032291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A4AE71" w14:textId="77777777" w:rsidR="008C099A" w:rsidRDefault="0032291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8C099A" w14:paraId="293C80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C9D5A3"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15CA13"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F5F81E" w14:textId="77777777" w:rsidR="008C099A" w:rsidRDefault="00322912">
            <w:pPr>
              <w:widowControl w:val="0"/>
              <w:rPr>
                <w:bCs/>
                <w:sz w:val="20"/>
                <w:szCs w:val="20"/>
                <w:lang w:eastAsia="zh-CN"/>
              </w:rPr>
            </w:pPr>
            <w:r>
              <w:rPr>
                <w:bCs/>
                <w:sz w:val="20"/>
                <w:szCs w:val="20"/>
                <w:lang w:eastAsia="zh-CN"/>
              </w:rPr>
              <w:t>For 90% UE</w:t>
            </w:r>
          </w:p>
        </w:tc>
      </w:tr>
      <w:tr w:rsidR="008C099A" w14:paraId="047793A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0B19D3"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EA65D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5250DC" w14:textId="77777777" w:rsidR="008C099A" w:rsidRDefault="0032291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8F4DAB8" w14:textId="77777777" w:rsidR="008C099A" w:rsidRDefault="00322912">
            <w:pPr>
              <w:widowControl w:val="0"/>
              <w:rPr>
                <w:bCs/>
                <w:sz w:val="20"/>
                <w:szCs w:val="20"/>
                <w:lang w:eastAsia="zh-CN"/>
              </w:rPr>
            </w:pPr>
            <w:r>
              <w:rPr>
                <w:bCs/>
                <w:sz w:val="20"/>
                <w:szCs w:val="20"/>
                <w:lang w:eastAsia="zh-CN"/>
              </w:rPr>
              <w:t>For the accuracy requirements, our preference is Option 2 (the most challenging one).</w:t>
            </w:r>
          </w:p>
        </w:tc>
      </w:tr>
      <w:tr w:rsidR="008C099A" w14:paraId="2DDF591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68E441"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09895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E6FF5C" w14:textId="77777777" w:rsidR="008C099A" w:rsidRDefault="00322912">
            <w:pPr>
              <w:widowControl w:val="0"/>
              <w:rPr>
                <w:bCs/>
                <w:sz w:val="20"/>
                <w:szCs w:val="20"/>
                <w:lang w:eastAsia="zh-CN"/>
              </w:rPr>
            </w:pPr>
            <w:r>
              <w:rPr>
                <w:bCs/>
                <w:sz w:val="20"/>
                <w:szCs w:val="20"/>
                <w:lang w:eastAsia="zh-CN"/>
              </w:rPr>
              <w:t>We share the view as QC.</w:t>
            </w:r>
          </w:p>
        </w:tc>
      </w:tr>
      <w:tr w:rsidR="008C099A" w14:paraId="21132A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68C9B3"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B0EC0C8"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0669BC"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8C099A" w14:paraId="3F0AAB7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455111"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43E1C7" w14:textId="77777777" w:rsidR="008C099A" w:rsidRDefault="0032291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3958A5" w14:textId="77777777" w:rsidR="008C099A" w:rsidRDefault="0032291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8C099A" w14:paraId="6D8A627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6132C7"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E5AC67" w14:textId="77777777" w:rsidR="008C099A" w:rsidRDefault="0032291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13900F" w14:textId="77777777" w:rsidR="008C099A" w:rsidRDefault="0032291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8C099A" w14:paraId="100DC5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07952"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6B3600" w14:textId="77777777"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03778A" w14:textId="77777777" w:rsidR="008C099A" w:rsidRDefault="00322912">
            <w:pPr>
              <w:widowControl w:val="0"/>
              <w:rPr>
                <w:rFonts w:eastAsia="MS Mincho"/>
                <w:sz w:val="20"/>
                <w:szCs w:val="20"/>
                <w:lang w:eastAsia="ja-JP"/>
              </w:rPr>
            </w:pPr>
            <w:r>
              <w:rPr>
                <w:rFonts w:eastAsia="MS Mincho"/>
                <w:sz w:val="20"/>
                <w:szCs w:val="20"/>
                <w:lang w:eastAsia="ja-JP"/>
              </w:rPr>
              <w:t>Same view with QC.</w:t>
            </w:r>
          </w:p>
        </w:tc>
      </w:tr>
      <w:tr w:rsidR="008C099A" w14:paraId="461CBF6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56B81E"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E249FD"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D48C0" w14:textId="77777777" w:rsidR="008C099A" w:rsidRDefault="008C099A">
            <w:pPr>
              <w:widowControl w:val="0"/>
              <w:rPr>
                <w:rFonts w:eastAsia="Malgun Gothic"/>
                <w:bCs/>
                <w:sz w:val="20"/>
                <w:szCs w:val="20"/>
                <w:lang w:eastAsia="zh-CN"/>
              </w:rPr>
            </w:pPr>
          </w:p>
        </w:tc>
      </w:tr>
      <w:tr w:rsidR="008C099A" w14:paraId="06054EC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E86B9F"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75A75B" w14:textId="77777777" w:rsidR="008C099A" w:rsidRDefault="00322912">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A1F372"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For evaluation both set should be considered and achievable accuracy should be studied. </w:t>
            </w:r>
          </w:p>
        </w:tc>
      </w:tr>
      <w:tr w:rsidR="008C099A" w14:paraId="1B7CDA6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AB2300"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6A6529"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B7852E" w14:textId="77777777" w:rsidR="008C099A" w:rsidRDefault="008C099A">
            <w:pPr>
              <w:widowControl w:val="0"/>
              <w:rPr>
                <w:rFonts w:eastAsia="Malgun Gothic"/>
                <w:bCs/>
                <w:sz w:val="20"/>
                <w:szCs w:val="20"/>
                <w:lang w:eastAsia="zh-CN"/>
              </w:rPr>
            </w:pPr>
          </w:p>
        </w:tc>
      </w:tr>
      <w:tr w:rsidR="008C099A" w14:paraId="1693C1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D46197"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B0A29A"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5ACDBD" w14:textId="77777777" w:rsidR="008C099A" w:rsidRDefault="008C099A">
            <w:pPr>
              <w:widowControl w:val="0"/>
              <w:rPr>
                <w:rFonts w:eastAsia="Malgun Gothic"/>
                <w:bCs/>
                <w:sz w:val="20"/>
                <w:szCs w:val="20"/>
                <w:lang w:eastAsia="zh-CN"/>
              </w:rPr>
            </w:pPr>
          </w:p>
        </w:tc>
      </w:tr>
      <w:tr w:rsidR="008C099A" w14:paraId="1BF0AB7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6FB0F6"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E4A2B7"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42F5AF"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14:paraId="49D8250C" w14:textId="77777777" w:rsidR="008C099A" w:rsidRDefault="00322912">
            <w:pPr>
              <w:pStyle w:val="ListParagraph"/>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1:</w:t>
            </w:r>
            <w:r>
              <w:rPr>
                <w:rFonts w:eastAsia="Malgun Gothic"/>
                <w:bCs/>
                <w:color w:val="00B0F0"/>
                <w:sz w:val="20"/>
                <w:szCs w:val="20"/>
                <w:lang w:eastAsia="zh-CN"/>
              </w:rPr>
              <w:t xml:space="preserve"> ZTE, CATT, CMCC, vivo, HW-HiSi, SPRD, IDC, Futurewei, NEc, LGE,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Locaila, Sharp, </w:t>
            </w:r>
            <w:r>
              <w:rPr>
                <w:rFonts w:eastAsia="Malgun Gothic"/>
                <w:bCs/>
                <w:color w:val="00B0F0"/>
                <w:sz w:val="20"/>
                <w:szCs w:val="20"/>
                <w:u w:val="single"/>
                <w:lang w:eastAsia="zh-CN"/>
              </w:rPr>
              <w:t>CEWiT</w:t>
            </w:r>
            <w:r>
              <w:rPr>
                <w:rFonts w:eastAsia="Malgun Gothic"/>
                <w:bCs/>
                <w:color w:val="00B0F0"/>
                <w:sz w:val="20"/>
                <w:szCs w:val="20"/>
                <w:lang w:eastAsia="zh-CN"/>
              </w:rPr>
              <w:t xml:space="preserve">, E//, Apple </w:t>
            </w:r>
            <w:r>
              <w:rPr>
                <w:rFonts w:eastAsia="Malgun Gothic"/>
                <w:b/>
                <w:color w:val="00B0F0"/>
                <w:sz w:val="20"/>
                <w:szCs w:val="20"/>
                <w:lang w:eastAsia="zh-CN"/>
              </w:rPr>
              <w:t>(17)</w:t>
            </w:r>
          </w:p>
          <w:p w14:paraId="041226F0" w14:textId="77777777" w:rsidR="008C099A" w:rsidRDefault="00322912">
            <w:pPr>
              <w:pStyle w:val="ListParagraph"/>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2:</w:t>
            </w:r>
            <w:r>
              <w:rPr>
                <w:rFonts w:eastAsia="Malgun Gothic"/>
                <w:bCs/>
                <w:color w:val="00B0F0"/>
                <w:sz w:val="20"/>
                <w:szCs w:val="20"/>
                <w:lang w:eastAsia="zh-CN"/>
              </w:rPr>
              <w:t xml:space="preserve"> OPPO, QC, SONY, Xiaomi,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DCM, </w:t>
            </w:r>
            <w:r>
              <w:rPr>
                <w:rFonts w:eastAsia="Malgun Gothic"/>
                <w:bCs/>
                <w:color w:val="00B0F0"/>
                <w:sz w:val="20"/>
                <w:szCs w:val="20"/>
                <w:u w:val="single"/>
                <w:lang w:eastAsia="zh-CN"/>
              </w:rPr>
              <w:t>CEWiT</w:t>
            </w:r>
            <w:r>
              <w:rPr>
                <w:rFonts w:eastAsia="Malgun Gothic"/>
                <w:b/>
                <w:color w:val="00B0F0"/>
                <w:sz w:val="20"/>
                <w:szCs w:val="20"/>
                <w:lang w:eastAsia="zh-CN"/>
              </w:rPr>
              <w:t xml:space="preserve"> (8)</w:t>
            </w:r>
          </w:p>
          <w:p w14:paraId="476C760A" w14:textId="77777777" w:rsidR="008C099A" w:rsidRDefault="00322912">
            <w:pPr>
              <w:pStyle w:val="ListParagraph"/>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3:</w:t>
            </w:r>
            <w:r>
              <w:rPr>
                <w:rFonts w:eastAsia="Malgun Gothic"/>
                <w:bCs/>
                <w:color w:val="00B0F0"/>
                <w:sz w:val="20"/>
                <w:szCs w:val="20"/>
                <w:lang w:eastAsia="zh-CN"/>
              </w:rPr>
              <w:t xml:space="preserve"> Lenovo </w:t>
            </w:r>
            <w:r>
              <w:rPr>
                <w:rFonts w:eastAsia="Malgun Gothic"/>
                <w:b/>
                <w:color w:val="00B0F0"/>
                <w:sz w:val="20"/>
                <w:szCs w:val="20"/>
                <w:lang w:eastAsia="zh-CN"/>
              </w:rPr>
              <w:t>(1)</w:t>
            </w:r>
          </w:p>
          <w:p w14:paraId="26F947F5" w14:textId="77777777" w:rsidR="008C099A" w:rsidRDefault="00322912">
            <w:pPr>
              <w:pStyle w:val="ListParagraph"/>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4:</w:t>
            </w:r>
            <w:r>
              <w:rPr>
                <w:rFonts w:eastAsia="Malgun Gothic"/>
                <w:bCs/>
                <w:color w:val="00B0F0"/>
                <w:sz w:val="20"/>
                <w:szCs w:val="20"/>
                <w:lang w:eastAsia="zh-CN"/>
              </w:rPr>
              <w:t xml:space="preserve"> </w:t>
            </w:r>
            <w:r>
              <w:rPr>
                <w:rFonts w:eastAsia="Malgun Gothic"/>
                <w:b/>
                <w:color w:val="00B0F0"/>
                <w:sz w:val="20"/>
                <w:szCs w:val="20"/>
                <w:lang w:eastAsia="zh-CN"/>
              </w:rPr>
              <w:t>(0)</w:t>
            </w:r>
          </w:p>
          <w:p w14:paraId="444A522D"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A significant majority of responses indicate preference to only consider Set 2 to define the requirements for SL positioning (relative/absolute) accuracy for V2X. </w:t>
            </w:r>
          </w:p>
          <w:p w14:paraId="723F6FD2"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While there are some concerns expressed on feasibility to achieve targets in Set 3 with limited BW, it was also pointed out that requirements per Set 3 should be considered at least as part of evaluating BW requirements to satisfy SL positioning targets.</w:t>
            </w:r>
          </w:p>
          <w:p w14:paraId="06B1C593"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At least three companies indicated that both Sets 2 and 3 can be considered for V2X use-cases.</w:t>
            </w:r>
          </w:p>
          <w:p w14:paraId="6CF55CA9"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Based on the received feedback, FL2 Proposal 5.2-1 is provided below.</w:t>
            </w:r>
          </w:p>
        </w:tc>
      </w:tr>
    </w:tbl>
    <w:p w14:paraId="7AEDE530" w14:textId="77777777" w:rsidR="008C099A" w:rsidRDefault="008C099A"/>
    <w:p w14:paraId="137E6C29" w14:textId="77777777" w:rsidR="008C099A" w:rsidRDefault="00322912">
      <w:pPr>
        <w:pStyle w:val="Heading2"/>
      </w:pPr>
      <w:r>
        <w:t>FL2 Question 5.2-1</w:t>
      </w:r>
    </w:p>
    <w:p w14:paraId="74080EF9" w14:textId="77777777" w:rsidR="008C099A" w:rsidRDefault="00322912">
      <w:pPr>
        <w:pStyle w:val="ListParagraph"/>
        <w:numPr>
          <w:ilvl w:val="0"/>
          <w:numId w:val="7"/>
        </w:numPr>
        <w:rPr>
          <w:i/>
          <w:iCs/>
        </w:rPr>
      </w:pPr>
      <w:r>
        <w:rPr>
          <w:i/>
          <w:iCs/>
        </w:rPr>
        <w:t>For V2X use-cases for SL positioning, accuracy requirements are defined based on:</w:t>
      </w:r>
    </w:p>
    <w:p w14:paraId="74335B7E" w14:textId="77777777" w:rsidR="008C099A" w:rsidRDefault="00322912">
      <w:pPr>
        <w:pStyle w:val="ListParagraph"/>
        <w:numPr>
          <w:ilvl w:val="1"/>
          <w:numId w:val="7"/>
        </w:numPr>
      </w:pPr>
      <w:r>
        <w:rPr>
          <w:i/>
          <w:iCs/>
        </w:rPr>
        <w:t>At least “Set 2” defined in TR 38.845:</w:t>
      </w:r>
    </w:p>
    <w:p w14:paraId="7149E67C" w14:textId="77777777" w:rsidR="008C099A" w:rsidRDefault="00322912">
      <w:pPr>
        <w:pStyle w:val="ListParagraph"/>
        <w:numPr>
          <w:ilvl w:val="2"/>
          <w:numId w:val="7"/>
        </w:numPr>
        <w:jc w:val="left"/>
        <w:rPr>
          <w:i/>
          <w:iCs/>
        </w:rPr>
      </w:pPr>
      <w:r>
        <w:rPr>
          <w:i/>
          <w:iCs/>
        </w:rPr>
        <w:t xml:space="preserve">Horizontal accuracy of </w:t>
      </w:r>
      <w:r>
        <w:rPr>
          <w:i/>
          <w:iCs/>
          <w:strike/>
          <w:color w:val="00B0F0"/>
        </w:rPr>
        <w:t>1 –</w:t>
      </w:r>
      <w:r>
        <w:rPr>
          <w:i/>
          <w:iCs/>
        </w:rPr>
        <w:t xml:space="preserve"> 3 m; Vertical accuracy of </w:t>
      </w:r>
      <w:r>
        <w:rPr>
          <w:i/>
          <w:iCs/>
          <w:strike/>
          <w:color w:val="00B0F0"/>
        </w:rPr>
        <w:t>2 –</w:t>
      </w:r>
      <w:r>
        <w:rPr>
          <w:i/>
          <w:iCs/>
        </w:rPr>
        <w:t xml:space="preserve"> 3 m (absolute and relative) </w:t>
      </w:r>
      <w:r>
        <w:rPr>
          <w:i/>
          <w:iCs/>
          <w:color w:val="00B0F0"/>
        </w:rPr>
        <w:t>for 90% of UEs</w:t>
      </w:r>
    </w:p>
    <w:p w14:paraId="3B1C0AAC" w14:textId="77777777" w:rsidR="008C099A" w:rsidRDefault="00322912">
      <w:pPr>
        <w:pStyle w:val="ListParagraph"/>
        <w:numPr>
          <w:ilvl w:val="1"/>
          <w:numId w:val="7"/>
        </w:numPr>
      </w:pPr>
      <w:r>
        <w:rPr>
          <w:b/>
          <w:bCs/>
          <w:i/>
          <w:iCs/>
        </w:rPr>
        <w:t xml:space="preserve">Optional: </w:t>
      </w:r>
      <w:r>
        <w:rPr>
          <w:i/>
          <w:iCs/>
        </w:rPr>
        <w:t>“Set 3” defined in TR 38.845:</w:t>
      </w:r>
    </w:p>
    <w:p w14:paraId="3DD24A6B" w14:textId="77777777" w:rsidR="008C099A" w:rsidRDefault="00322912">
      <w:pPr>
        <w:pStyle w:val="ListParagraph"/>
        <w:numPr>
          <w:ilvl w:val="2"/>
          <w:numId w:val="7"/>
        </w:numPr>
        <w:jc w:val="left"/>
        <w:rPr>
          <w:i/>
          <w:iCs/>
        </w:rPr>
      </w:pPr>
      <w:r>
        <w:rPr>
          <w:i/>
          <w:iCs/>
        </w:rPr>
        <w:t xml:space="preserve">Horizontal accuracy of 0.1 – 0.5 m; Vertical accuracy of 2 m (absolute)/ 0.2 m (relative) </w:t>
      </w:r>
      <w:r>
        <w:rPr>
          <w:i/>
          <w:iCs/>
          <w:color w:val="00B0F0"/>
        </w:rPr>
        <w:t>for 90%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3966B5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7DADD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83933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B4351F" w14:textId="77777777" w:rsidR="008C099A" w:rsidRDefault="00322912">
            <w:pPr>
              <w:widowControl w:val="0"/>
              <w:rPr>
                <w:b/>
                <w:bCs/>
                <w:sz w:val="20"/>
                <w:szCs w:val="20"/>
                <w:lang w:eastAsia="zh-CN"/>
              </w:rPr>
            </w:pPr>
            <w:r>
              <w:rPr>
                <w:b/>
                <w:bCs/>
                <w:sz w:val="20"/>
                <w:szCs w:val="20"/>
                <w:lang w:eastAsia="zh-CN"/>
              </w:rPr>
              <w:t>Comments</w:t>
            </w:r>
          </w:p>
        </w:tc>
      </w:tr>
      <w:tr w:rsidR="008C099A" w14:paraId="1A4874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44689B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1F030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C42EE8" w14:textId="77777777" w:rsidR="008C099A" w:rsidRDefault="008C099A">
            <w:pPr>
              <w:widowControl w:val="0"/>
              <w:rPr>
                <w:bCs/>
                <w:sz w:val="20"/>
                <w:szCs w:val="20"/>
                <w:lang w:eastAsia="zh-CN"/>
              </w:rPr>
            </w:pPr>
          </w:p>
        </w:tc>
      </w:tr>
      <w:tr w:rsidR="008C099A" w14:paraId="77D492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B5429F"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C9B46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1B1A81" w14:textId="77777777" w:rsidR="008C099A" w:rsidRDefault="00322912">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8C099A" w14:paraId="2B56450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F56448"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14F599"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1EC773" w14:textId="77777777" w:rsidR="008C099A" w:rsidRDefault="00322912">
            <w:pPr>
              <w:widowControl w:val="0"/>
              <w:rPr>
                <w:bCs/>
                <w:sz w:val="20"/>
                <w:szCs w:val="20"/>
                <w:lang w:eastAsia="zh-CN"/>
              </w:rPr>
            </w:pPr>
            <w:r>
              <w:rPr>
                <w:bCs/>
                <w:sz w:val="20"/>
                <w:szCs w:val="20"/>
                <w:lang w:eastAsia="zh-CN"/>
              </w:rPr>
              <w:t>We share the same view with Futurewei on the absolute/relative issue for horizontal accuracy, then we prefer the revision as follows,</w:t>
            </w:r>
          </w:p>
          <w:p w14:paraId="33D64A97" w14:textId="77777777" w:rsidR="008C099A" w:rsidRDefault="00322912">
            <w:pPr>
              <w:pStyle w:val="Heading2"/>
            </w:pPr>
            <w:r>
              <w:rPr>
                <w:lang w:eastAsia="zh-CN"/>
              </w:rPr>
              <w:t xml:space="preserve">Updated </w:t>
            </w:r>
            <w:r>
              <w:t>FL2 Question 5.2-1</w:t>
            </w:r>
          </w:p>
          <w:p w14:paraId="3EF84518" w14:textId="77777777" w:rsidR="008C099A" w:rsidRDefault="00322912">
            <w:pPr>
              <w:pStyle w:val="ListParagraph"/>
              <w:numPr>
                <w:ilvl w:val="0"/>
                <w:numId w:val="7"/>
              </w:numPr>
              <w:rPr>
                <w:i/>
                <w:iCs/>
              </w:rPr>
            </w:pPr>
            <w:r>
              <w:rPr>
                <w:i/>
                <w:iCs/>
              </w:rPr>
              <w:t>For V2X use-cases for SL positioning, accuracy requirements are defined based on:</w:t>
            </w:r>
          </w:p>
          <w:p w14:paraId="557F7313" w14:textId="77777777" w:rsidR="008C099A" w:rsidRDefault="00322912">
            <w:pPr>
              <w:pStyle w:val="ListParagraph"/>
              <w:numPr>
                <w:ilvl w:val="1"/>
                <w:numId w:val="7"/>
              </w:numPr>
            </w:pPr>
            <w:r>
              <w:rPr>
                <w:i/>
                <w:iCs/>
              </w:rPr>
              <w:t>At least “Set 2” defined in TR 38.845:</w:t>
            </w:r>
          </w:p>
          <w:p w14:paraId="156E7313" w14:textId="77777777" w:rsidR="008C099A" w:rsidRDefault="00322912">
            <w:pPr>
              <w:pStyle w:val="ListParagraph"/>
              <w:numPr>
                <w:ilvl w:val="2"/>
                <w:numId w:val="7"/>
              </w:numPr>
              <w:jc w:val="left"/>
              <w:rPr>
                <w:i/>
                <w:iCs/>
              </w:rPr>
            </w:pPr>
            <w:r>
              <w:rPr>
                <w:i/>
                <w:iCs/>
              </w:rPr>
              <w:t xml:space="preserve">Horizontal accuracy of </w:t>
            </w:r>
            <w:r>
              <w:rPr>
                <w:i/>
                <w:iCs/>
                <w:strike/>
                <w:color w:val="00B0F0"/>
              </w:rPr>
              <w:t>1 –</w:t>
            </w:r>
            <w:r>
              <w:rPr>
                <w:i/>
                <w:iCs/>
              </w:rPr>
              <w:t xml:space="preserve"> 3 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49416B34" w14:textId="77777777" w:rsidR="008C099A" w:rsidRDefault="00322912">
            <w:pPr>
              <w:pStyle w:val="ListParagraph"/>
              <w:numPr>
                <w:ilvl w:val="1"/>
                <w:numId w:val="7"/>
              </w:numPr>
            </w:pPr>
            <w:r>
              <w:rPr>
                <w:b/>
                <w:bCs/>
                <w:i/>
                <w:iCs/>
              </w:rPr>
              <w:t xml:space="preserve">Optional: </w:t>
            </w:r>
            <w:r>
              <w:rPr>
                <w:i/>
                <w:iCs/>
              </w:rPr>
              <w:t>“Set 3” defined in TR 38.845:</w:t>
            </w:r>
          </w:p>
          <w:p w14:paraId="6DBA98C8" w14:textId="77777777" w:rsidR="008C099A" w:rsidRDefault="00322912">
            <w:pPr>
              <w:pStyle w:val="ListParagraph"/>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2A842A44" w14:textId="77777777" w:rsidR="008C099A" w:rsidRDefault="008C099A">
            <w:pPr>
              <w:widowControl w:val="0"/>
              <w:rPr>
                <w:bCs/>
                <w:sz w:val="20"/>
                <w:szCs w:val="20"/>
                <w:lang w:eastAsia="zh-CN"/>
              </w:rPr>
            </w:pPr>
          </w:p>
        </w:tc>
      </w:tr>
      <w:tr w:rsidR="008C099A" w14:paraId="02A098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A3CF1A" w14:textId="77777777" w:rsidR="008C099A" w:rsidRDefault="00913046">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4CE7F2"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AFE09" w14:textId="77777777" w:rsidR="008C099A" w:rsidRDefault="00322912">
            <w:pPr>
              <w:widowControl w:val="0"/>
              <w:rPr>
                <w:bCs/>
                <w:sz w:val="20"/>
                <w:szCs w:val="20"/>
                <w:lang w:eastAsia="zh-CN"/>
              </w:rPr>
            </w:pPr>
            <w:r>
              <w:rPr>
                <w:bCs/>
                <w:sz w:val="20"/>
                <w:szCs w:val="20"/>
                <w:lang w:eastAsia="zh-CN"/>
              </w:rPr>
              <w:t>We prefer it can be seen as a start point for a common requirement for all use cases.</w:t>
            </w:r>
          </w:p>
        </w:tc>
      </w:tr>
      <w:tr w:rsidR="008C099A" w14:paraId="7D2330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FEC31E"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90423E"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4A4E65"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73AE348E" w14:textId="77777777" w:rsidR="008C099A" w:rsidRDefault="00322912">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8C099A" w14:paraId="6FE0BC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144D8A"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EF86F8"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1997C9" w14:textId="77777777" w:rsidR="008C099A" w:rsidRDefault="00322912">
            <w:pPr>
              <w:widowControl w:val="0"/>
              <w:rPr>
                <w:rFonts w:eastAsia="Malgun Gothic"/>
                <w:bCs/>
                <w:sz w:val="20"/>
                <w:szCs w:val="20"/>
                <w:lang w:eastAsia="ko-KR"/>
              </w:rPr>
            </w:pPr>
            <w:r>
              <w:rPr>
                <w:bCs/>
                <w:sz w:val="20"/>
                <w:szCs w:val="20"/>
                <w:lang w:eastAsia="zh-CN"/>
              </w:rPr>
              <w:t>We support this with the CATT revision.</w:t>
            </w:r>
          </w:p>
        </w:tc>
      </w:tr>
      <w:tr w:rsidR="008C099A" w14:paraId="6ED9FD1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B158B0"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A4168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00200B" w14:textId="77777777" w:rsidR="008C099A" w:rsidRDefault="008C099A">
            <w:pPr>
              <w:widowControl w:val="0"/>
              <w:rPr>
                <w:bCs/>
                <w:sz w:val="20"/>
                <w:szCs w:val="20"/>
                <w:lang w:eastAsia="zh-CN"/>
              </w:rPr>
            </w:pPr>
          </w:p>
        </w:tc>
      </w:tr>
      <w:tr w:rsidR="008C099A" w14:paraId="31FDDF2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CE626C"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29CC7"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656C70" w14:textId="77777777" w:rsidR="008C099A" w:rsidRDefault="00322912">
            <w:pPr>
              <w:widowControl w:val="0"/>
              <w:rPr>
                <w:bCs/>
                <w:sz w:val="20"/>
                <w:szCs w:val="20"/>
                <w:lang w:eastAsia="zh-CN"/>
              </w:rPr>
            </w:pPr>
            <w:r>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8C099A" w14:paraId="0688E6B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365B1AD"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5E3EF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A38DEE" w14:textId="77777777" w:rsidR="008C099A" w:rsidRDefault="008C099A">
            <w:pPr>
              <w:widowControl w:val="0"/>
              <w:rPr>
                <w:bCs/>
                <w:sz w:val="20"/>
                <w:szCs w:val="20"/>
                <w:lang w:eastAsia="zh-CN"/>
              </w:rPr>
            </w:pPr>
          </w:p>
        </w:tc>
      </w:tr>
      <w:tr w:rsidR="008C099A" w14:paraId="53B210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089D20"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80C4D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0D563D" w14:textId="77777777" w:rsidR="008C099A" w:rsidRDefault="008C099A">
            <w:pPr>
              <w:widowControl w:val="0"/>
              <w:rPr>
                <w:bCs/>
                <w:sz w:val="20"/>
                <w:szCs w:val="20"/>
                <w:lang w:eastAsia="zh-CN"/>
              </w:rPr>
            </w:pPr>
          </w:p>
        </w:tc>
      </w:tr>
      <w:tr w:rsidR="008C099A" w14:paraId="2D39EFD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34488D"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02A2D"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EF0259" w14:textId="77777777" w:rsidR="008C099A" w:rsidRDefault="00322912">
            <w:pPr>
              <w:widowControl w:val="0"/>
              <w:rPr>
                <w:bCs/>
                <w:sz w:val="20"/>
                <w:szCs w:val="20"/>
                <w:lang w:eastAsia="zh-CN"/>
              </w:rPr>
            </w:pPr>
            <w:r>
              <w:rPr>
                <w:bCs/>
                <w:sz w:val="20"/>
                <w:szCs w:val="20"/>
                <w:lang w:eastAsia="zh-CN"/>
              </w:rPr>
              <w:t>What does defining an optional requirement in the study mean? Should it be interpreted that this optional requirement does not have to be met, but rather a best effort requirement?</w:t>
            </w:r>
          </w:p>
        </w:tc>
      </w:tr>
      <w:tr w:rsidR="008C099A" w14:paraId="4D1420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B3E1D4"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EB551C"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2CFDE0" w14:textId="77777777" w:rsidR="008C099A" w:rsidRDefault="008C099A">
            <w:pPr>
              <w:widowControl w:val="0"/>
              <w:rPr>
                <w:bCs/>
                <w:sz w:val="20"/>
                <w:szCs w:val="20"/>
                <w:lang w:eastAsia="zh-CN"/>
              </w:rPr>
            </w:pPr>
          </w:p>
        </w:tc>
      </w:tr>
      <w:tr w:rsidR="008C099A" w14:paraId="35EC62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5ECA2"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3B24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99B4D2B" w14:textId="77777777" w:rsidR="008C099A" w:rsidRDefault="008C099A">
            <w:pPr>
              <w:widowControl w:val="0"/>
              <w:rPr>
                <w:bCs/>
                <w:sz w:val="20"/>
                <w:szCs w:val="20"/>
                <w:lang w:eastAsia="zh-CN"/>
              </w:rPr>
            </w:pPr>
          </w:p>
        </w:tc>
      </w:tr>
      <w:tr w:rsidR="008C099A" w14:paraId="05578E1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894804B"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0A875B"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F753D3" w14:textId="77777777" w:rsidR="008C099A" w:rsidRDefault="00322912">
            <w:pPr>
              <w:widowControl w:val="0"/>
              <w:rPr>
                <w:bCs/>
                <w:sz w:val="20"/>
                <w:szCs w:val="20"/>
                <w:lang w:eastAsia="zh-CN"/>
              </w:rPr>
            </w:pPr>
            <w:r>
              <w:rPr>
                <w:bCs/>
                <w:sz w:val="20"/>
                <w:szCs w:val="20"/>
                <w:lang w:eastAsia="zh-CN"/>
              </w:rPr>
              <w:t>If only set 3 can satisfy the requirements provided by automotive industry, putting set 3 as optional may not lead to a clear result for V2X use case which is the most important one.</w:t>
            </w:r>
          </w:p>
        </w:tc>
      </w:tr>
      <w:tr w:rsidR="008C099A" w14:paraId="3B0608F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F39474"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92D62C"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2F1A05" w14:textId="77777777" w:rsidR="008C099A" w:rsidRDefault="00322912">
            <w:pPr>
              <w:widowControl w:val="0"/>
              <w:rPr>
                <w:bCs/>
                <w:sz w:val="20"/>
                <w:szCs w:val="20"/>
                <w:lang w:eastAsia="zh-CN"/>
              </w:rPr>
            </w:pPr>
            <w:r>
              <w:rPr>
                <w:bCs/>
                <w:sz w:val="20"/>
                <w:szCs w:val="20"/>
                <w:lang w:eastAsia="zh-CN"/>
              </w:rPr>
              <w:t>Support as suggested by CATT’s revision</w:t>
            </w:r>
          </w:p>
        </w:tc>
      </w:tr>
      <w:tr w:rsidR="008C099A" w14:paraId="5959017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92825B"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9FD7B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236EA8" w14:textId="77777777" w:rsidR="008C099A" w:rsidRDefault="008C099A">
            <w:pPr>
              <w:widowControl w:val="0"/>
              <w:rPr>
                <w:bCs/>
                <w:sz w:val="20"/>
                <w:szCs w:val="20"/>
                <w:lang w:eastAsia="zh-CN"/>
              </w:rPr>
            </w:pPr>
          </w:p>
        </w:tc>
      </w:tr>
      <w:tr w:rsidR="008C099A" w14:paraId="676BCB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920CB"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F64A"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748053" w14:textId="77777777" w:rsidR="008C099A" w:rsidRDefault="00322912">
            <w:pPr>
              <w:widowControl w:val="0"/>
              <w:rPr>
                <w:bCs/>
                <w:sz w:val="20"/>
                <w:szCs w:val="20"/>
                <w:lang w:eastAsia="zh-CN"/>
              </w:rPr>
            </w:pPr>
            <w:r>
              <w:rPr>
                <w:bCs/>
                <w:sz w:val="20"/>
                <w:szCs w:val="20"/>
                <w:lang w:eastAsia="zh-CN"/>
              </w:rPr>
              <w:t>For “Set 2”, 3-m horizontal accuracy is not acceptable for us. Typical basic V2X safety use cases (the main target of “Set 2”) require 1.5-m horizontal accuracy and 3-m vertical accuracy (cf. SAE J2945/1, RP-210040). So, if we select a single number in the range of 1~3 m, the horizontal accuracy should be 1.5 m (or 1 m) rather than 3 m.</w:t>
            </w:r>
          </w:p>
        </w:tc>
      </w:tr>
      <w:tr w:rsidR="008C099A" w14:paraId="73A88DB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64A49E"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0C1D5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CE4136" w14:textId="77777777" w:rsidR="008C099A" w:rsidRDefault="00322912">
            <w:pPr>
              <w:widowControl w:val="0"/>
              <w:rPr>
                <w:bCs/>
                <w:sz w:val="20"/>
                <w:szCs w:val="20"/>
                <w:lang w:eastAsia="zh-CN"/>
              </w:rPr>
            </w:pPr>
            <w:r>
              <w:rPr>
                <w:bCs/>
                <w:sz w:val="20"/>
                <w:szCs w:val="20"/>
                <w:lang w:eastAsia="zh-CN"/>
              </w:rPr>
              <w:t>support CATT’s revision proposal</w:t>
            </w:r>
          </w:p>
        </w:tc>
      </w:tr>
      <w:tr w:rsidR="008C099A" w14:paraId="4778C8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4513179"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E3A4D4" w14:textId="77777777" w:rsidR="008C099A" w:rsidRDefault="00322912">
            <w:pPr>
              <w:widowControl w:val="0"/>
              <w:rPr>
                <w:bCs/>
                <w:sz w:val="20"/>
                <w:szCs w:val="20"/>
                <w:lang w:eastAsia="zh-CN"/>
              </w:rPr>
            </w:pPr>
            <w:r>
              <w:rPr>
                <w:bCs/>
                <w:sz w:val="20"/>
                <w:szCs w:val="20"/>
                <w:lang w:eastAsia="zh-CN"/>
              </w:rPr>
              <w:t>Disagree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3749DC" w14:textId="77777777" w:rsidR="008C099A" w:rsidRDefault="00322912">
            <w:pPr>
              <w:widowControl w:val="0"/>
              <w:rPr>
                <w:bCs/>
                <w:sz w:val="20"/>
                <w:szCs w:val="20"/>
                <w:lang w:eastAsia="zh-CN"/>
              </w:rPr>
            </w:pPr>
            <w:r>
              <w:rPr>
                <w:bCs/>
                <w:sz w:val="20"/>
                <w:szCs w:val="20"/>
                <w:lang w:eastAsia="zh-CN"/>
              </w:rPr>
              <w:t>We do not think the chosen value for baseline V2X evaluations is suitable. 3m is the width of a lane in many places. With these requirements, the vehicle would not be able to decide in which lane it is or whether the other vehicle it is positioning relative to is in the next lane, the one over, or the same lane.</w:t>
            </w:r>
          </w:p>
          <w:p w14:paraId="1D194588" w14:textId="77777777" w:rsidR="008C099A" w:rsidRDefault="008C099A">
            <w:pPr>
              <w:widowControl w:val="0"/>
              <w:rPr>
                <w:bCs/>
                <w:sz w:val="20"/>
                <w:szCs w:val="20"/>
                <w:lang w:eastAsia="zh-CN"/>
              </w:rPr>
            </w:pPr>
          </w:p>
          <w:p w14:paraId="6D8D2641" w14:textId="77777777" w:rsidR="008C099A" w:rsidRDefault="00322912">
            <w:pPr>
              <w:pStyle w:val="ListParagraph"/>
              <w:numPr>
                <w:ilvl w:val="1"/>
                <w:numId w:val="7"/>
              </w:numPr>
            </w:pPr>
            <w:r>
              <w:rPr>
                <w:i/>
                <w:iCs/>
                <w:color w:val="FF0000"/>
              </w:rPr>
              <w:t>Optional:</w:t>
            </w:r>
            <w:r>
              <w:rPr>
                <w:i/>
                <w:iCs/>
              </w:rPr>
              <w:t xml:space="preserve"> </w:t>
            </w:r>
            <w:r>
              <w:rPr>
                <w:i/>
                <w:iCs/>
                <w:strike/>
                <w:color w:val="FF0000"/>
              </w:rPr>
              <w:t>At least</w:t>
            </w:r>
            <w:r>
              <w:rPr>
                <w:i/>
                <w:iCs/>
                <w:color w:val="FF0000"/>
              </w:rPr>
              <w:t xml:space="preserve"> </w:t>
            </w:r>
            <w:r>
              <w:rPr>
                <w:i/>
                <w:iCs/>
              </w:rPr>
              <w:t>“Set 2” defined in TR 38.845:</w:t>
            </w:r>
          </w:p>
          <w:p w14:paraId="5B018020" w14:textId="77777777" w:rsidR="008C099A" w:rsidRDefault="00322912">
            <w:pPr>
              <w:pStyle w:val="ListParagraph"/>
              <w:numPr>
                <w:ilvl w:val="2"/>
                <w:numId w:val="7"/>
              </w:numPr>
              <w:jc w:val="left"/>
              <w:rPr>
                <w:i/>
                <w:iCs/>
              </w:rPr>
            </w:pPr>
            <w:r>
              <w:rPr>
                <w:i/>
                <w:iCs/>
              </w:rPr>
              <w:t xml:space="preserve">Horizontal accuracy of </w:t>
            </w:r>
            <w:r>
              <w:rPr>
                <w:i/>
                <w:iCs/>
                <w:color w:val="FF0000"/>
              </w:rPr>
              <w:t>1 –</w:t>
            </w:r>
            <w:r>
              <w:rPr>
                <w:i/>
                <w:iCs/>
              </w:rPr>
              <w:t xml:space="preserve"> 3 m; Vertical accuracy of </w:t>
            </w:r>
            <w:r>
              <w:rPr>
                <w:i/>
                <w:iCs/>
                <w:color w:val="FF0000"/>
              </w:rPr>
              <w:t>2 –</w:t>
            </w:r>
            <w:r>
              <w:rPr>
                <w:i/>
                <w:iCs/>
              </w:rPr>
              <w:t xml:space="preserve"> 3 m (absolute and relative) </w:t>
            </w:r>
            <w:r>
              <w:rPr>
                <w:i/>
                <w:iCs/>
                <w:color w:val="00B0F0"/>
              </w:rPr>
              <w:t>for 90% of UEs</w:t>
            </w:r>
          </w:p>
          <w:p w14:paraId="639D36D8" w14:textId="77777777" w:rsidR="008C099A" w:rsidRDefault="00322912">
            <w:pPr>
              <w:pStyle w:val="ListParagraph"/>
              <w:numPr>
                <w:ilvl w:val="1"/>
                <w:numId w:val="7"/>
              </w:numPr>
            </w:pPr>
            <w:r>
              <w:rPr>
                <w:b/>
                <w:bCs/>
                <w:i/>
                <w:iCs/>
                <w:strike/>
                <w:color w:val="FF0000"/>
              </w:rPr>
              <w:t xml:space="preserve">Optional: </w:t>
            </w:r>
            <w:r>
              <w:rPr>
                <w:i/>
                <w:iCs/>
              </w:rPr>
              <w:t>“Set 3” defined in TR 38.845:</w:t>
            </w:r>
          </w:p>
          <w:p w14:paraId="214DF9E7" w14:textId="77777777" w:rsidR="008C099A" w:rsidRDefault="00322912">
            <w:pPr>
              <w:widowControl w:val="0"/>
              <w:rPr>
                <w:bCs/>
                <w:sz w:val="20"/>
                <w:szCs w:val="20"/>
                <w:lang w:eastAsia="zh-CN"/>
              </w:rPr>
            </w:pPr>
            <w:r>
              <w:rPr>
                <w:i/>
                <w:iCs/>
              </w:rPr>
              <w:t xml:space="preserve">Horizontal accuracy of </w:t>
            </w:r>
            <w:r>
              <w:rPr>
                <w:i/>
                <w:iCs/>
                <w:strike/>
                <w:color w:val="FF0000"/>
              </w:rPr>
              <w:t>0.1 –</w:t>
            </w:r>
            <w:r>
              <w:rPr>
                <w:i/>
                <w:iCs/>
                <w:color w:val="FF0000"/>
              </w:rPr>
              <w:t xml:space="preserve"> </w:t>
            </w:r>
            <w:r>
              <w:rPr>
                <w:i/>
                <w:iCs/>
              </w:rPr>
              <w:t xml:space="preserve">0.5 m; Vertical accuracy of 2 m (absolute)/ 0.2 m (relative) </w:t>
            </w:r>
            <w:r>
              <w:rPr>
                <w:i/>
                <w:iCs/>
                <w:color w:val="00B0F0"/>
              </w:rPr>
              <w:t>for 90% of UEs</w:t>
            </w:r>
          </w:p>
        </w:tc>
      </w:tr>
      <w:tr w:rsidR="008C099A" w14:paraId="5C46EC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C19DF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D5F375"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9AA8B"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A406492"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Most companies are fine with the FL proposal at least in principle.</w:t>
            </w:r>
          </w:p>
          <w:p w14:paraId="435F1938"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Two responses (NEC and HW-HiSi) asked to clarify interpretation for “optional” for requirement.</w:t>
            </w:r>
          </w:p>
          <w:p w14:paraId="32574D90"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Two responses (Toyota and QC) point out that 3m accuracy may not work for V2X use-cases considering lane-width considerations requiring 1~1.5 m horizontal accuracy.</w:t>
            </w:r>
          </w:p>
          <w:p w14:paraId="5A476D72"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One response (QC) proposes to make “Set 3” as the primary target requirement. </w:t>
            </w:r>
          </w:p>
          <w:p w14:paraId="013E89FB" w14:textId="77777777" w:rsidR="008C099A" w:rsidRDefault="00322912">
            <w:pPr>
              <w:widowControl w:val="0"/>
              <w:rPr>
                <w:bCs/>
                <w:color w:val="00B0F0"/>
                <w:sz w:val="20"/>
                <w:szCs w:val="20"/>
                <w:lang w:eastAsia="zh-CN"/>
              </w:rPr>
            </w:pPr>
            <w:r>
              <w:rPr>
                <w:bCs/>
                <w:color w:val="00B0F0"/>
                <w:sz w:val="20"/>
                <w:szCs w:val="20"/>
                <w:lang w:eastAsia="zh-CN"/>
              </w:rPr>
              <w:t>The intention of “optional” in context of requirement is for consideration of the requirement on a best-effort basis, although SL positioning solutions may be evaluated against the more demanding requirement itself and particular solutions/enhancements may be considered further based on such analyses/evaluations.</w:t>
            </w:r>
          </w:p>
          <w:p w14:paraId="5740144F" w14:textId="77777777" w:rsidR="008C099A" w:rsidRDefault="00322912">
            <w:pPr>
              <w:widowControl w:val="0"/>
              <w:rPr>
                <w:bCs/>
                <w:color w:val="00B0F0"/>
                <w:sz w:val="20"/>
                <w:szCs w:val="20"/>
                <w:lang w:eastAsia="zh-CN"/>
              </w:rPr>
            </w:pPr>
            <w:r>
              <w:rPr>
                <w:bCs/>
                <w:color w:val="00B0F0"/>
                <w:sz w:val="20"/>
                <w:szCs w:val="20"/>
                <w:lang w:eastAsia="zh-CN"/>
              </w:rPr>
              <w:t xml:space="preserve">Considering the point from Toyota and QC, the proposal is updated to consider 1.5 m for “Set 2” which originally listed 1 – 3 m to address the practical requirement. </w:t>
            </w:r>
          </w:p>
          <w:p w14:paraId="50580865" w14:textId="77777777" w:rsidR="008C099A" w:rsidRDefault="00322912">
            <w:pPr>
              <w:widowControl w:val="0"/>
              <w:rPr>
                <w:bCs/>
                <w:color w:val="00B0F0"/>
                <w:sz w:val="20"/>
                <w:szCs w:val="20"/>
                <w:lang w:eastAsia="zh-CN"/>
              </w:rPr>
            </w:pPr>
            <w:r>
              <w:rPr>
                <w:bCs/>
                <w:color w:val="00B0F0"/>
                <w:sz w:val="20"/>
                <w:szCs w:val="20"/>
                <w:lang w:eastAsia="zh-CN"/>
              </w:rPr>
              <w:t>The proposal is updated as FL3 Proposal 5.2-1.</w:t>
            </w:r>
          </w:p>
        </w:tc>
      </w:tr>
    </w:tbl>
    <w:p w14:paraId="27FED877" w14:textId="77777777" w:rsidR="008C099A" w:rsidRDefault="008C099A"/>
    <w:p w14:paraId="76C3214C" w14:textId="77777777" w:rsidR="008C099A" w:rsidRDefault="00322912">
      <w:pPr>
        <w:pStyle w:val="Heading2"/>
      </w:pPr>
      <w:r>
        <w:t xml:space="preserve">FL3 </w:t>
      </w:r>
      <w:r>
        <w:rPr>
          <w:color w:val="FF0000"/>
        </w:rPr>
        <w:t>HP</w:t>
      </w:r>
      <w:r>
        <w:t xml:space="preserve"> Proposal 5.2-1</w:t>
      </w:r>
    </w:p>
    <w:p w14:paraId="36E1592B" w14:textId="77777777" w:rsidR="008C099A" w:rsidRDefault="00322912">
      <w:pPr>
        <w:pStyle w:val="ListParagraph"/>
        <w:numPr>
          <w:ilvl w:val="0"/>
          <w:numId w:val="7"/>
        </w:numPr>
        <w:rPr>
          <w:i/>
          <w:iCs/>
        </w:rPr>
      </w:pPr>
      <w:r>
        <w:rPr>
          <w:i/>
          <w:iCs/>
        </w:rPr>
        <w:t>For V2X use-cases for SL positioning, accuracy requirements are defined based on:</w:t>
      </w:r>
    </w:p>
    <w:p w14:paraId="7E26AA7F" w14:textId="77777777" w:rsidR="008C099A" w:rsidRDefault="00322912">
      <w:pPr>
        <w:pStyle w:val="ListParagraph"/>
        <w:numPr>
          <w:ilvl w:val="1"/>
          <w:numId w:val="7"/>
        </w:numPr>
      </w:pPr>
      <w:r>
        <w:rPr>
          <w:i/>
          <w:iCs/>
        </w:rPr>
        <w:t>At least “Set 2” defined in TR 38.845:</w:t>
      </w:r>
    </w:p>
    <w:p w14:paraId="2C67CF36" w14:textId="77777777" w:rsidR="008C099A" w:rsidRDefault="00322912">
      <w:pPr>
        <w:pStyle w:val="ListParagraph"/>
        <w:numPr>
          <w:ilvl w:val="2"/>
          <w:numId w:val="7"/>
        </w:numPr>
        <w:jc w:val="left"/>
        <w:rPr>
          <w:i/>
          <w:iCs/>
        </w:rPr>
      </w:pPr>
      <w:r>
        <w:rPr>
          <w:i/>
          <w:iCs/>
        </w:rPr>
        <w:t xml:space="preserve">Horizontal accuracy of </w:t>
      </w:r>
      <w:del w:id="167" w:author="Chatterjee, Debdeep" w:date="2022-05-15T18:18:00Z">
        <w:r>
          <w:rPr>
            <w:i/>
            <w:iCs/>
            <w:strike/>
            <w:color w:val="00B0F0"/>
          </w:rPr>
          <w:delText>1 –</w:delText>
        </w:r>
        <w:r>
          <w:rPr>
            <w:i/>
            <w:iCs/>
          </w:rPr>
          <w:delText xml:space="preserve"> 3</w:delText>
        </w:r>
      </w:del>
      <w:r>
        <w:rPr>
          <w:i/>
          <w:iCs/>
        </w:rPr>
        <w:t xml:space="preserve"> </w:t>
      </w:r>
      <w:ins w:id="168" w:author="Chatterjee, Debdeep" w:date="2022-05-15T18:18:00Z">
        <w:r>
          <w:rPr>
            <w:i/>
            <w:iCs/>
          </w:rPr>
          <w:t xml:space="preserve">1.5 </w:t>
        </w:r>
      </w:ins>
      <w:r>
        <w:rPr>
          <w:i/>
          <w:iCs/>
        </w:rPr>
        <w:t>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258514E0" w14:textId="77777777" w:rsidR="008C099A" w:rsidRDefault="00322912">
      <w:pPr>
        <w:pStyle w:val="ListParagraph"/>
        <w:numPr>
          <w:ilvl w:val="1"/>
          <w:numId w:val="7"/>
        </w:numPr>
      </w:pPr>
      <w:r>
        <w:rPr>
          <w:b/>
          <w:bCs/>
          <w:i/>
          <w:iCs/>
        </w:rPr>
        <w:t xml:space="preserve">Optional: </w:t>
      </w:r>
      <w:r>
        <w:rPr>
          <w:i/>
          <w:iCs/>
        </w:rPr>
        <w:t>“Set 3” defined in TR 38.845:</w:t>
      </w:r>
    </w:p>
    <w:p w14:paraId="7D7E8912" w14:textId="77777777" w:rsidR="008C099A" w:rsidRDefault="00322912">
      <w:pPr>
        <w:pStyle w:val="ListParagraph"/>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7A5D847A" w14:textId="77777777" w:rsidR="008C099A" w:rsidRDefault="008C099A">
      <w:pPr>
        <w:jc w:val="left"/>
      </w:pPr>
    </w:p>
    <w:p w14:paraId="70B02FC8"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771357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26086A"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1D8E9D"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F52183" w14:textId="77777777" w:rsidR="008C099A" w:rsidRDefault="00322912">
            <w:pPr>
              <w:widowControl w:val="0"/>
              <w:rPr>
                <w:b/>
                <w:bCs/>
                <w:sz w:val="20"/>
                <w:szCs w:val="20"/>
                <w:lang w:eastAsia="zh-CN"/>
              </w:rPr>
            </w:pPr>
            <w:r>
              <w:rPr>
                <w:b/>
                <w:bCs/>
                <w:sz w:val="20"/>
                <w:szCs w:val="20"/>
                <w:lang w:eastAsia="zh-CN"/>
              </w:rPr>
              <w:t>Comments</w:t>
            </w:r>
          </w:p>
        </w:tc>
      </w:tr>
      <w:tr w:rsidR="008C099A" w14:paraId="39888B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0F1E89"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13518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2A6C46" w14:textId="77777777" w:rsidR="008C099A" w:rsidRDefault="00322912">
            <w:pPr>
              <w:widowControl w:val="0"/>
              <w:rPr>
                <w:bCs/>
                <w:sz w:val="20"/>
                <w:szCs w:val="20"/>
                <w:lang w:eastAsia="zh-CN"/>
              </w:rPr>
            </w:pPr>
            <w:r>
              <w:rPr>
                <w:bCs/>
                <w:sz w:val="20"/>
                <w:szCs w:val="20"/>
                <w:lang w:eastAsia="zh-CN"/>
              </w:rPr>
              <w:t>“Set 2” is fine for us.</w:t>
            </w:r>
          </w:p>
        </w:tc>
      </w:tr>
      <w:tr w:rsidR="008C099A" w14:paraId="05A2DAD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6CDC6A"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095C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8E5015" w14:textId="77777777" w:rsidR="008C099A" w:rsidRDefault="00322912">
            <w:pPr>
              <w:widowControl w:val="0"/>
              <w:rPr>
                <w:bCs/>
                <w:sz w:val="20"/>
                <w:szCs w:val="20"/>
                <w:lang w:eastAsia="zh-CN"/>
              </w:rPr>
            </w:pPr>
            <w:r>
              <w:rPr>
                <w:bCs/>
                <w:sz w:val="20"/>
                <w:szCs w:val="20"/>
                <w:lang w:eastAsia="zh-CN"/>
              </w:rPr>
              <w:t>“Set 2” is fine for us.</w:t>
            </w:r>
          </w:p>
        </w:tc>
      </w:tr>
      <w:tr w:rsidR="008C099A" w14:paraId="139EA2A2" w14:textId="77777777" w:rsidTr="00A25790">
        <w:tc>
          <w:tcPr>
            <w:tcW w:w="1429" w:type="dxa"/>
            <w:tcBorders>
              <w:left w:val="single" w:sz="4" w:space="0" w:color="00000A"/>
              <w:right w:val="single" w:sz="4" w:space="0" w:color="00000A"/>
            </w:tcBorders>
            <w:shd w:val="clear" w:color="auto" w:fill="auto"/>
          </w:tcPr>
          <w:p w14:paraId="53B35B0D" w14:textId="77777777" w:rsidR="008C099A" w:rsidRDefault="00322912">
            <w:pPr>
              <w:widowControl w:val="0"/>
            </w:pPr>
            <w:r>
              <w:t>CEWiT</w:t>
            </w:r>
          </w:p>
        </w:tc>
        <w:tc>
          <w:tcPr>
            <w:tcW w:w="1049" w:type="dxa"/>
            <w:tcBorders>
              <w:left w:val="single" w:sz="4" w:space="0" w:color="00000A"/>
              <w:right w:val="single" w:sz="4" w:space="0" w:color="00000A"/>
            </w:tcBorders>
            <w:shd w:val="clear" w:color="auto" w:fill="auto"/>
          </w:tcPr>
          <w:p w14:paraId="22B8EAD9" w14:textId="77777777" w:rsidR="008C099A" w:rsidRDefault="00322912">
            <w:pPr>
              <w:widowControl w:val="0"/>
            </w:pPr>
            <w:r>
              <w:t>Support</w:t>
            </w:r>
          </w:p>
        </w:tc>
        <w:tc>
          <w:tcPr>
            <w:tcW w:w="6872" w:type="dxa"/>
            <w:tcBorders>
              <w:left w:val="single" w:sz="4" w:space="0" w:color="00000A"/>
              <w:right w:val="single" w:sz="4" w:space="0" w:color="00000A"/>
            </w:tcBorders>
            <w:shd w:val="clear" w:color="auto" w:fill="auto"/>
          </w:tcPr>
          <w:p w14:paraId="2B165A9A" w14:textId="77777777" w:rsidR="008C099A" w:rsidRDefault="008C099A">
            <w:pPr>
              <w:widowControl w:val="0"/>
            </w:pPr>
          </w:p>
        </w:tc>
      </w:tr>
      <w:tr w:rsidR="00A25790" w14:paraId="289E98D2" w14:textId="77777777" w:rsidTr="00913046">
        <w:tc>
          <w:tcPr>
            <w:tcW w:w="1429" w:type="dxa"/>
            <w:tcBorders>
              <w:left w:val="single" w:sz="4" w:space="0" w:color="00000A"/>
              <w:right w:val="single" w:sz="4" w:space="0" w:color="00000A"/>
            </w:tcBorders>
            <w:shd w:val="clear" w:color="auto" w:fill="auto"/>
          </w:tcPr>
          <w:p w14:paraId="47D1EEC7"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1049" w:type="dxa"/>
            <w:tcBorders>
              <w:left w:val="single" w:sz="4" w:space="0" w:color="00000A"/>
              <w:right w:val="single" w:sz="4" w:space="0" w:color="00000A"/>
            </w:tcBorders>
            <w:shd w:val="clear" w:color="auto" w:fill="auto"/>
          </w:tcPr>
          <w:p w14:paraId="5BC21E89"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c>
          <w:tcPr>
            <w:tcW w:w="6872" w:type="dxa"/>
            <w:tcBorders>
              <w:left w:val="single" w:sz="4" w:space="0" w:color="00000A"/>
              <w:right w:val="single" w:sz="4" w:space="0" w:color="00000A"/>
            </w:tcBorders>
            <w:shd w:val="clear" w:color="auto" w:fill="auto"/>
          </w:tcPr>
          <w:p w14:paraId="411A4A3B" w14:textId="77777777" w:rsidR="00A25790" w:rsidRDefault="00A25790" w:rsidP="00A25790">
            <w:pPr>
              <w:widowControl w:val="0"/>
            </w:pPr>
          </w:p>
        </w:tc>
      </w:tr>
      <w:tr w:rsidR="00E1242B" w14:paraId="1D49F64E" w14:textId="77777777">
        <w:tc>
          <w:tcPr>
            <w:tcW w:w="1429" w:type="dxa"/>
            <w:tcBorders>
              <w:left w:val="single" w:sz="4" w:space="0" w:color="00000A"/>
              <w:bottom w:val="single" w:sz="4" w:space="0" w:color="00000A"/>
              <w:right w:val="single" w:sz="4" w:space="0" w:color="00000A"/>
            </w:tcBorders>
            <w:shd w:val="clear" w:color="auto" w:fill="auto"/>
          </w:tcPr>
          <w:p w14:paraId="67596C88" w14:textId="77777777" w:rsidR="00E1242B" w:rsidRPr="00913046"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left w:val="single" w:sz="4" w:space="0" w:color="00000A"/>
              <w:bottom w:val="single" w:sz="4" w:space="0" w:color="00000A"/>
              <w:right w:val="single" w:sz="4" w:space="0" w:color="00000A"/>
            </w:tcBorders>
            <w:shd w:val="clear" w:color="auto" w:fill="auto"/>
          </w:tcPr>
          <w:p w14:paraId="6CA578BE" w14:textId="77777777" w:rsidR="00E1242B" w:rsidRDefault="00E1242B" w:rsidP="00E1242B">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c>
          <w:tcPr>
            <w:tcW w:w="6872" w:type="dxa"/>
            <w:tcBorders>
              <w:left w:val="single" w:sz="4" w:space="0" w:color="00000A"/>
              <w:bottom w:val="single" w:sz="4" w:space="0" w:color="00000A"/>
              <w:right w:val="single" w:sz="4" w:space="0" w:color="00000A"/>
            </w:tcBorders>
            <w:shd w:val="clear" w:color="auto" w:fill="auto"/>
          </w:tcPr>
          <w:p w14:paraId="2315FAF9" w14:textId="77777777" w:rsidR="00E1242B" w:rsidRDefault="00E1242B" w:rsidP="00E1242B">
            <w:pPr>
              <w:widowControl w:val="0"/>
              <w:rPr>
                <w:lang w:eastAsia="zh-CN"/>
              </w:rPr>
            </w:pPr>
          </w:p>
        </w:tc>
      </w:tr>
      <w:tr w:rsidR="00F44799" w14:paraId="0B7A8F3B"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7ACBA1"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E2A94B" w14:textId="77777777" w:rsidR="00F44799" w:rsidRPr="00F44799" w:rsidRDefault="00F44799" w:rsidP="00EA27D6">
            <w:pPr>
              <w:widowControl w:val="0"/>
              <w:rPr>
                <w:bCs/>
                <w:sz w:val="20"/>
                <w:szCs w:val="20"/>
                <w:lang w:eastAsia="zh-CN"/>
              </w:rPr>
            </w:pPr>
            <w:r w:rsidRPr="00F44799">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578DD" w14:textId="77777777" w:rsidR="00F44799" w:rsidRPr="00F44799" w:rsidRDefault="00F44799" w:rsidP="00EA27D6">
            <w:pPr>
              <w:widowControl w:val="0"/>
              <w:rPr>
                <w:lang w:eastAsia="zh-CN"/>
              </w:rPr>
            </w:pPr>
            <w:r w:rsidRPr="00F44799">
              <w:rPr>
                <w:lang w:eastAsia="zh-CN"/>
              </w:rPr>
              <w:t>“Set 2” is sufficient. Suggest to add brackets as [1.5] m.</w:t>
            </w:r>
          </w:p>
        </w:tc>
      </w:tr>
      <w:tr w:rsidR="00852906" w14:paraId="13D9A04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D56ED8"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0A5F4F"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F749DD" w14:textId="77777777" w:rsidR="00852906" w:rsidRPr="00F44799" w:rsidRDefault="00852906" w:rsidP="00852906">
            <w:pPr>
              <w:widowControl w:val="0"/>
              <w:rPr>
                <w:lang w:eastAsia="zh-CN"/>
              </w:rPr>
            </w:pPr>
          </w:p>
        </w:tc>
      </w:tr>
      <w:tr w:rsidR="0060549D" w14:paraId="2EE5E5F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E629A5" w14:textId="77777777" w:rsidR="0060549D" w:rsidRDefault="0060549D" w:rsidP="0060549D">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D869B7" w14:textId="77777777" w:rsidR="0060549D" w:rsidRDefault="0060549D" w:rsidP="0060549D">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5C9C52" w14:textId="77777777" w:rsidR="0060549D" w:rsidRPr="00F44799" w:rsidRDefault="0060549D" w:rsidP="0060549D">
            <w:pPr>
              <w:widowControl w:val="0"/>
              <w:rPr>
                <w:lang w:eastAsia="zh-CN"/>
              </w:rPr>
            </w:pPr>
          </w:p>
        </w:tc>
      </w:tr>
      <w:tr w:rsidR="008A1FA0" w14:paraId="74574C19"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B3BE9F" w14:textId="77777777" w:rsidR="008A1FA0" w:rsidRDefault="008A1FA0" w:rsidP="008A1FA0">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A4B2B4" w14:textId="77777777" w:rsidR="008A1FA0" w:rsidRDefault="008A1FA0" w:rsidP="008A1FA0">
            <w:pPr>
              <w:widowControl w:val="0"/>
              <w:rPr>
                <w:bCs/>
                <w:sz w:val="20"/>
                <w:szCs w:val="20"/>
                <w:lang w:eastAsia="zh-CN"/>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686E2B" w14:textId="77777777" w:rsidR="008A1FA0" w:rsidRPr="00F44799" w:rsidRDefault="008A1FA0" w:rsidP="008A1FA0">
            <w:pPr>
              <w:widowControl w:val="0"/>
              <w:rPr>
                <w:lang w:eastAsia="zh-CN"/>
              </w:rPr>
            </w:pPr>
            <w:r>
              <w:rPr>
                <w:rFonts w:hint="eastAsia"/>
                <w:bCs/>
                <w:sz w:val="20"/>
                <w:szCs w:val="20"/>
                <w:lang w:eastAsia="zh-CN"/>
              </w:rPr>
              <w:t>W</w:t>
            </w:r>
            <w:r>
              <w:rPr>
                <w:bCs/>
                <w:sz w:val="20"/>
                <w:szCs w:val="20"/>
                <w:lang w:eastAsia="zh-CN"/>
              </w:rPr>
              <w:t>e prefer to have 3m for both horizontal and vertical.</w:t>
            </w:r>
          </w:p>
        </w:tc>
      </w:tr>
      <w:tr w:rsidR="000D3167" w14:paraId="5DDEB06E"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0F4B2D" w14:textId="77777777" w:rsidR="000D3167" w:rsidRDefault="000D3167" w:rsidP="008A1FA0">
            <w:pPr>
              <w:widowControl w:val="0"/>
              <w:rPr>
                <w:bCs/>
                <w:sz w:val="20"/>
                <w:szCs w:val="20"/>
                <w:lang w:eastAsia="zh-CN"/>
              </w:rPr>
            </w:pPr>
            <w:r w:rsidRPr="000D3167">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C3CCFF" w14:textId="77777777" w:rsidR="000D3167" w:rsidRDefault="000D3167" w:rsidP="008A1FA0">
            <w:pPr>
              <w:widowControl w:val="0"/>
              <w:rPr>
                <w:bCs/>
                <w:sz w:val="20"/>
                <w:szCs w:val="20"/>
                <w:lang w:eastAsia="zh-CN"/>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9C2FB3" w14:textId="77777777" w:rsidR="000D3167" w:rsidRDefault="000D3167" w:rsidP="008A1FA0">
            <w:pPr>
              <w:widowControl w:val="0"/>
              <w:rPr>
                <w:bCs/>
                <w:sz w:val="20"/>
                <w:szCs w:val="20"/>
                <w:lang w:eastAsia="zh-CN"/>
              </w:rPr>
            </w:pPr>
          </w:p>
        </w:tc>
      </w:tr>
      <w:tr w:rsidR="004F006C" w14:paraId="47B3F6ED"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2353F6" w14:textId="77777777" w:rsidR="004F006C" w:rsidRPr="000D3167" w:rsidRDefault="004F006C" w:rsidP="008A1FA0">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58E2B4" w14:textId="77777777" w:rsidR="004F006C" w:rsidRDefault="004F006C" w:rsidP="008A1FA0">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FDE12B" w14:textId="77777777" w:rsidR="004F006C" w:rsidRDefault="004F006C" w:rsidP="008A1FA0">
            <w:pPr>
              <w:widowControl w:val="0"/>
              <w:rPr>
                <w:bCs/>
                <w:sz w:val="20"/>
                <w:szCs w:val="20"/>
                <w:lang w:eastAsia="zh-CN"/>
              </w:rPr>
            </w:pPr>
          </w:p>
        </w:tc>
      </w:tr>
      <w:tr w:rsidR="0049460B" w14:paraId="42844ECF"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14C6CD" w14:textId="77777777" w:rsidR="0049460B" w:rsidRPr="000D3167" w:rsidRDefault="0049460B" w:rsidP="00D22CCA">
            <w:pPr>
              <w:widowControl w:val="0"/>
              <w:rPr>
                <w:bCs/>
                <w:sz w:val="20"/>
                <w:szCs w:val="20"/>
                <w:lang w:eastAsia="zh-CN"/>
              </w:rPr>
            </w:pPr>
            <w:r>
              <w:rPr>
                <w:bCs/>
                <w:sz w:val="20"/>
                <w:szCs w:val="20"/>
                <w:lang w:eastAsia="zh-CN"/>
              </w:rPr>
              <w:t>Bosch</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1B851B" w14:textId="77777777" w:rsidR="0049460B" w:rsidRDefault="0049460B" w:rsidP="00D22CCA">
            <w:pPr>
              <w:widowControl w:val="0"/>
              <w:rPr>
                <w:rFonts w:eastAsia="Malgun Gothic"/>
                <w:bCs/>
                <w:sz w:val="20"/>
                <w:szCs w:val="20"/>
                <w:lang w:eastAsia="ko-KR"/>
              </w:rPr>
            </w:pPr>
            <w:r>
              <w:rPr>
                <w:rFonts w:eastAsia="Malgun Gothic"/>
                <w:bCs/>
                <w:sz w:val="20"/>
                <w:szCs w:val="20"/>
                <w:lang w:eastAsia="ko-KR"/>
              </w:rPr>
              <w:t>Support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CE4675" w14:textId="77777777" w:rsidR="0049460B" w:rsidRDefault="0049460B" w:rsidP="00D22CCA">
            <w:pPr>
              <w:widowControl w:val="0"/>
              <w:rPr>
                <w:bCs/>
                <w:sz w:val="20"/>
                <w:szCs w:val="20"/>
                <w:lang w:eastAsia="zh-CN"/>
              </w:rPr>
            </w:pPr>
            <w:r>
              <w:rPr>
                <w:bCs/>
                <w:sz w:val="20"/>
                <w:szCs w:val="20"/>
                <w:lang w:eastAsia="zh-CN"/>
              </w:rPr>
              <w:t xml:space="preserve">We are not fine having set 3 as an option as it one of the identified sets in TR38.845. In our understanding the sets in TR38.845 are </w:t>
            </w:r>
            <w:r w:rsidRPr="0049460B">
              <w:rPr>
                <w:bCs/>
                <w:sz w:val="20"/>
                <w:szCs w:val="20"/>
                <w:lang w:eastAsia="zh-CN"/>
              </w:rPr>
              <w:t>not</w:t>
            </w:r>
            <w:r>
              <w:rPr>
                <w:bCs/>
                <w:sz w:val="20"/>
                <w:szCs w:val="20"/>
                <w:lang w:eastAsia="zh-CN"/>
              </w:rPr>
              <w:t xml:space="preserve"> associated with any prioritization. A</w:t>
            </w:r>
            <w:r w:rsidRPr="00F56E4E">
              <w:rPr>
                <w:bCs/>
                <w:sz w:val="20"/>
                <w:szCs w:val="20"/>
                <w:lang w:eastAsia="zh-CN"/>
              </w:rPr>
              <w:t>ccording to the input from 5GAA in TR38.845</w:t>
            </w:r>
            <w:r>
              <w:rPr>
                <w:bCs/>
                <w:sz w:val="20"/>
                <w:szCs w:val="20"/>
                <w:lang w:eastAsia="zh-CN"/>
              </w:rPr>
              <w:t xml:space="preserve"> requirements </w:t>
            </w:r>
            <w:r w:rsidRPr="00F56E4E">
              <w:rPr>
                <w:bCs/>
                <w:sz w:val="20"/>
                <w:szCs w:val="20"/>
                <w:lang w:eastAsia="zh-CN"/>
              </w:rPr>
              <w:t xml:space="preserve">for the following use cases could </w:t>
            </w:r>
            <w:r w:rsidRPr="0049460B">
              <w:rPr>
                <w:bCs/>
                <w:sz w:val="20"/>
                <w:szCs w:val="20"/>
                <w:lang w:eastAsia="zh-CN"/>
              </w:rPr>
              <w:t>not</w:t>
            </w:r>
            <w:r w:rsidRPr="00F56E4E">
              <w:rPr>
                <w:bCs/>
                <w:sz w:val="20"/>
                <w:szCs w:val="20"/>
                <w:lang w:eastAsia="zh-CN"/>
              </w:rPr>
              <w:t xml:space="preserve"> be met</w:t>
            </w:r>
            <w:r>
              <w:rPr>
                <w:bCs/>
                <w:sz w:val="20"/>
                <w:szCs w:val="20"/>
                <w:lang w:eastAsia="zh-CN"/>
              </w:rPr>
              <w:t xml:space="preserve"> without set 3 being considered:</w:t>
            </w:r>
          </w:p>
          <w:p w14:paraId="6471D4B0" w14:textId="77777777" w:rsidR="0049460B" w:rsidRPr="0049460B" w:rsidRDefault="0049460B" w:rsidP="0049460B">
            <w:pPr>
              <w:widowControl w:val="0"/>
              <w:rPr>
                <w:bCs/>
                <w:sz w:val="20"/>
                <w:szCs w:val="20"/>
                <w:lang w:eastAsia="zh-CN"/>
              </w:rPr>
            </w:pPr>
            <w:r w:rsidRPr="0049460B">
              <w:rPr>
                <w:bCs/>
                <w:sz w:val="20"/>
                <w:szCs w:val="20"/>
                <w:lang w:eastAsia="zh-CN"/>
              </w:rPr>
              <w:t>-     High Definition Sensor Sharing</w:t>
            </w:r>
          </w:p>
          <w:p w14:paraId="7DF94A23"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Awareness near potentially dangerous situations Urban</w:t>
            </w:r>
          </w:p>
          <w:p w14:paraId="5F9E17A0"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Collision risk warning</w:t>
            </w:r>
          </w:p>
          <w:p w14:paraId="4EFD3927" w14:textId="77777777" w:rsidR="0049460B" w:rsidRPr="0049460B" w:rsidRDefault="0049460B" w:rsidP="0049460B">
            <w:pPr>
              <w:widowControl w:val="0"/>
              <w:rPr>
                <w:bCs/>
                <w:sz w:val="20"/>
                <w:szCs w:val="20"/>
                <w:lang w:eastAsia="zh-CN"/>
              </w:rPr>
            </w:pPr>
            <w:r w:rsidRPr="0049460B">
              <w:rPr>
                <w:bCs/>
                <w:sz w:val="20"/>
                <w:szCs w:val="20"/>
                <w:lang w:eastAsia="zh-CN"/>
              </w:rPr>
              <w:t>-     Real-Time Situational Awareness &amp; High-Definition Maps</w:t>
            </w:r>
          </w:p>
          <w:p w14:paraId="638679D0" w14:textId="77777777" w:rsidR="0049460B" w:rsidRPr="0049460B" w:rsidRDefault="0049460B" w:rsidP="0049460B">
            <w:pPr>
              <w:widowControl w:val="0"/>
              <w:rPr>
                <w:bCs/>
                <w:sz w:val="20"/>
                <w:szCs w:val="20"/>
                <w:lang w:eastAsia="zh-CN"/>
              </w:rPr>
            </w:pPr>
            <w:r w:rsidRPr="0049460B">
              <w:rPr>
                <w:bCs/>
                <w:sz w:val="20"/>
                <w:szCs w:val="20"/>
                <w:lang w:eastAsia="zh-CN"/>
              </w:rPr>
              <w:t>-     Group Start</w:t>
            </w:r>
          </w:p>
          <w:p w14:paraId="38FC08F0" w14:textId="77777777" w:rsidR="0049460B" w:rsidRPr="0049460B" w:rsidRDefault="0049460B" w:rsidP="0049460B">
            <w:pPr>
              <w:widowControl w:val="0"/>
              <w:rPr>
                <w:bCs/>
                <w:sz w:val="20"/>
                <w:szCs w:val="20"/>
                <w:lang w:eastAsia="zh-CN"/>
              </w:rPr>
            </w:pPr>
            <w:r w:rsidRPr="0049460B">
              <w:rPr>
                <w:bCs/>
                <w:sz w:val="20"/>
                <w:szCs w:val="20"/>
                <w:lang w:eastAsia="zh-CN"/>
              </w:rPr>
              <w:t>-     Tele-Operated Driving (TOD)</w:t>
            </w:r>
          </w:p>
          <w:p w14:paraId="37EFBA00" w14:textId="77777777" w:rsidR="0049460B" w:rsidRPr="0049460B" w:rsidRDefault="0049460B" w:rsidP="0049460B">
            <w:pPr>
              <w:widowControl w:val="0"/>
              <w:rPr>
                <w:bCs/>
                <w:sz w:val="20"/>
                <w:szCs w:val="20"/>
                <w:lang w:eastAsia="zh-CN"/>
              </w:rPr>
            </w:pPr>
            <w:r w:rsidRPr="0049460B">
              <w:rPr>
                <w:bCs/>
                <w:sz w:val="20"/>
                <w:szCs w:val="20"/>
                <w:lang w:eastAsia="zh-CN"/>
              </w:rPr>
              <w:t>-     TOD support</w:t>
            </w:r>
          </w:p>
          <w:p w14:paraId="02BF718A" w14:textId="77777777" w:rsidR="0049460B" w:rsidRPr="0049460B" w:rsidRDefault="0049460B" w:rsidP="0049460B">
            <w:pPr>
              <w:widowControl w:val="0"/>
              <w:rPr>
                <w:bCs/>
                <w:sz w:val="20"/>
                <w:szCs w:val="20"/>
                <w:lang w:eastAsia="zh-CN"/>
              </w:rPr>
            </w:pPr>
            <w:r w:rsidRPr="0049460B">
              <w:rPr>
                <w:bCs/>
                <w:sz w:val="20"/>
                <w:szCs w:val="20"/>
                <w:lang w:eastAsia="zh-CN"/>
              </w:rPr>
              <w:t>-     TOD for Automated Parking</w:t>
            </w:r>
          </w:p>
          <w:p w14:paraId="05735EF4" w14:textId="77777777" w:rsidR="0049460B" w:rsidRPr="0049460B" w:rsidRDefault="0049460B" w:rsidP="0049460B">
            <w:pPr>
              <w:widowControl w:val="0"/>
              <w:rPr>
                <w:bCs/>
                <w:sz w:val="20"/>
                <w:szCs w:val="20"/>
                <w:lang w:eastAsia="zh-CN"/>
              </w:rPr>
            </w:pPr>
            <w:r w:rsidRPr="0049460B">
              <w:rPr>
                <w:bCs/>
                <w:sz w:val="20"/>
                <w:szCs w:val="20"/>
                <w:lang w:eastAsia="zh-CN"/>
              </w:rPr>
              <w:t>-     Cooperative Manoeuvres of Autonomous Vehicles for Emergency Situations</w:t>
            </w:r>
          </w:p>
          <w:p w14:paraId="360E6360" w14:textId="77777777" w:rsidR="0049460B" w:rsidRPr="0049460B" w:rsidRDefault="0049460B" w:rsidP="0049460B">
            <w:pPr>
              <w:widowControl w:val="0"/>
              <w:rPr>
                <w:bCs/>
                <w:sz w:val="20"/>
                <w:szCs w:val="20"/>
                <w:lang w:eastAsia="zh-CN"/>
              </w:rPr>
            </w:pPr>
            <w:r w:rsidRPr="0049460B">
              <w:rPr>
                <w:bCs/>
                <w:sz w:val="20"/>
                <w:szCs w:val="20"/>
                <w:lang w:eastAsia="zh-CN"/>
              </w:rPr>
              <w:t>-     High definition map collecting &amp; sharing</w:t>
            </w:r>
          </w:p>
          <w:p w14:paraId="61073534" w14:textId="77777777" w:rsidR="0049460B" w:rsidRPr="0049460B" w:rsidRDefault="0049460B" w:rsidP="0049460B">
            <w:pPr>
              <w:widowControl w:val="0"/>
              <w:rPr>
                <w:bCs/>
                <w:sz w:val="20"/>
                <w:szCs w:val="20"/>
                <w:lang w:eastAsia="zh-CN"/>
              </w:rPr>
            </w:pPr>
            <w:r w:rsidRPr="0049460B">
              <w:rPr>
                <w:bCs/>
                <w:sz w:val="20"/>
                <w:szCs w:val="20"/>
                <w:lang w:eastAsia="zh-CN"/>
              </w:rPr>
              <w:t>-     Automated Intersection crossing</w:t>
            </w:r>
          </w:p>
          <w:p w14:paraId="6C90E68D" w14:textId="77777777" w:rsidR="0049460B" w:rsidRPr="0049460B" w:rsidRDefault="0049460B" w:rsidP="0049460B">
            <w:pPr>
              <w:widowControl w:val="0"/>
              <w:rPr>
                <w:bCs/>
                <w:sz w:val="20"/>
                <w:szCs w:val="20"/>
                <w:lang w:eastAsia="zh-CN"/>
              </w:rPr>
            </w:pPr>
            <w:r w:rsidRPr="0049460B">
              <w:rPr>
                <w:bCs/>
                <w:sz w:val="20"/>
                <w:szCs w:val="20"/>
                <w:lang w:eastAsia="zh-CN"/>
              </w:rPr>
              <w:t xml:space="preserve">-     Infrastructure Assisted Environment Perception - Data Distribution about Objects on the Road  </w:t>
            </w:r>
          </w:p>
          <w:p w14:paraId="0DE9A730" w14:textId="77777777" w:rsidR="0049460B" w:rsidRPr="0049460B" w:rsidRDefault="0049460B" w:rsidP="0049460B">
            <w:pPr>
              <w:widowControl w:val="0"/>
              <w:rPr>
                <w:bCs/>
                <w:sz w:val="20"/>
                <w:szCs w:val="20"/>
                <w:lang w:eastAsia="zh-CN"/>
              </w:rPr>
            </w:pPr>
            <w:r w:rsidRPr="0049460B">
              <w:rPr>
                <w:bCs/>
                <w:sz w:val="20"/>
                <w:szCs w:val="20"/>
                <w:lang w:eastAsia="zh-CN"/>
              </w:rPr>
              <w:t>-     Infrastructure Assisted Environment Perception - Individual Data Transmission in Form of Trajectories or Actuation Commands)</w:t>
            </w:r>
          </w:p>
          <w:p w14:paraId="57BF8892" w14:textId="77777777" w:rsidR="0049460B" w:rsidRPr="0049460B" w:rsidRDefault="0049460B" w:rsidP="0049460B">
            <w:pPr>
              <w:widowControl w:val="0"/>
              <w:rPr>
                <w:bCs/>
                <w:sz w:val="20"/>
                <w:szCs w:val="20"/>
                <w:lang w:eastAsia="zh-CN"/>
              </w:rPr>
            </w:pPr>
            <w:r w:rsidRPr="0049460B">
              <w:rPr>
                <w:bCs/>
                <w:sz w:val="20"/>
                <w:szCs w:val="20"/>
                <w:lang w:eastAsia="zh-CN"/>
              </w:rPr>
              <w:t>-     Infrastructure based Tele-Operated Driving</w:t>
            </w:r>
          </w:p>
          <w:p w14:paraId="69E7225A" w14:textId="77777777" w:rsidR="0049460B" w:rsidRPr="0049460B" w:rsidRDefault="0049460B" w:rsidP="0049460B">
            <w:pPr>
              <w:widowControl w:val="0"/>
              <w:rPr>
                <w:bCs/>
                <w:sz w:val="20"/>
                <w:szCs w:val="20"/>
                <w:lang w:eastAsia="zh-CN"/>
              </w:rPr>
            </w:pPr>
            <w:r w:rsidRPr="0049460B">
              <w:rPr>
                <w:bCs/>
                <w:sz w:val="20"/>
                <w:szCs w:val="20"/>
                <w:lang w:eastAsia="zh-CN"/>
              </w:rPr>
              <w:t>-     Automated Valet Parking – Joint Authentication and Proof of Localisation</w:t>
            </w:r>
          </w:p>
          <w:p w14:paraId="631DC450" w14:textId="77777777" w:rsidR="0049460B" w:rsidRPr="0049460B" w:rsidRDefault="0049460B" w:rsidP="0049460B">
            <w:pPr>
              <w:widowControl w:val="0"/>
              <w:rPr>
                <w:bCs/>
                <w:sz w:val="20"/>
                <w:szCs w:val="20"/>
                <w:lang w:eastAsia="zh-CN"/>
              </w:rPr>
            </w:pPr>
            <w:r w:rsidRPr="0049460B">
              <w:rPr>
                <w:bCs/>
                <w:sz w:val="20"/>
                <w:szCs w:val="20"/>
                <w:lang w:eastAsia="zh-CN"/>
              </w:rPr>
              <w:t>-     Coordinated, Cooperative Driving Manoeuvre - Pedestrian Crossing</w:t>
            </w:r>
          </w:p>
          <w:p w14:paraId="0801274E" w14:textId="77777777" w:rsidR="0049460B" w:rsidRPr="0049460B" w:rsidRDefault="0049460B" w:rsidP="0049460B">
            <w:pPr>
              <w:widowControl w:val="0"/>
              <w:rPr>
                <w:bCs/>
                <w:sz w:val="20"/>
                <w:szCs w:val="20"/>
                <w:lang w:eastAsia="zh-CN"/>
              </w:rPr>
            </w:pPr>
            <w:r w:rsidRPr="0049460B">
              <w:rPr>
                <w:bCs/>
                <w:sz w:val="20"/>
                <w:szCs w:val="20"/>
                <w:lang w:eastAsia="zh-CN"/>
              </w:rPr>
              <w:t>-     Cooperative Traffic gap</w:t>
            </w:r>
          </w:p>
          <w:p w14:paraId="2F4D8094" w14:textId="77777777" w:rsidR="0049460B" w:rsidRPr="0049460B" w:rsidRDefault="0049460B" w:rsidP="0049460B">
            <w:pPr>
              <w:widowControl w:val="0"/>
              <w:rPr>
                <w:bCs/>
                <w:sz w:val="20"/>
                <w:szCs w:val="20"/>
                <w:lang w:eastAsia="zh-CN"/>
              </w:rPr>
            </w:pPr>
            <w:r w:rsidRPr="0049460B">
              <w:rPr>
                <w:bCs/>
                <w:sz w:val="20"/>
                <w:szCs w:val="20"/>
                <w:lang w:eastAsia="zh-CN"/>
              </w:rPr>
              <w:t>-     Cooperative Lateral Parking</w:t>
            </w:r>
          </w:p>
          <w:p w14:paraId="4B4A6BCE" w14:textId="77777777" w:rsidR="0049460B" w:rsidRPr="0049460B" w:rsidRDefault="0049460B" w:rsidP="0049460B">
            <w:pPr>
              <w:widowControl w:val="0"/>
              <w:rPr>
                <w:bCs/>
                <w:sz w:val="20"/>
                <w:szCs w:val="20"/>
                <w:lang w:eastAsia="zh-CN"/>
              </w:rPr>
            </w:pPr>
            <w:r w:rsidRPr="0049460B">
              <w:rPr>
                <w:bCs/>
                <w:sz w:val="20"/>
                <w:szCs w:val="20"/>
                <w:lang w:eastAsia="zh-CN"/>
              </w:rPr>
              <w:t>-     Cooperative Curbside Management</w:t>
            </w:r>
          </w:p>
          <w:p w14:paraId="0116A6F7" w14:textId="77777777" w:rsidR="0049460B" w:rsidRDefault="0049460B" w:rsidP="00D22CCA">
            <w:pPr>
              <w:widowControl w:val="0"/>
              <w:rPr>
                <w:bCs/>
                <w:sz w:val="20"/>
                <w:szCs w:val="20"/>
                <w:lang w:eastAsia="zh-CN"/>
              </w:rPr>
            </w:pPr>
          </w:p>
          <w:p w14:paraId="5D0FFF23" w14:textId="77777777" w:rsidR="0049460B" w:rsidRDefault="0049460B" w:rsidP="00D22CCA">
            <w:pPr>
              <w:widowControl w:val="0"/>
              <w:rPr>
                <w:bCs/>
                <w:sz w:val="20"/>
                <w:szCs w:val="20"/>
                <w:lang w:eastAsia="zh-CN"/>
              </w:rPr>
            </w:pPr>
            <w:r>
              <w:rPr>
                <w:bCs/>
                <w:sz w:val="20"/>
                <w:szCs w:val="20"/>
                <w:lang w:eastAsia="zh-CN"/>
              </w:rPr>
              <w:t>C</w:t>
            </w:r>
            <w:r w:rsidRPr="005B44D8">
              <w:rPr>
                <w:bCs/>
                <w:sz w:val="20"/>
                <w:szCs w:val="20"/>
                <w:lang w:eastAsia="zh-CN"/>
              </w:rPr>
              <w:t>onsidering only Set 2 would stop the realization of most autonomous driving related use cases, as 0.1-0.5 m is required to define</w:t>
            </w:r>
            <w:r>
              <w:rPr>
                <w:bCs/>
                <w:sz w:val="20"/>
                <w:szCs w:val="20"/>
                <w:lang w:eastAsia="zh-CN"/>
              </w:rPr>
              <w:t>, e.g.,</w:t>
            </w:r>
            <w:r w:rsidRPr="005B44D8">
              <w:rPr>
                <w:bCs/>
                <w:sz w:val="20"/>
                <w:szCs w:val="20"/>
                <w:lang w:eastAsia="zh-CN"/>
              </w:rPr>
              <w:t xml:space="preserve"> if a vehicle is within a lane, or in which lane a car is at all.</w:t>
            </w:r>
            <w:r>
              <w:rPr>
                <w:bCs/>
                <w:sz w:val="20"/>
                <w:szCs w:val="20"/>
                <w:lang w:eastAsia="zh-CN"/>
              </w:rPr>
              <w:t xml:space="preserve"> From an automotive market point of view, once Rel. 18 is ready for deployment all of the above automotive use case need to be covered.</w:t>
            </w:r>
          </w:p>
          <w:p w14:paraId="49BBBE67" w14:textId="77777777" w:rsidR="0049460B" w:rsidRDefault="0049460B" w:rsidP="00D22CCA">
            <w:pPr>
              <w:widowControl w:val="0"/>
              <w:rPr>
                <w:bCs/>
                <w:sz w:val="20"/>
                <w:szCs w:val="20"/>
                <w:lang w:eastAsia="zh-CN"/>
              </w:rPr>
            </w:pPr>
            <w:r>
              <w:rPr>
                <w:bCs/>
                <w:sz w:val="20"/>
                <w:szCs w:val="20"/>
                <w:lang w:eastAsia="zh-CN"/>
              </w:rPr>
              <w:t>Therefore, we highly encourage to revisit the formulation of the proposal and check if we still can remove “optional” from set 3.</w:t>
            </w:r>
          </w:p>
        </w:tc>
      </w:tr>
      <w:tr w:rsidR="005F7192" w14:paraId="3BB7855E"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D0296C" w14:textId="77777777" w:rsidR="005F7192" w:rsidRDefault="005F7192" w:rsidP="005F719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D2065A" w14:textId="77777777" w:rsidR="005F7192" w:rsidRDefault="005F7192" w:rsidP="005F7192">
            <w:pPr>
              <w:widowControl w:val="0"/>
              <w:rPr>
                <w:rFonts w:eastAsia="Malgun Gothic"/>
                <w:bCs/>
                <w:sz w:val="20"/>
                <w:szCs w:val="20"/>
                <w:lang w:eastAsia="ko-KR"/>
              </w:rPr>
            </w:pPr>
            <w:r>
              <w:rPr>
                <w:bCs/>
                <w:sz w:val="20"/>
                <w:szCs w:val="20"/>
                <w:lang w:eastAsia="zh-CN"/>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4A76AC" w14:textId="77777777" w:rsidR="005F7192" w:rsidRDefault="005F7192" w:rsidP="005F7192">
            <w:pPr>
              <w:widowControl w:val="0"/>
              <w:rPr>
                <w:bCs/>
                <w:sz w:val="20"/>
                <w:szCs w:val="20"/>
                <w:lang w:eastAsia="zh-CN"/>
              </w:rPr>
            </w:pPr>
            <w:r>
              <w:rPr>
                <w:bCs/>
                <w:sz w:val="20"/>
                <w:szCs w:val="20"/>
                <w:lang w:eastAsia="zh-CN"/>
              </w:rPr>
              <w:t>We thank the feature lead for the updated proposal. However, 1.5 still rules out many important uses for SL positioning in V2X and we propose to take Set 3 as the baseline.</w:t>
            </w:r>
          </w:p>
        </w:tc>
      </w:tr>
      <w:tr w:rsidR="0014294E" w14:paraId="5FE4EA25" w14:textId="77777777" w:rsidTr="0014294E">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843BAC" w14:textId="77777777" w:rsidR="0014294E" w:rsidRDefault="0014294E"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1E4C4" w14:textId="77777777" w:rsidR="0014294E" w:rsidRPr="0014294E" w:rsidRDefault="0014294E" w:rsidP="00D22CCA">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E1FE49" w14:textId="77777777" w:rsidR="0014294E" w:rsidRDefault="0014294E" w:rsidP="00D22CCA">
            <w:pPr>
              <w:widowControl w:val="0"/>
              <w:rPr>
                <w:bCs/>
                <w:sz w:val="20"/>
                <w:szCs w:val="20"/>
                <w:lang w:eastAsia="zh-CN"/>
              </w:rPr>
            </w:pPr>
          </w:p>
        </w:tc>
      </w:tr>
      <w:tr w:rsidR="008516C3" w14:paraId="39017F7E"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F76D0C"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1F5CE0"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43AA60F" w14:textId="77777777" w:rsidR="008516C3" w:rsidRDefault="008516C3" w:rsidP="00D22CCA">
            <w:pPr>
              <w:widowControl w:val="0"/>
              <w:rPr>
                <w:bCs/>
                <w:sz w:val="20"/>
                <w:szCs w:val="20"/>
                <w:lang w:eastAsia="zh-CN"/>
              </w:rPr>
            </w:pPr>
          </w:p>
        </w:tc>
      </w:tr>
      <w:tr w:rsidR="004A1106" w14:paraId="1638244D"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84C9C9" w14:textId="77777777" w:rsidR="004A1106" w:rsidRDefault="004A1106" w:rsidP="001B7CB9">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3DE2A9" w14:textId="77777777"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2D418A" w14:textId="77777777" w:rsidR="004A1106" w:rsidRDefault="004A1106" w:rsidP="001B7CB9">
            <w:pPr>
              <w:widowControl w:val="0"/>
              <w:rPr>
                <w:bCs/>
                <w:sz w:val="20"/>
                <w:szCs w:val="20"/>
                <w:lang w:eastAsia="zh-CN"/>
              </w:rPr>
            </w:pPr>
          </w:p>
        </w:tc>
      </w:tr>
      <w:tr w:rsidR="004B1757" w14:paraId="130331AB"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D5574C" w14:textId="77777777"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82B05C"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9B4AAA4" w14:textId="77777777" w:rsidR="004B1757" w:rsidRDefault="004B1757" w:rsidP="004B1757">
            <w:pPr>
              <w:widowControl w:val="0"/>
              <w:rPr>
                <w:bCs/>
                <w:sz w:val="20"/>
                <w:szCs w:val="20"/>
                <w:lang w:eastAsia="zh-CN"/>
              </w:rPr>
            </w:pPr>
          </w:p>
        </w:tc>
      </w:tr>
      <w:tr w:rsidR="003509F8" w14:paraId="5FBE2EFE"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9529A9"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6C2F9C" w14:textId="77777777" w:rsidR="003509F8" w:rsidRPr="003509F8" w:rsidRDefault="003509F8" w:rsidP="001B7CB9">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6B26D9" w14:textId="77777777" w:rsidR="003509F8" w:rsidRDefault="003509F8" w:rsidP="001B7CB9">
            <w:pPr>
              <w:widowControl w:val="0"/>
              <w:rPr>
                <w:bCs/>
                <w:sz w:val="20"/>
                <w:szCs w:val="20"/>
                <w:lang w:eastAsia="zh-CN"/>
              </w:rPr>
            </w:pPr>
            <w:r>
              <w:rPr>
                <w:rFonts w:hint="eastAsia"/>
                <w:bCs/>
                <w:sz w:val="20"/>
                <w:szCs w:val="20"/>
                <w:lang w:eastAsia="zh-CN"/>
              </w:rPr>
              <w:t>As companies</w:t>
            </w:r>
            <w:r>
              <w:rPr>
                <w:bCs/>
                <w:sz w:val="20"/>
                <w:szCs w:val="20"/>
                <w:lang w:eastAsia="zh-CN"/>
              </w:rPr>
              <w:t>’ views are divergent on the specific requirement values, we prefer to keep the original requirement text from RAN positioning SI report. The original requirements did not intend that all the solutions meet a specific value, but some for lower limit and others for higher limit within the range of requirement values.</w:t>
            </w:r>
          </w:p>
        </w:tc>
      </w:tr>
      <w:tr w:rsidR="00771EA7" w14:paraId="18EF5BB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1DBBA7" w14:textId="77777777" w:rsidR="00771EA7" w:rsidRDefault="00771EA7" w:rsidP="00771EA7">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B4AAB7" w14:textId="77777777" w:rsidR="00771EA7"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061F66" w14:textId="77777777" w:rsidR="00771EA7" w:rsidRDefault="00771EA7" w:rsidP="00771EA7">
            <w:pPr>
              <w:widowControl w:val="0"/>
              <w:rPr>
                <w:bCs/>
                <w:sz w:val="20"/>
                <w:szCs w:val="20"/>
                <w:lang w:eastAsia="zh-CN"/>
              </w:rPr>
            </w:pPr>
          </w:p>
        </w:tc>
      </w:tr>
      <w:tr w:rsidR="00C53AC2" w14:paraId="6F733778"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9DE574"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785D8C" w14:textId="77777777" w:rsidR="00C53AC2" w:rsidRDefault="00C53AC2" w:rsidP="00C53AC2">
            <w:pPr>
              <w:widowControl w:val="0"/>
              <w:rPr>
                <w:bCs/>
                <w:sz w:val="20"/>
                <w:szCs w:val="20"/>
                <w:lang w:eastAsia="zh-CN"/>
              </w:rPr>
            </w:pPr>
            <w:r>
              <w:rPr>
                <w:rFonts w:hint="eastAsia"/>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A9857F" w14:textId="77777777" w:rsidR="00C53AC2" w:rsidRDefault="00C53AC2" w:rsidP="00C53AC2">
            <w:pPr>
              <w:widowControl w:val="0"/>
              <w:rPr>
                <w:bCs/>
                <w:sz w:val="20"/>
                <w:szCs w:val="20"/>
                <w:lang w:eastAsia="zh-CN"/>
              </w:rPr>
            </w:pPr>
          </w:p>
        </w:tc>
      </w:tr>
      <w:tr w:rsidR="006C0B0D" w14:paraId="2D62D0B9"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23EABC" w14:textId="77777777"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F0F6C1" w14:textId="77777777" w:rsidR="006C0B0D" w:rsidRDefault="006C0B0D" w:rsidP="006C0B0D">
            <w:pPr>
              <w:widowControl w:val="0"/>
              <w:rPr>
                <w:bCs/>
                <w:sz w:val="20"/>
                <w:szCs w:val="20"/>
                <w:lang w:eastAsia="zh-CN"/>
              </w:rPr>
            </w:pPr>
            <w:r>
              <w:rPr>
                <w:rFonts w:eastAsia="Malgun Gothic"/>
                <w:bCs/>
                <w:sz w:val="20"/>
                <w:szCs w:val="20"/>
                <w:lang w:eastAsia="ko-KR"/>
              </w:rPr>
              <w:t>Support for Set 2</w:t>
            </w:r>
            <w:r w:rsidR="00CE5697">
              <w:rPr>
                <w:rFonts w:eastAsia="Malgun Gothic"/>
                <w:bCs/>
                <w:sz w:val="20"/>
                <w:szCs w:val="20"/>
                <w:lang w:eastAsia="ko-KR"/>
              </w:rPr>
              <w:t>,</w:t>
            </w:r>
            <w:r>
              <w:rPr>
                <w:rFonts w:eastAsia="Malgun Gothic"/>
                <w:bCs/>
                <w:sz w:val="20"/>
                <w:szCs w:val="20"/>
                <w:lang w:eastAsia="ko-KR"/>
              </w:rPr>
              <w:t xml:space="preserve"> Comment for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371665" w14:textId="77777777" w:rsidR="006C0B0D" w:rsidRDefault="006C0B0D" w:rsidP="006C0B0D">
            <w:pPr>
              <w:widowControl w:val="0"/>
              <w:rPr>
                <w:bCs/>
                <w:sz w:val="20"/>
                <w:szCs w:val="20"/>
                <w:lang w:eastAsia="zh-CN"/>
              </w:rPr>
            </w:pPr>
            <w:r>
              <w:rPr>
                <w:bCs/>
                <w:sz w:val="20"/>
                <w:szCs w:val="20"/>
                <w:lang w:eastAsia="zh-CN"/>
              </w:rPr>
              <w:t xml:space="preserve">For Set 2, we support the updated proposal by the moderator. For Set 3, it would be better if “Optional” could be removed. </w:t>
            </w:r>
          </w:p>
        </w:tc>
      </w:tr>
      <w:tr w:rsidR="00F22847" w14:paraId="635A1FD4"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2EE0D3E"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7EDAAA" w14:textId="77777777" w:rsidR="00F22847" w:rsidRPr="00F22847" w:rsidRDefault="00F22847" w:rsidP="006C0B0D">
            <w:pPr>
              <w:widowControl w:val="0"/>
              <w:rPr>
                <w:rFonts w:eastAsia="Yu Mincho"/>
                <w:bCs/>
                <w:sz w:val="20"/>
                <w:szCs w:val="20"/>
                <w:lang w:eastAsia="ja-JP"/>
              </w:rPr>
            </w:pPr>
            <w:r>
              <w:rPr>
                <w:rFonts w:eastAsia="Yu Mincho"/>
                <w:bCs/>
                <w:sz w:val="20"/>
                <w:szCs w:val="20"/>
                <w:lang w:eastAsia="ja-JP"/>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978F1D" w14:textId="77777777" w:rsidR="00F22847" w:rsidRDefault="00F22847" w:rsidP="006C0B0D">
            <w:pPr>
              <w:widowControl w:val="0"/>
              <w:rPr>
                <w:bCs/>
                <w:sz w:val="20"/>
                <w:szCs w:val="20"/>
                <w:lang w:eastAsia="zh-CN"/>
              </w:rPr>
            </w:pPr>
          </w:p>
        </w:tc>
      </w:tr>
      <w:tr w:rsidR="00F16D18" w14:paraId="737830C4"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383EF1F" w14:textId="77777777" w:rsidR="00F16D18" w:rsidRDefault="00F16D18" w:rsidP="006C0B0D">
            <w:pPr>
              <w:widowControl w:val="0"/>
              <w:rPr>
                <w:rFonts w:eastAsia="Yu Mincho"/>
                <w:bCs/>
                <w:sz w:val="20"/>
                <w:szCs w:val="20"/>
                <w:lang w:eastAsia="ja-JP"/>
              </w:rPr>
            </w:pPr>
            <w:r>
              <w:rPr>
                <w:rFonts w:eastAsia="Yu Mincho"/>
                <w:bCs/>
                <w:sz w:val="20"/>
                <w:szCs w:val="20"/>
                <w:lang w:eastAsia="ja-JP"/>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792957" w14:textId="77777777" w:rsidR="00F16D18" w:rsidRDefault="00F16D18" w:rsidP="006C0B0D">
            <w:pPr>
              <w:widowControl w:val="0"/>
              <w:rPr>
                <w:rFonts w:eastAsia="Yu Mincho"/>
                <w:bCs/>
                <w:sz w:val="20"/>
                <w:szCs w:val="20"/>
                <w:lang w:eastAsia="ja-JP"/>
              </w:rPr>
            </w:pPr>
            <w:r>
              <w:rPr>
                <w:rFonts w:eastAsia="Yu Mincho"/>
                <w:bCs/>
                <w:sz w:val="20"/>
                <w:szCs w:val="20"/>
                <w:lang w:eastAsia="ja-JP"/>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33C779" w14:textId="77777777" w:rsidR="00F16D18" w:rsidRDefault="00F16D18" w:rsidP="006C0B0D">
            <w:pPr>
              <w:widowControl w:val="0"/>
              <w:rPr>
                <w:bCs/>
                <w:sz w:val="20"/>
                <w:szCs w:val="20"/>
                <w:lang w:eastAsia="zh-CN"/>
              </w:rPr>
            </w:pPr>
            <w:r>
              <w:rPr>
                <w:bCs/>
                <w:sz w:val="20"/>
                <w:szCs w:val="20"/>
                <w:lang w:eastAsia="zh-CN"/>
              </w:rPr>
              <w:t>If set 3 not included, many critical / important use-cases are not covered</w:t>
            </w:r>
          </w:p>
        </w:tc>
      </w:tr>
      <w:tr w:rsidR="00E91373" w14:paraId="4BD013CD"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F3B7CD" w14:textId="77777777" w:rsidR="00E91373" w:rsidRPr="00DE679B" w:rsidRDefault="00E91373" w:rsidP="006C0B0D">
            <w:pPr>
              <w:widowControl w:val="0"/>
              <w:rPr>
                <w:rFonts w:eastAsia="Yu Mincho"/>
                <w:bCs/>
                <w:color w:val="00B0F0"/>
                <w:sz w:val="20"/>
                <w:szCs w:val="20"/>
                <w:lang w:eastAsia="ja-JP"/>
              </w:rPr>
            </w:pPr>
            <w:r w:rsidRPr="00DE679B">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DF2330" w14:textId="77777777" w:rsidR="00E91373" w:rsidRPr="00DE679B" w:rsidRDefault="00E91373"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55E1F9" w14:textId="77777777" w:rsidR="00E91373" w:rsidRPr="00DE679B" w:rsidRDefault="00E91373" w:rsidP="006C0B0D">
            <w:pPr>
              <w:widowControl w:val="0"/>
              <w:rPr>
                <w:bCs/>
                <w:color w:val="00B0F0"/>
                <w:sz w:val="20"/>
                <w:szCs w:val="20"/>
                <w:lang w:eastAsia="zh-CN"/>
              </w:rPr>
            </w:pPr>
            <w:r w:rsidRPr="00DE679B">
              <w:rPr>
                <w:bCs/>
                <w:color w:val="00B0F0"/>
                <w:sz w:val="20"/>
                <w:szCs w:val="20"/>
                <w:lang w:eastAsia="zh-CN"/>
              </w:rPr>
              <w:t>Summary of received responses:</w:t>
            </w:r>
          </w:p>
          <w:p w14:paraId="0CCAD8EA" w14:textId="77777777" w:rsidR="00E91373" w:rsidRPr="00DE679B" w:rsidRDefault="00281CF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 xml:space="preserve">Majority (19) responses are supportive or can accept the FL proposal. </w:t>
            </w:r>
          </w:p>
          <w:p w14:paraId="5CF0391C" w14:textId="77777777" w:rsidR="00281CFE" w:rsidRPr="00DE679B" w:rsidRDefault="00281CF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Four companies (Bosch, QC, Toyota, SONY) proposes to consider Set 3 instead of</w:t>
            </w:r>
            <w:r w:rsidR="003A2C75" w:rsidRPr="00DE679B">
              <w:rPr>
                <w:bCs/>
                <w:color w:val="00B0F0"/>
                <w:sz w:val="20"/>
                <w:szCs w:val="20"/>
                <w:lang w:eastAsia="zh-CN"/>
              </w:rPr>
              <w:t xml:space="preserve"> or in addition to</w:t>
            </w:r>
            <w:r w:rsidR="00420DCD" w:rsidRPr="00DE679B">
              <w:rPr>
                <w:bCs/>
                <w:color w:val="00B0F0"/>
                <w:sz w:val="20"/>
                <w:szCs w:val="20"/>
                <w:lang w:eastAsia="zh-CN"/>
              </w:rPr>
              <w:t xml:space="preserve"> (i.e., Set 3 is not optional)</w:t>
            </w:r>
            <w:r w:rsidRPr="00DE679B">
              <w:rPr>
                <w:bCs/>
                <w:color w:val="00B0F0"/>
                <w:sz w:val="20"/>
                <w:szCs w:val="20"/>
                <w:lang w:eastAsia="zh-CN"/>
              </w:rPr>
              <w:t xml:space="preserve"> Set 2.</w:t>
            </w:r>
          </w:p>
          <w:p w14:paraId="06CBD88B" w14:textId="77777777" w:rsidR="00281CFE" w:rsidRPr="00DE679B" w:rsidRDefault="005707E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One response (NEC) suggests to keep 1.5 m for Set 2 in brackets</w:t>
            </w:r>
            <w:r w:rsidR="00372D41" w:rsidRPr="00DE679B">
              <w:rPr>
                <w:bCs/>
                <w:color w:val="00B0F0"/>
                <w:sz w:val="20"/>
                <w:szCs w:val="20"/>
                <w:lang w:eastAsia="zh-CN"/>
              </w:rPr>
              <w:t>.</w:t>
            </w:r>
          </w:p>
          <w:p w14:paraId="553EF927" w14:textId="77777777" w:rsidR="005707EE" w:rsidRPr="00DE679B" w:rsidRDefault="005707E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One response (HW-HiSi) suggests to consider 3 m for both horizontal and vertical</w:t>
            </w:r>
            <w:r w:rsidR="00372D41" w:rsidRPr="00DE679B">
              <w:rPr>
                <w:bCs/>
                <w:color w:val="00B0F0"/>
                <w:sz w:val="20"/>
                <w:szCs w:val="20"/>
                <w:lang w:eastAsia="zh-CN"/>
              </w:rPr>
              <w:t>.</w:t>
            </w:r>
          </w:p>
          <w:p w14:paraId="6BE930E5" w14:textId="77777777" w:rsidR="00372D41" w:rsidRPr="00DE679B" w:rsidRDefault="005707E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One response (</w:t>
            </w:r>
            <w:r w:rsidR="00400A0C" w:rsidRPr="00DE679B">
              <w:rPr>
                <w:bCs/>
                <w:color w:val="00B0F0"/>
                <w:sz w:val="20"/>
                <w:szCs w:val="20"/>
                <w:lang w:eastAsia="zh-CN"/>
              </w:rPr>
              <w:t xml:space="preserve">LGE) suggests to define Set 2 as a a range of </w:t>
            </w:r>
            <w:r w:rsidR="003A2EDB" w:rsidRPr="00DE679B">
              <w:rPr>
                <w:bCs/>
                <w:color w:val="00B0F0"/>
                <w:sz w:val="20"/>
                <w:szCs w:val="20"/>
                <w:lang w:eastAsia="zh-CN"/>
              </w:rPr>
              <w:t xml:space="preserve">positioning </w:t>
            </w:r>
            <w:r w:rsidR="00400A0C" w:rsidRPr="00DE679B">
              <w:rPr>
                <w:bCs/>
                <w:color w:val="00B0F0"/>
                <w:sz w:val="20"/>
                <w:szCs w:val="20"/>
                <w:lang w:eastAsia="zh-CN"/>
              </w:rPr>
              <w:t>accuracy requirements from 1 – 3 m</w:t>
            </w:r>
            <w:r w:rsidR="003A2EDB" w:rsidRPr="00DE679B">
              <w:rPr>
                <w:bCs/>
                <w:color w:val="00B0F0"/>
                <w:sz w:val="20"/>
                <w:szCs w:val="20"/>
                <w:lang w:eastAsia="zh-CN"/>
              </w:rPr>
              <w:t xml:space="preserve"> (horizontal) and 2 – 3 m (vertical)</w:t>
            </w:r>
            <w:r w:rsidR="00372D41" w:rsidRPr="00DE679B">
              <w:rPr>
                <w:bCs/>
                <w:color w:val="00B0F0"/>
                <w:sz w:val="20"/>
                <w:szCs w:val="20"/>
                <w:lang w:eastAsia="zh-CN"/>
              </w:rPr>
              <w:t>.</w:t>
            </w:r>
          </w:p>
          <w:p w14:paraId="6C05B853" w14:textId="77777777" w:rsidR="005707EE" w:rsidRPr="00DE679B" w:rsidRDefault="003A2EDB" w:rsidP="005F0984">
            <w:pPr>
              <w:widowControl w:val="0"/>
              <w:rPr>
                <w:bCs/>
                <w:color w:val="00B0F0"/>
                <w:sz w:val="20"/>
                <w:szCs w:val="20"/>
                <w:lang w:eastAsia="zh-CN"/>
              </w:rPr>
            </w:pPr>
            <w:r w:rsidRPr="00DE679B">
              <w:rPr>
                <w:bCs/>
                <w:color w:val="00B0F0"/>
                <w:sz w:val="20"/>
                <w:szCs w:val="20"/>
                <w:lang w:eastAsia="zh-CN"/>
              </w:rPr>
              <w:t xml:space="preserve"> </w:t>
            </w:r>
          </w:p>
          <w:p w14:paraId="327D412A" w14:textId="77777777" w:rsidR="00372D41" w:rsidRPr="00DE679B" w:rsidRDefault="00B01445" w:rsidP="00372D41">
            <w:pPr>
              <w:widowControl w:val="0"/>
              <w:rPr>
                <w:bCs/>
                <w:color w:val="00B0F0"/>
                <w:sz w:val="20"/>
                <w:szCs w:val="20"/>
                <w:lang w:eastAsia="zh-CN"/>
              </w:rPr>
            </w:pPr>
            <w:r w:rsidRPr="00DE679B">
              <w:rPr>
                <w:b/>
                <w:color w:val="00B0F0"/>
                <w:sz w:val="20"/>
                <w:szCs w:val="20"/>
                <w:lang w:eastAsia="zh-CN"/>
              </w:rPr>
              <w:t>@ Bosch and other proponents of Set 3:</w:t>
            </w:r>
            <w:r w:rsidRPr="00DE679B">
              <w:rPr>
                <w:bCs/>
                <w:color w:val="00B0F0"/>
                <w:sz w:val="20"/>
                <w:szCs w:val="20"/>
                <w:lang w:eastAsia="zh-CN"/>
              </w:rPr>
              <w:t xml:space="preserve"> </w:t>
            </w:r>
            <w:r w:rsidR="001259C3" w:rsidRPr="00DE679B">
              <w:rPr>
                <w:bCs/>
                <w:color w:val="00B0F0"/>
                <w:sz w:val="20"/>
                <w:szCs w:val="20"/>
                <w:lang w:eastAsia="zh-CN"/>
              </w:rPr>
              <w:t xml:space="preserve">As discussed in previous rounds, the requirements </w:t>
            </w:r>
            <w:r w:rsidR="00525DA1" w:rsidRPr="00DE679B">
              <w:rPr>
                <w:bCs/>
                <w:color w:val="00B0F0"/>
                <w:sz w:val="20"/>
                <w:szCs w:val="20"/>
                <w:lang w:eastAsia="zh-CN"/>
              </w:rPr>
              <w:t xml:space="preserve">corresponding to Set 2 may be a reasonable target considering this is the first release for SL positioning, and more advanced use-cases may be targeted </w:t>
            </w:r>
            <w:r w:rsidR="00AA658D" w:rsidRPr="00DE679B">
              <w:rPr>
                <w:bCs/>
                <w:color w:val="00B0F0"/>
                <w:sz w:val="20"/>
                <w:szCs w:val="20"/>
                <w:lang w:eastAsia="zh-CN"/>
              </w:rPr>
              <w:t xml:space="preserve">as part of future enhancements once the basic capabilities with reasonable positioning accuracy are in place. </w:t>
            </w:r>
          </w:p>
          <w:p w14:paraId="0A39A939" w14:textId="77777777" w:rsidR="00076036" w:rsidRPr="00DE679B" w:rsidRDefault="00B01445" w:rsidP="00372D41">
            <w:pPr>
              <w:widowControl w:val="0"/>
              <w:rPr>
                <w:bCs/>
                <w:color w:val="00B0F0"/>
                <w:sz w:val="20"/>
                <w:szCs w:val="20"/>
                <w:lang w:eastAsia="zh-CN"/>
              </w:rPr>
            </w:pPr>
            <w:r w:rsidRPr="00DE679B">
              <w:rPr>
                <w:b/>
                <w:color w:val="00B0F0"/>
                <w:sz w:val="20"/>
                <w:szCs w:val="20"/>
                <w:lang w:eastAsia="zh-CN"/>
              </w:rPr>
              <w:t xml:space="preserve">@ </w:t>
            </w:r>
            <w:r w:rsidR="007166B2" w:rsidRPr="00DE679B">
              <w:rPr>
                <w:b/>
                <w:color w:val="00B0F0"/>
                <w:sz w:val="20"/>
                <w:szCs w:val="20"/>
                <w:lang w:eastAsia="zh-CN"/>
              </w:rPr>
              <w:t>HW-HiSi:</w:t>
            </w:r>
            <w:r w:rsidR="007166B2" w:rsidRPr="00DE679B">
              <w:rPr>
                <w:bCs/>
                <w:color w:val="00B0F0"/>
                <w:sz w:val="20"/>
                <w:szCs w:val="20"/>
                <w:lang w:eastAsia="zh-CN"/>
              </w:rPr>
              <w:t xml:space="preserve"> As pointed out in previous rounds, the 3 m accuracy requirement may not satisfy some of the basic automotive use-cases </w:t>
            </w:r>
            <w:r w:rsidR="009304A3" w:rsidRPr="00DE679B">
              <w:rPr>
                <w:bCs/>
                <w:color w:val="00B0F0"/>
                <w:sz w:val="20"/>
                <w:szCs w:val="20"/>
                <w:lang w:eastAsia="zh-CN"/>
              </w:rPr>
              <w:t>in detecting l</w:t>
            </w:r>
            <w:r w:rsidR="00076036" w:rsidRPr="00DE679B">
              <w:rPr>
                <w:bCs/>
                <w:color w:val="00B0F0"/>
                <w:sz w:val="20"/>
                <w:szCs w:val="20"/>
                <w:lang w:eastAsia="zh-CN"/>
              </w:rPr>
              <w:t xml:space="preserve">ocation w.r.t. lanes. </w:t>
            </w:r>
          </w:p>
          <w:p w14:paraId="611DB5B0" w14:textId="77777777" w:rsidR="00AA658D" w:rsidRPr="00DE679B" w:rsidRDefault="00076036" w:rsidP="00372D41">
            <w:pPr>
              <w:widowControl w:val="0"/>
              <w:rPr>
                <w:bCs/>
                <w:color w:val="00B0F0"/>
                <w:sz w:val="20"/>
                <w:szCs w:val="20"/>
                <w:lang w:eastAsia="zh-CN"/>
              </w:rPr>
            </w:pPr>
            <w:r w:rsidRPr="00DE679B">
              <w:rPr>
                <w:bCs/>
                <w:color w:val="00B0F0"/>
                <w:sz w:val="20"/>
                <w:szCs w:val="20"/>
                <w:lang w:eastAsia="zh-CN"/>
              </w:rPr>
              <w:t xml:space="preserve">Nevertheless, the suggestion from NEC to keep exact value </w:t>
            </w:r>
            <w:r w:rsidR="00F27CC0">
              <w:rPr>
                <w:bCs/>
                <w:color w:val="00B0F0"/>
                <w:sz w:val="20"/>
                <w:szCs w:val="20"/>
                <w:lang w:eastAsia="zh-CN"/>
              </w:rPr>
              <w:t xml:space="preserve">for horizotal accuracy requirements for Set 2 </w:t>
            </w:r>
            <w:r w:rsidRPr="00DE679B">
              <w:rPr>
                <w:bCs/>
                <w:color w:val="00B0F0"/>
                <w:sz w:val="20"/>
                <w:szCs w:val="20"/>
                <w:lang w:eastAsia="zh-CN"/>
              </w:rPr>
              <w:t>in brackets may be reasonable for this week</w:t>
            </w:r>
            <w:r w:rsidR="0016691D" w:rsidRPr="00DE679B">
              <w:rPr>
                <w:bCs/>
                <w:color w:val="00B0F0"/>
                <w:sz w:val="20"/>
                <w:szCs w:val="20"/>
                <w:lang w:eastAsia="zh-CN"/>
              </w:rPr>
              <w:t xml:space="preserve">, and the same proposal with addition of brackets is suggested in updated </w:t>
            </w:r>
            <w:r w:rsidR="0016691D" w:rsidRPr="00DE679B">
              <w:rPr>
                <w:b/>
                <w:color w:val="00B0F0"/>
                <w:sz w:val="20"/>
                <w:szCs w:val="20"/>
                <w:lang w:eastAsia="zh-CN"/>
              </w:rPr>
              <w:t>FL4 HP Proposal 5.2-1</w:t>
            </w:r>
            <w:r w:rsidR="0016691D" w:rsidRPr="00DE679B">
              <w:rPr>
                <w:bCs/>
                <w:color w:val="00B0F0"/>
                <w:sz w:val="20"/>
                <w:szCs w:val="20"/>
                <w:lang w:eastAsia="zh-CN"/>
              </w:rPr>
              <w:t>.</w:t>
            </w:r>
          </w:p>
        </w:tc>
      </w:tr>
    </w:tbl>
    <w:p w14:paraId="08948AC6" w14:textId="77777777" w:rsidR="008C099A" w:rsidRDefault="008C099A"/>
    <w:p w14:paraId="459C859A" w14:textId="77777777" w:rsidR="00DE679B" w:rsidRDefault="00DE679B" w:rsidP="00DE679B">
      <w:pPr>
        <w:pStyle w:val="Heading2"/>
      </w:pPr>
      <w:r>
        <w:t xml:space="preserve">FL4 </w:t>
      </w:r>
      <w:r>
        <w:rPr>
          <w:color w:val="FF0000"/>
        </w:rPr>
        <w:t>HP</w:t>
      </w:r>
      <w:r>
        <w:t xml:space="preserve"> Proposal 5.2-1</w:t>
      </w:r>
      <w:r w:rsidR="004D5161">
        <w:t xml:space="preserve"> (</w:t>
      </w:r>
      <w:r w:rsidR="004C1FB0">
        <w:t>/</w:t>
      </w:r>
      <w:r w:rsidR="004D5161">
        <w:t>5.2</w:t>
      </w:r>
      <w:r w:rsidR="004C1FB0">
        <w:t>-1A</w:t>
      </w:r>
      <w:r w:rsidR="004D5161">
        <w:t>)</w:t>
      </w:r>
    </w:p>
    <w:p w14:paraId="20BE3D37" w14:textId="77777777" w:rsidR="00DE679B" w:rsidRDefault="00DE679B" w:rsidP="00DE679B">
      <w:pPr>
        <w:pStyle w:val="ListParagraph"/>
        <w:numPr>
          <w:ilvl w:val="0"/>
          <w:numId w:val="7"/>
        </w:numPr>
        <w:rPr>
          <w:i/>
          <w:iCs/>
        </w:rPr>
      </w:pPr>
      <w:r>
        <w:rPr>
          <w:i/>
          <w:iCs/>
        </w:rPr>
        <w:t>For V2X use-cases for SL positioning, accuracy requirements are defined based on:</w:t>
      </w:r>
    </w:p>
    <w:p w14:paraId="3D3F1968" w14:textId="77777777" w:rsidR="00DE679B" w:rsidRDefault="00DE679B" w:rsidP="00DE679B">
      <w:pPr>
        <w:pStyle w:val="ListParagraph"/>
        <w:numPr>
          <w:ilvl w:val="1"/>
          <w:numId w:val="7"/>
        </w:numPr>
      </w:pPr>
      <w:r>
        <w:rPr>
          <w:i/>
          <w:iCs/>
        </w:rPr>
        <w:t>At least “Set 2” defined in TR 38.845:</w:t>
      </w:r>
    </w:p>
    <w:p w14:paraId="38BE8DFD" w14:textId="77777777" w:rsidR="00DE679B" w:rsidRDefault="00DE679B" w:rsidP="00DE679B">
      <w:pPr>
        <w:pStyle w:val="ListParagraph"/>
        <w:numPr>
          <w:ilvl w:val="2"/>
          <w:numId w:val="7"/>
        </w:numPr>
        <w:jc w:val="left"/>
        <w:rPr>
          <w:i/>
          <w:iCs/>
        </w:rPr>
      </w:pPr>
      <w:r>
        <w:rPr>
          <w:i/>
          <w:iCs/>
        </w:rPr>
        <w:t xml:space="preserve">Horizontal accuracy of </w:t>
      </w:r>
      <w:ins w:id="169" w:author="Chatterjee, Debdeep" w:date="2022-05-16T22:54:00Z">
        <w:r>
          <w:rPr>
            <w:i/>
            <w:iCs/>
          </w:rPr>
          <w:t>[</w:t>
        </w:r>
      </w:ins>
      <w:r>
        <w:rPr>
          <w:i/>
          <w:iCs/>
        </w:rPr>
        <w:t>1.5</w:t>
      </w:r>
      <w:ins w:id="170" w:author="Chatterjee, Debdeep" w:date="2022-05-16T22:54:00Z">
        <w:r>
          <w:rPr>
            <w:i/>
            <w:iCs/>
          </w:rPr>
          <w:t>]</w:t>
        </w:r>
      </w:ins>
      <w:r>
        <w:rPr>
          <w:i/>
          <w:iCs/>
        </w:rPr>
        <w:t xml:space="preserve"> m </w:t>
      </w:r>
      <w:r w:rsidRPr="00DE679B">
        <w:rPr>
          <w:i/>
          <w:iCs/>
        </w:rPr>
        <w:t>(absolute and relative)</w:t>
      </w:r>
      <w:r>
        <w:rPr>
          <w:i/>
          <w:iCs/>
        </w:rPr>
        <w:t xml:space="preserve">; Vertical accuracy of 3 m (absolute and relative) </w:t>
      </w:r>
      <w:r w:rsidRPr="00DE679B">
        <w:rPr>
          <w:i/>
          <w:iCs/>
        </w:rPr>
        <w:t>for 90% of UEs</w:t>
      </w:r>
    </w:p>
    <w:p w14:paraId="0159E946" w14:textId="77777777" w:rsidR="00DE679B" w:rsidRDefault="00DE679B" w:rsidP="00DE679B">
      <w:pPr>
        <w:pStyle w:val="ListParagraph"/>
        <w:numPr>
          <w:ilvl w:val="1"/>
          <w:numId w:val="7"/>
        </w:numPr>
      </w:pPr>
      <w:r>
        <w:rPr>
          <w:b/>
          <w:bCs/>
          <w:i/>
          <w:iCs/>
        </w:rPr>
        <w:t xml:space="preserve">Optional: </w:t>
      </w:r>
      <w:r>
        <w:rPr>
          <w:i/>
          <w:iCs/>
        </w:rPr>
        <w:t>“Set 3” defined in TR 38.845:</w:t>
      </w:r>
    </w:p>
    <w:p w14:paraId="7156C50B" w14:textId="77777777" w:rsidR="00DE679B" w:rsidRDefault="00DE679B" w:rsidP="00DE679B">
      <w:pPr>
        <w:pStyle w:val="ListParagraph"/>
        <w:numPr>
          <w:ilvl w:val="2"/>
          <w:numId w:val="7"/>
        </w:numPr>
        <w:jc w:val="left"/>
        <w:rPr>
          <w:i/>
          <w:iCs/>
        </w:rPr>
      </w:pPr>
      <w:r>
        <w:rPr>
          <w:i/>
          <w:iCs/>
        </w:rPr>
        <w:t xml:space="preserve">Horizontal accuracy of 0.1 – 0.5 m </w:t>
      </w:r>
      <w:r w:rsidRPr="00DE679B">
        <w:rPr>
          <w:i/>
          <w:iCs/>
        </w:rPr>
        <w:t>(absolute and relative)</w:t>
      </w:r>
      <w:r>
        <w:rPr>
          <w:i/>
          <w:iCs/>
        </w:rPr>
        <w:t xml:space="preserve">; Vertical accuracy of 2 m (absolute)/ 0.2 m (relative) </w:t>
      </w:r>
      <w:r w:rsidRPr="00DE679B">
        <w:rPr>
          <w:i/>
          <w:iCs/>
        </w:rPr>
        <w:t>for 90% of UEs</w:t>
      </w:r>
    </w:p>
    <w:p w14:paraId="28D2340E" w14:textId="77777777" w:rsidR="00DE679B" w:rsidRDefault="00DE679B" w:rsidP="00DE679B">
      <w:pPr>
        <w:rPr>
          <w:i/>
          <w:iCs/>
        </w:rPr>
      </w:pPr>
    </w:p>
    <w:tbl>
      <w:tblPr>
        <w:tblW w:w="92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5"/>
        <w:gridCol w:w="7670"/>
      </w:tblGrid>
      <w:tr w:rsidR="00B40CD9" w14:paraId="7A8E1C21" w14:textId="77777777" w:rsidTr="00B40CD9">
        <w:trPr>
          <w:trHeight w:val="344"/>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323C23F" w14:textId="77777777" w:rsidR="00B40CD9" w:rsidRDefault="00B40CD9" w:rsidP="00C4149E">
            <w:pPr>
              <w:widowControl w:val="0"/>
              <w:rPr>
                <w:b/>
                <w:bCs/>
                <w:sz w:val="20"/>
                <w:szCs w:val="20"/>
                <w:lang w:eastAsia="zh-CN"/>
              </w:rPr>
            </w:pPr>
            <w:r>
              <w:rPr>
                <w:b/>
                <w:bCs/>
                <w:sz w:val="20"/>
                <w:szCs w:val="20"/>
                <w:lang w:eastAsia="zh-CN"/>
              </w:rPr>
              <w:t>Company</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2DDFB777" w14:textId="77777777" w:rsidR="00B40CD9" w:rsidRDefault="00B40CD9" w:rsidP="00C4149E">
            <w:pPr>
              <w:widowControl w:val="0"/>
              <w:rPr>
                <w:b/>
                <w:bCs/>
                <w:sz w:val="20"/>
                <w:szCs w:val="20"/>
                <w:lang w:eastAsia="zh-CN"/>
              </w:rPr>
            </w:pPr>
            <w:r>
              <w:rPr>
                <w:b/>
                <w:bCs/>
                <w:sz w:val="20"/>
                <w:szCs w:val="20"/>
                <w:lang w:eastAsia="zh-CN"/>
              </w:rPr>
              <w:t>Comments</w:t>
            </w:r>
          </w:p>
        </w:tc>
      </w:tr>
      <w:tr w:rsidR="004D5161" w14:paraId="77FBD90A"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8DA1E44" w14:textId="77777777" w:rsidR="004D5161" w:rsidRPr="00DF708B" w:rsidRDefault="004D5161" w:rsidP="004D5161">
            <w:pPr>
              <w:widowControl w:val="0"/>
              <w:rPr>
                <w:bCs/>
                <w:color w:val="00B0F0"/>
                <w:sz w:val="20"/>
                <w:szCs w:val="20"/>
                <w:lang w:eastAsia="zh-CN"/>
              </w:rPr>
            </w:pPr>
            <w:r w:rsidRPr="006024B2">
              <w:rPr>
                <w:bCs/>
                <w:color w:val="00B0F0"/>
                <w:sz w:val="20"/>
                <w:szCs w:val="20"/>
                <w:lang w:eastAsia="zh-CN"/>
              </w:rPr>
              <w:t>Moderator</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22C7EF58" w14:textId="77777777" w:rsidR="004D5161" w:rsidRDefault="004D5161" w:rsidP="004D5161">
            <w:pPr>
              <w:widowControl w:val="0"/>
              <w:rPr>
                <w:bCs/>
                <w:color w:val="00B0F0"/>
                <w:sz w:val="20"/>
                <w:szCs w:val="20"/>
                <w:lang w:eastAsia="zh-CN"/>
              </w:rPr>
            </w:pPr>
            <w:r w:rsidRPr="006024B2">
              <w:rPr>
                <w:bCs/>
                <w:color w:val="00B0F0"/>
                <w:sz w:val="20"/>
                <w:szCs w:val="20"/>
                <w:lang w:eastAsia="zh-CN"/>
              </w:rPr>
              <w:t>Considering</w:t>
            </w:r>
            <w:r w:rsidR="00C25CB0">
              <w:rPr>
                <w:bCs/>
                <w:color w:val="00B0F0"/>
                <w:sz w:val="20"/>
                <w:szCs w:val="20"/>
                <w:lang w:eastAsia="zh-CN"/>
              </w:rPr>
              <w:t xml:space="preserve"> the</w:t>
            </w:r>
            <w:r w:rsidRPr="006024B2">
              <w:rPr>
                <w:bCs/>
                <w:color w:val="00B0F0"/>
                <w:sz w:val="20"/>
                <w:szCs w:val="20"/>
                <w:lang w:eastAsia="zh-CN"/>
              </w:rPr>
              <w:t xml:space="preserve"> </w:t>
            </w:r>
            <w:r w:rsidR="004C1FB0">
              <w:rPr>
                <w:bCs/>
                <w:color w:val="00B0F0"/>
                <w:sz w:val="20"/>
                <w:szCs w:val="20"/>
                <w:lang w:eastAsia="zh-CN"/>
              </w:rPr>
              <w:t>discussio</w:t>
            </w:r>
            <w:r w:rsidR="00C25CB0">
              <w:rPr>
                <w:bCs/>
                <w:color w:val="00B0F0"/>
                <w:sz w:val="20"/>
                <w:szCs w:val="20"/>
                <w:lang w:eastAsia="zh-CN"/>
              </w:rPr>
              <w:t>n</w:t>
            </w:r>
            <w:r w:rsidR="004C1FB0">
              <w:rPr>
                <w:bCs/>
                <w:color w:val="00B0F0"/>
                <w:sz w:val="20"/>
                <w:szCs w:val="20"/>
                <w:lang w:eastAsia="zh-CN"/>
              </w:rPr>
              <w:t>s during Tuesday (May 17</w:t>
            </w:r>
            <w:r w:rsidR="004C1FB0" w:rsidRPr="004C1FB0">
              <w:rPr>
                <w:bCs/>
                <w:color w:val="00B0F0"/>
                <w:sz w:val="20"/>
                <w:szCs w:val="20"/>
                <w:vertAlign w:val="superscript"/>
                <w:lang w:eastAsia="zh-CN"/>
              </w:rPr>
              <w:t>th</w:t>
            </w:r>
            <w:r w:rsidR="004C1FB0">
              <w:rPr>
                <w:bCs/>
                <w:color w:val="00B0F0"/>
                <w:sz w:val="20"/>
                <w:szCs w:val="20"/>
                <w:lang w:eastAsia="zh-CN"/>
              </w:rPr>
              <w:t>)</w:t>
            </w:r>
            <w:r w:rsidR="00C25CB0">
              <w:rPr>
                <w:bCs/>
                <w:color w:val="00B0F0"/>
                <w:sz w:val="20"/>
                <w:szCs w:val="20"/>
                <w:lang w:eastAsia="zh-CN"/>
              </w:rPr>
              <w:t xml:space="preserve"> GTW</w:t>
            </w:r>
            <w:r w:rsidR="004C1FB0">
              <w:rPr>
                <w:bCs/>
                <w:color w:val="00B0F0"/>
                <w:sz w:val="20"/>
                <w:szCs w:val="20"/>
                <w:lang w:eastAsia="zh-CN"/>
              </w:rPr>
              <w:t xml:space="preserve"> and </w:t>
            </w:r>
            <w:r w:rsidRPr="006024B2">
              <w:rPr>
                <w:bCs/>
                <w:color w:val="00B0F0"/>
                <w:sz w:val="20"/>
                <w:szCs w:val="20"/>
                <w:lang w:eastAsia="zh-CN"/>
              </w:rPr>
              <w:t>the suggestion</w:t>
            </w:r>
            <w:r w:rsidR="004C1FB0">
              <w:rPr>
                <w:bCs/>
                <w:color w:val="00B0F0"/>
                <w:sz w:val="20"/>
                <w:szCs w:val="20"/>
                <w:lang w:eastAsia="zh-CN"/>
              </w:rPr>
              <w:t>s</w:t>
            </w:r>
            <w:r w:rsidRPr="006024B2">
              <w:rPr>
                <w:bCs/>
                <w:color w:val="00B0F0"/>
                <w:sz w:val="20"/>
                <w:szCs w:val="20"/>
                <w:lang w:eastAsia="zh-CN"/>
              </w:rPr>
              <w:t xml:space="preserve"> from Mr. Chairman, the Moderator would like to </w:t>
            </w:r>
            <w:r>
              <w:rPr>
                <w:bCs/>
                <w:color w:val="00B0F0"/>
                <w:sz w:val="20"/>
                <w:szCs w:val="20"/>
                <w:lang w:eastAsia="zh-CN"/>
              </w:rPr>
              <w:t xml:space="preserve">request all to kindly </w:t>
            </w:r>
            <w:r w:rsidRPr="006024B2">
              <w:rPr>
                <w:bCs/>
                <w:color w:val="00B0F0"/>
                <w:sz w:val="20"/>
                <w:szCs w:val="20"/>
                <w:lang w:eastAsia="zh-CN"/>
              </w:rPr>
              <w:t xml:space="preserve">consider </w:t>
            </w:r>
            <w:r w:rsidR="004C1FB0">
              <w:rPr>
                <w:bCs/>
                <w:color w:val="00B0F0"/>
                <w:sz w:val="20"/>
                <w:szCs w:val="20"/>
                <w:lang w:eastAsia="zh-CN"/>
              </w:rPr>
              <w:t xml:space="preserve">an updated version of </w:t>
            </w:r>
            <w:r w:rsidRPr="006024B2">
              <w:rPr>
                <w:bCs/>
                <w:color w:val="00B0F0"/>
                <w:sz w:val="20"/>
                <w:szCs w:val="20"/>
                <w:lang w:eastAsia="zh-CN"/>
              </w:rPr>
              <w:t xml:space="preserve">the </w:t>
            </w:r>
            <w:r>
              <w:rPr>
                <w:bCs/>
                <w:color w:val="00B0F0"/>
                <w:sz w:val="20"/>
                <w:szCs w:val="20"/>
                <w:lang w:eastAsia="zh-CN"/>
              </w:rPr>
              <w:t>above</w:t>
            </w:r>
            <w:r w:rsidRPr="006024B2">
              <w:rPr>
                <w:bCs/>
                <w:color w:val="00B0F0"/>
                <w:sz w:val="20"/>
                <w:szCs w:val="20"/>
                <w:lang w:eastAsia="zh-CN"/>
              </w:rPr>
              <w:t xml:space="preserve"> </w:t>
            </w:r>
            <w:r w:rsidR="00E47BC4">
              <w:rPr>
                <w:bCs/>
                <w:color w:val="00B0F0"/>
                <w:sz w:val="20"/>
                <w:szCs w:val="20"/>
                <w:lang w:eastAsia="zh-CN"/>
              </w:rPr>
              <w:t xml:space="preserve">where the two sets </w:t>
            </w:r>
            <w:r w:rsidR="00C25CB0">
              <w:rPr>
                <w:bCs/>
                <w:color w:val="00B0F0"/>
                <w:sz w:val="20"/>
                <w:szCs w:val="20"/>
                <w:lang w:eastAsia="zh-CN"/>
              </w:rPr>
              <w:t xml:space="preserve">of requirements </w:t>
            </w:r>
            <w:r w:rsidR="00E47BC4">
              <w:rPr>
                <w:bCs/>
                <w:color w:val="00B0F0"/>
                <w:sz w:val="20"/>
                <w:szCs w:val="20"/>
                <w:lang w:eastAsia="zh-CN"/>
              </w:rPr>
              <w:t xml:space="preserve">are </w:t>
            </w:r>
            <w:r w:rsidR="00B300FA">
              <w:rPr>
                <w:bCs/>
                <w:color w:val="00B0F0"/>
                <w:sz w:val="20"/>
                <w:szCs w:val="20"/>
                <w:lang w:eastAsia="zh-CN"/>
              </w:rPr>
              <w:t>merged</w:t>
            </w:r>
            <w:r w:rsidR="00C25CB0">
              <w:rPr>
                <w:bCs/>
                <w:color w:val="00B0F0"/>
                <w:sz w:val="20"/>
                <w:szCs w:val="20"/>
                <w:lang w:eastAsia="zh-CN"/>
              </w:rPr>
              <w:t xml:space="preserve"> </w:t>
            </w:r>
            <w:r w:rsidR="005112DF">
              <w:rPr>
                <w:bCs/>
                <w:color w:val="00B0F0"/>
                <w:sz w:val="20"/>
                <w:szCs w:val="20"/>
                <w:lang w:eastAsia="zh-CN"/>
              </w:rPr>
              <w:t>towards a possible</w:t>
            </w:r>
            <w:r w:rsidR="00C25CB0">
              <w:rPr>
                <w:bCs/>
                <w:color w:val="00B0F0"/>
                <w:sz w:val="20"/>
                <w:szCs w:val="20"/>
                <w:lang w:eastAsia="zh-CN"/>
              </w:rPr>
              <w:t xml:space="preserve"> compromise</w:t>
            </w:r>
            <w:r w:rsidR="00D05BBB">
              <w:rPr>
                <w:bCs/>
                <w:color w:val="00B0F0"/>
                <w:sz w:val="20"/>
                <w:szCs w:val="20"/>
                <w:lang w:eastAsia="zh-CN"/>
              </w:rPr>
              <w:t xml:space="preserve">. </w:t>
            </w:r>
            <w:r>
              <w:rPr>
                <w:bCs/>
                <w:color w:val="00B0F0"/>
                <w:sz w:val="20"/>
                <w:szCs w:val="20"/>
                <w:lang w:eastAsia="zh-CN"/>
              </w:rPr>
              <w:t xml:space="preserve"> </w:t>
            </w:r>
          </w:p>
          <w:p w14:paraId="6B35D83C" w14:textId="77777777" w:rsidR="004D5161" w:rsidRPr="006024B2" w:rsidRDefault="004D5161" w:rsidP="004D5161">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D05BBB">
              <w:rPr>
                <w:b/>
                <w:color w:val="00B0F0"/>
                <w:sz w:val="20"/>
                <w:szCs w:val="20"/>
                <w:lang w:eastAsia="zh-CN"/>
              </w:rPr>
              <w:t>2</w:t>
            </w:r>
            <w:r w:rsidRPr="006024B2">
              <w:rPr>
                <w:b/>
                <w:color w:val="00B0F0"/>
                <w:sz w:val="20"/>
                <w:szCs w:val="20"/>
                <w:lang w:eastAsia="zh-CN"/>
              </w:rPr>
              <w:t>-1</w:t>
            </w:r>
            <w:r>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0BB56AC3" w14:textId="77777777" w:rsidR="004D5161" w:rsidRDefault="004D5161" w:rsidP="004D5161">
            <w:pPr>
              <w:widowControl w:val="0"/>
              <w:rPr>
                <w:bCs/>
                <w:sz w:val="20"/>
                <w:szCs w:val="20"/>
                <w:lang w:eastAsia="zh-CN"/>
              </w:rPr>
            </w:pPr>
          </w:p>
          <w:p w14:paraId="49CD8325" w14:textId="77777777" w:rsidR="00D05BBB" w:rsidRDefault="00D05BBB" w:rsidP="00D05BBB">
            <w:pPr>
              <w:pStyle w:val="Heading2"/>
            </w:pPr>
            <w:r>
              <w:t xml:space="preserve">FL4 </w:t>
            </w:r>
            <w:r>
              <w:rPr>
                <w:color w:val="FF0000"/>
              </w:rPr>
              <w:t>HP</w:t>
            </w:r>
            <w:r>
              <w:t xml:space="preserve"> Proposal 5.2-1A</w:t>
            </w:r>
          </w:p>
          <w:p w14:paraId="6C2D0725" w14:textId="77777777" w:rsidR="00D05BBB" w:rsidRDefault="00D05BBB" w:rsidP="00D05BBB">
            <w:pPr>
              <w:pStyle w:val="ListParagraph"/>
              <w:numPr>
                <w:ilvl w:val="0"/>
                <w:numId w:val="7"/>
              </w:numPr>
              <w:rPr>
                <w:i/>
                <w:iCs/>
              </w:rPr>
            </w:pPr>
            <w:r>
              <w:rPr>
                <w:i/>
                <w:iCs/>
              </w:rPr>
              <w:t>For V2X use-cases for SL positioning, accuracy requirements are defined based on:</w:t>
            </w:r>
          </w:p>
          <w:p w14:paraId="1677F514" w14:textId="77777777" w:rsidR="00D05BBB" w:rsidDel="002737AB" w:rsidRDefault="00D05BBB" w:rsidP="00D05BBB">
            <w:pPr>
              <w:pStyle w:val="ListParagraph"/>
              <w:numPr>
                <w:ilvl w:val="1"/>
                <w:numId w:val="7"/>
              </w:numPr>
              <w:rPr>
                <w:del w:id="171" w:author="Chatterjee, Debdeep" w:date="2022-05-17T11:01:00Z"/>
              </w:rPr>
            </w:pPr>
            <w:del w:id="172" w:author="Chatterjee, Debdeep" w:date="2022-05-17T11:01:00Z">
              <w:r w:rsidDel="002737AB">
                <w:rPr>
                  <w:i/>
                  <w:iCs/>
                </w:rPr>
                <w:delText>At least “Set 2” defined in TR 38.845:</w:delText>
              </w:r>
            </w:del>
          </w:p>
          <w:p w14:paraId="1301C3A1" w14:textId="77777777" w:rsidR="00D05BBB" w:rsidDel="002737AB" w:rsidRDefault="00D05BBB" w:rsidP="00D05BBB">
            <w:pPr>
              <w:pStyle w:val="ListParagraph"/>
              <w:numPr>
                <w:ilvl w:val="2"/>
                <w:numId w:val="7"/>
              </w:numPr>
              <w:jc w:val="left"/>
              <w:rPr>
                <w:del w:id="173" w:author="Chatterjee, Debdeep" w:date="2022-05-17T11:01:00Z"/>
                <w:i/>
                <w:iCs/>
              </w:rPr>
            </w:pPr>
            <w:del w:id="174" w:author="Chatterjee, Debdeep" w:date="2022-05-17T11:01:00Z">
              <w:r w:rsidDel="002737AB">
                <w:rPr>
                  <w:i/>
                  <w:iCs/>
                </w:rPr>
                <w:delText xml:space="preserve">Horizontal accuracy of 1.5 m </w:delText>
              </w:r>
              <w:r w:rsidRPr="00DE679B" w:rsidDel="002737AB">
                <w:rPr>
                  <w:i/>
                  <w:iCs/>
                </w:rPr>
                <w:delText>(absolute and relative)</w:delText>
              </w:r>
              <w:r w:rsidDel="002737AB">
                <w:rPr>
                  <w:i/>
                  <w:iCs/>
                </w:rPr>
                <w:delText xml:space="preserve">; Vertical accuracy of 3 m (absolute and relative) </w:delText>
              </w:r>
              <w:r w:rsidRPr="00DE679B" w:rsidDel="002737AB">
                <w:rPr>
                  <w:i/>
                  <w:iCs/>
                </w:rPr>
                <w:delText>for 90% of UEs</w:delText>
              </w:r>
            </w:del>
          </w:p>
          <w:p w14:paraId="45BAB647" w14:textId="77777777" w:rsidR="00D05BBB" w:rsidDel="002737AB" w:rsidRDefault="00D05BBB" w:rsidP="00D05BBB">
            <w:pPr>
              <w:pStyle w:val="ListParagraph"/>
              <w:numPr>
                <w:ilvl w:val="1"/>
                <w:numId w:val="7"/>
              </w:numPr>
              <w:rPr>
                <w:del w:id="175" w:author="Chatterjee, Debdeep" w:date="2022-05-17T11:01:00Z"/>
              </w:rPr>
            </w:pPr>
            <w:del w:id="176" w:author="Chatterjee, Debdeep" w:date="2022-05-17T11:01:00Z">
              <w:r w:rsidDel="002737AB">
                <w:rPr>
                  <w:b/>
                  <w:bCs/>
                  <w:i/>
                  <w:iCs/>
                </w:rPr>
                <w:delText xml:space="preserve">Optional: </w:delText>
              </w:r>
              <w:r w:rsidDel="002737AB">
                <w:rPr>
                  <w:i/>
                  <w:iCs/>
                </w:rPr>
                <w:delText>“Set 3” defined in TR 38.845:</w:delText>
              </w:r>
            </w:del>
          </w:p>
          <w:p w14:paraId="26EFA3E0" w14:textId="77777777" w:rsidR="00C4149E" w:rsidRDefault="00D05BBB">
            <w:pPr>
              <w:pStyle w:val="ListParagraph"/>
              <w:numPr>
                <w:ilvl w:val="1"/>
                <w:numId w:val="7"/>
              </w:numPr>
              <w:jc w:val="left"/>
              <w:rPr>
                <w:i/>
                <w:iCs/>
              </w:rPr>
              <w:pPrChange w:id="177" w:author="Chatterjee, Debdeep" w:date="2022-05-17T11:01:00Z">
                <w:pPr>
                  <w:pStyle w:val="ListParagraph"/>
                  <w:numPr>
                    <w:ilvl w:val="2"/>
                    <w:numId w:val="7"/>
                  </w:numPr>
                  <w:ind w:left="1760" w:hanging="360"/>
                  <w:jc w:val="left"/>
                </w:pPr>
              </w:pPrChange>
            </w:pPr>
            <w:r>
              <w:rPr>
                <w:i/>
                <w:iCs/>
              </w:rPr>
              <w:t xml:space="preserve">Horizontal accuracy of </w:t>
            </w:r>
            <w:del w:id="178" w:author="Chatterjee, Debdeep" w:date="2022-05-17T11:03:00Z">
              <w:r w:rsidDel="005112DF">
                <w:rPr>
                  <w:i/>
                  <w:iCs/>
                </w:rPr>
                <w:delText>0.1 – 0.5</w:delText>
              </w:r>
            </w:del>
            <w:ins w:id="179" w:author="Chatterjee, Debdeep" w:date="2022-05-17T11:03:00Z">
              <w:r w:rsidR="005112DF">
                <w:rPr>
                  <w:i/>
                  <w:iCs/>
                </w:rPr>
                <w:t>1</w:t>
              </w:r>
            </w:ins>
            <w:r>
              <w:rPr>
                <w:i/>
                <w:iCs/>
              </w:rPr>
              <w:t xml:space="preserve"> m </w:t>
            </w:r>
            <w:r w:rsidRPr="00DE679B">
              <w:rPr>
                <w:i/>
                <w:iCs/>
              </w:rPr>
              <w:t>(absolute and relative)</w:t>
            </w:r>
            <w:r>
              <w:rPr>
                <w:i/>
                <w:iCs/>
              </w:rPr>
              <w:t xml:space="preserve">; Vertical accuracy of 2 m (absolute)/ 0.2 m (relative) </w:t>
            </w:r>
            <w:r w:rsidRPr="00DE679B">
              <w:rPr>
                <w:i/>
                <w:iCs/>
              </w:rPr>
              <w:t>for 90% of UEs</w:t>
            </w:r>
          </w:p>
          <w:p w14:paraId="526E994C" w14:textId="77777777" w:rsidR="004D5161" w:rsidRPr="00DF708B" w:rsidRDefault="004D5161" w:rsidP="004D5161">
            <w:pPr>
              <w:widowControl w:val="0"/>
              <w:rPr>
                <w:bCs/>
                <w:color w:val="00B0F0"/>
                <w:sz w:val="20"/>
                <w:szCs w:val="20"/>
                <w:lang w:eastAsia="zh-CN"/>
              </w:rPr>
            </w:pPr>
          </w:p>
        </w:tc>
      </w:tr>
      <w:tr w:rsidR="005112DF" w:rsidRPr="003E6BCD" w14:paraId="5A4E3FD6"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13C24C12" w14:textId="77777777" w:rsidR="005112DF" w:rsidRPr="003E6BCD" w:rsidRDefault="003E6BCD" w:rsidP="004D5161">
            <w:pPr>
              <w:widowControl w:val="0"/>
              <w:rPr>
                <w:bCs/>
                <w:sz w:val="20"/>
                <w:szCs w:val="20"/>
                <w:lang w:eastAsia="zh-CN"/>
              </w:rPr>
            </w:pPr>
            <w:r w:rsidRPr="003E6BCD">
              <w:rPr>
                <w:rFonts w:hint="eastAsia"/>
                <w:bCs/>
                <w:sz w:val="20"/>
                <w:szCs w:val="20"/>
                <w:lang w:eastAsia="zh-CN"/>
              </w:rPr>
              <w:t>CATT</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1FED16B3" w14:textId="77777777" w:rsidR="003E6BCD" w:rsidRDefault="003E6BCD" w:rsidP="003E6BCD">
            <w:pPr>
              <w:widowControl w:val="0"/>
              <w:rPr>
                <w:bCs/>
                <w:sz w:val="20"/>
                <w:szCs w:val="20"/>
                <w:lang w:eastAsia="zh-CN"/>
              </w:rPr>
            </w:pPr>
            <w:r>
              <w:rPr>
                <w:rFonts w:hint="eastAsia"/>
                <w:bCs/>
                <w:sz w:val="20"/>
                <w:szCs w:val="20"/>
                <w:lang w:eastAsia="zh-CN"/>
              </w:rPr>
              <w:t xml:space="preserve">We prefer to keep </w:t>
            </w:r>
            <w:r w:rsidR="00275B9D">
              <w:rPr>
                <w:rFonts w:hint="eastAsia"/>
                <w:bCs/>
                <w:sz w:val="20"/>
                <w:szCs w:val="20"/>
                <w:lang w:eastAsia="zh-CN"/>
              </w:rPr>
              <w:t>2</w:t>
            </w:r>
            <w:r>
              <w:rPr>
                <w:rFonts w:hint="eastAsia"/>
                <w:bCs/>
                <w:sz w:val="20"/>
                <w:szCs w:val="20"/>
                <w:lang w:eastAsia="zh-CN"/>
              </w:rPr>
              <w:t xml:space="preserve">m for both absolute and relative </w:t>
            </w:r>
            <w:r w:rsidR="00614A43">
              <w:rPr>
                <w:rFonts w:hint="eastAsia"/>
                <w:bCs/>
                <w:sz w:val="20"/>
                <w:szCs w:val="20"/>
                <w:lang w:eastAsia="zh-CN"/>
              </w:rPr>
              <w:t xml:space="preserve">SL </w:t>
            </w:r>
            <w:r>
              <w:rPr>
                <w:rFonts w:hint="eastAsia"/>
                <w:bCs/>
                <w:sz w:val="20"/>
                <w:szCs w:val="20"/>
                <w:lang w:eastAsia="zh-CN"/>
              </w:rPr>
              <w:t>positioning</w:t>
            </w:r>
            <w:r w:rsidR="00275B9D">
              <w:rPr>
                <w:rFonts w:hint="eastAsia"/>
                <w:bCs/>
                <w:sz w:val="20"/>
                <w:szCs w:val="20"/>
                <w:lang w:eastAsia="zh-CN"/>
              </w:rPr>
              <w:t xml:space="preserve"> for vertical accuracy</w:t>
            </w:r>
            <w:r w:rsidR="001A749D">
              <w:rPr>
                <w:rFonts w:hint="eastAsia"/>
                <w:bCs/>
                <w:sz w:val="20"/>
                <w:szCs w:val="20"/>
                <w:lang w:eastAsia="zh-CN"/>
              </w:rPr>
              <w:t xml:space="preserve">. And </w:t>
            </w:r>
            <w:r w:rsidR="00275B9D">
              <w:rPr>
                <w:rFonts w:hint="eastAsia"/>
                <w:bCs/>
                <w:sz w:val="20"/>
                <w:szCs w:val="20"/>
                <w:lang w:eastAsia="zh-CN"/>
              </w:rPr>
              <w:t xml:space="preserve">we failed to see the V2X application scenarios of </w:t>
            </w:r>
            <w:r w:rsidR="00275B9D">
              <w:rPr>
                <w:bCs/>
                <w:sz w:val="20"/>
                <w:szCs w:val="20"/>
                <w:lang w:eastAsia="zh-CN"/>
              </w:rPr>
              <w:t>“</w:t>
            </w:r>
            <w:r w:rsidR="00275B9D">
              <w:rPr>
                <w:rFonts w:hint="eastAsia"/>
                <w:bCs/>
                <w:sz w:val="20"/>
                <w:szCs w:val="20"/>
                <w:lang w:eastAsia="zh-CN"/>
              </w:rPr>
              <w:t>0.2m</w:t>
            </w:r>
            <w:r w:rsidR="00275B9D">
              <w:rPr>
                <w:bCs/>
                <w:sz w:val="20"/>
                <w:szCs w:val="20"/>
                <w:lang w:eastAsia="zh-CN"/>
              </w:rPr>
              <w:t>”</w:t>
            </w:r>
            <w:r w:rsidR="00275B9D">
              <w:rPr>
                <w:rFonts w:hint="eastAsia"/>
                <w:bCs/>
                <w:sz w:val="20"/>
                <w:szCs w:val="20"/>
                <w:lang w:eastAsia="zh-CN"/>
              </w:rPr>
              <w:t xml:space="preserve"> relative positioning for vertical accuracy. </w:t>
            </w:r>
          </w:p>
          <w:p w14:paraId="658C816E" w14:textId="77777777" w:rsidR="005112DF" w:rsidRPr="003E6BCD" w:rsidRDefault="00275B9D" w:rsidP="001A749D">
            <w:pPr>
              <w:widowControl w:val="0"/>
              <w:rPr>
                <w:bCs/>
                <w:sz w:val="20"/>
                <w:szCs w:val="20"/>
                <w:lang w:eastAsia="zh-CN"/>
              </w:rPr>
            </w:pPr>
            <w:r>
              <w:rPr>
                <w:rFonts w:hint="eastAsia"/>
                <w:bCs/>
                <w:sz w:val="20"/>
                <w:szCs w:val="20"/>
                <w:lang w:eastAsia="zh-CN"/>
              </w:rPr>
              <w:t>In fact, f</w:t>
            </w:r>
            <w:r w:rsidR="003E6BCD">
              <w:rPr>
                <w:rFonts w:hint="eastAsia"/>
                <w:bCs/>
                <w:sz w:val="20"/>
                <w:szCs w:val="20"/>
                <w:lang w:eastAsia="zh-CN"/>
              </w:rPr>
              <w:t xml:space="preserve">or both absolute and relative </w:t>
            </w:r>
            <w:r>
              <w:rPr>
                <w:rFonts w:hint="eastAsia"/>
                <w:bCs/>
                <w:sz w:val="20"/>
                <w:szCs w:val="20"/>
                <w:lang w:eastAsia="zh-CN"/>
              </w:rPr>
              <w:t xml:space="preserve">SL </w:t>
            </w:r>
            <w:r w:rsidR="003E6BCD">
              <w:rPr>
                <w:rFonts w:hint="eastAsia"/>
                <w:bCs/>
                <w:sz w:val="20"/>
                <w:szCs w:val="20"/>
                <w:lang w:eastAsia="zh-CN"/>
              </w:rPr>
              <w:t>positioning, limited by SL-PRS bandwidth, it is difficult to reach the sub-meter level positioning accuracy.</w:t>
            </w:r>
          </w:p>
        </w:tc>
      </w:tr>
      <w:tr w:rsidR="00CF18EC" w:rsidRPr="003E6BCD" w14:paraId="4A0EA544"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06F3DDA5" w14:textId="77777777" w:rsidR="00CF18EC" w:rsidRPr="003E6BCD" w:rsidRDefault="00CF18EC" w:rsidP="004D5161">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48AC1CE" w14:textId="77777777" w:rsidR="00CF18EC" w:rsidRDefault="00FA56E8" w:rsidP="003E6BCD">
            <w:pPr>
              <w:widowControl w:val="0"/>
              <w:rPr>
                <w:bCs/>
                <w:sz w:val="20"/>
                <w:szCs w:val="20"/>
                <w:lang w:eastAsia="zh-CN"/>
              </w:rPr>
            </w:pPr>
            <w:r>
              <w:rPr>
                <w:rFonts w:hint="eastAsia"/>
                <w:bCs/>
                <w:sz w:val="20"/>
                <w:szCs w:val="20"/>
                <w:lang w:eastAsia="zh-CN"/>
              </w:rPr>
              <w:t>w</w:t>
            </w:r>
            <w:r>
              <w:rPr>
                <w:bCs/>
                <w:sz w:val="20"/>
                <w:szCs w:val="20"/>
                <w:lang w:eastAsia="zh-CN"/>
              </w:rPr>
              <w:t>e are generally OK with the updated proposal.</w:t>
            </w:r>
          </w:p>
          <w:p w14:paraId="6A39E4E2" w14:textId="77777777" w:rsidR="00FA56E8" w:rsidRDefault="00FA56E8" w:rsidP="003E6BCD">
            <w:pPr>
              <w:widowControl w:val="0"/>
              <w:rPr>
                <w:bCs/>
                <w:sz w:val="20"/>
                <w:szCs w:val="20"/>
                <w:lang w:eastAsia="zh-CN"/>
              </w:rPr>
            </w:pPr>
            <w:r>
              <w:rPr>
                <w:bCs/>
                <w:sz w:val="20"/>
                <w:szCs w:val="20"/>
                <w:lang w:eastAsia="zh-CN"/>
              </w:rPr>
              <w:t>We would like to ask a question for clarification on the horizontal accuracy value. Why 1m or previous 1.5m is selected rather than the original range of 1-3m or 0.1-0.5m? We understand that 3 meters might be too wide by considering about the lane width. How the single value is selected to take place the value range in set 2/3?</w:t>
            </w:r>
          </w:p>
        </w:tc>
      </w:tr>
      <w:tr w:rsidR="002141A6" w:rsidRPr="003E6BCD" w14:paraId="242F23D8"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EE70283" w14:textId="77777777" w:rsidR="002141A6" w:rsidRPr="003003DD" w:rsidRDefault="002141A6" w:rsidP="002141A6">
            <w:pPr>
              <w:widowControl w:val="0"/>
              <w:rPr>
                <w:rFonts w:eastAsia="Malgun Gothic"/>
                <w:bCs/>
                <w:sz w:val="20"/>
                <w:szCs w:val="20"/>
                <w:lang w:eastAsia="ko-KR"/>
              </w:rPr>
            </w:pPr>
            <w:r w:rsidRPr="003003DD">
              <w:rPr>
                <w:rFonts w:eastAsia="Malgun Gothic" w:hint="eastAsia"/>
                <w:bCs/>
                <w:sz w:val="20"/>
                <w:szCs w:val="20"/>
                <w:lang w:eastAsia="ko-KR"/>
              </w:rPr>
              <w:t>Samsung</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6F582923" w14:textId="77777777" w:rsidR="002141A6" w:rsidRPr="003003DD" w:rsidRDefault="002141A6" w:rsidP="002141A6">
            <w:pPr>
              <w:widowControl w:val="0"/>
              <w:rPr>
                <w:rFonts w:eastAsia="Malgun Gothic"/>
                <w:bCs/>
                <w:sz w:val="20"/>
                <w:szCs w:val="20"/>
                <w:lang w:eastAsia="ko-KR"/>
              </w:rPr>
            </w:pPr>
            <w:r>
              <w:rPr>
                <w:rFonts w:eastAsia="Malgun Gothic" w:hint="eastAsia"/>
                <w:bCs/>
                <w:sz w:val="20"/>
                <w:szCs w:val="20"/>
                <w:lang w:eastAsia="ko-KR"/>
              </w:rPr>
              <w:t xml:space="preserve">Thanks for the updated proposal. </w:t>
            </w:r>
            <w:r>
              <w:rPr>
                <w:rFonts w:eastAsia="Malgun Gothic"/>
                <w:bCs/>
                <w:sz w:val="20"/>
                <w:szCs w:val="20"/>
                <w:lang w:eastAsia="ko-KR"/>
              </w:rPr>
              <w:t xml:space="preserve">In our understanding, this is not a good compromise since majority was OK for Set2 but some want Set3 become baseline. Having two different sets would be benefitial considering different V2X enviroments. So,we prefer the original version; Set2 and Set3 (optional). For the requirements, we are OK with fixed or range.  </w:t>
            </w:r>
          </w:p>
        </w:tc>
      </w:tr>
      <w:tr w:rsidR="00CD0644" w:rsidRPr="003E6BCD" w14:paraId="2C1F6404"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1070661" w14:textId="4B4CC8CA" w:rsidR="00CD0644" w:rsidRPr="00342C2A" w:rsidRDefault="00CD0644" w:rsidP="002141A6">
            <w:pPr>
              <w:widowControl w:val="0"/>
              <w:rPr>
                <w:bCs/>
                <w:sz w:val="20"/>
                <w:szCs w:val="20"/>
                <w:lang w:eastAsia="zh-CN"/>
              </w:rPr>
            </w:pPr>
            <w:r w:rsidRPr="00342C2A">
              <w:rPr>
                <w:rFonts w:hint="eastAsia"/>
                <w:bCs/>
                <w:sz w:val="20"/>
                <w:szCs w:val="20"/>
                <w:lang w:eastAsia="zh-CN"/>
              </w:rPr>
              <w:t>vivo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63C47D9" w14:textId="77777777" w:rsidR="00342C2A" w:rsidRDefault="00CD0644" w:rsidP="00342C2A">
            <w:pPr>
              <w:widowControl w:val="0"/>
              <w:rPr>
                <w:bCs/>
                <w:sz w:val="20"/>
                <w:szCs w:val="20"/>
                <w:lang w:eastAsia="zh-CN"/>
              </w:rPr>
            </w:pPr>
            <w:r w:rsidRPr="00342C2A">
              <w:rPr>
                <w:bCs/>
                <w:sz w:val="20"/>
                <w:szCs w:val="20"/>
                <w:lang w:eastAsia="zh-CN"/>
              </w:rPr>
              <w:t>W</w:t>
            </w:r>
            <w:r w:rsidRPr="00342C2A">
              <w:rPr>
                <w:rFonts w:hint="eastAsia"/>
                <w:bCs/>
                <w:sz w:val="20"/>
                <w:szCs w:val="20"/>
                <w:lang w:eastAsia="zh-CN"/>
              </w:rPr>
              <w:t>e</w:t>
            </w:r>
            <w:r w:rsidRPr="00342C2A">
              <w:rPr>
                <w:bCs/>
                <w:sz w:val="20"/>
                <w:szCs w:val="20"/>
                <w:lang w:eastAsia="zh-CN"/>
              </w:rPr>
              <w:t xml:space="preserve"> </w:t>
            </w:r>
            <w:r w:rsidRPr="00342C2A">
              <w:rPr>
                <w:rFonts w:hint="eastAsia"/>
                <w:bCs/>
                <w:sz w:val="20"/>
                <w:szCs w:val="20"/>
                <w:lang w:eastAsia="zh-CN"/>
              </w:rPr>
              <w:t>share</w:t>
            </w:r>
            <w:r w:rsidRPr="00342C2A">
              <w:rPr>
                <w:bCs/>
                <w:sz w:val="20"/>
                <w:szCs w:val="20"/>
                <w:lang w:eastAsia="zh-CN"/>
              </w:rPr>
              <w:t xml:space="preserve"> </w:t>
            </w:r>
            <w:r w:rsidRPr="00342C2A">
              <w:rPr>
                <w:rFonts w:hint="eastAsia"/>
                <w:bCs/>
                <w:sz w:val="20"/>
                <w:szCs w:val="20"/>
                <w:lang w:eastAsia="zh-CN"/>
              </w:rPr>
              <w:t>the</w:t>
            </w:r>
            <w:r w:rsidRPr="00342C2A">
              <w:rPr>
                <w:bCs/>
                <w:sz w:val="20"/>
                <w:szCs w:val="20"/>
                <w:lang w:eastAsia="zh-CN"/>
              </w:rPr>
              <w:t xml:space="preserve"> </w:t>
            </w:r>
            <w:r w:rsidRPr="00342C2A">
              <w:rPr>
                <w:rFonts w:hint="eastAsia"/>
                <w:bCs/>
                <w:sz w:val="20"/>
                <w:szCs w:val="20"/>
                <w:lang w:eastAsia="zh-CN"/>
              </w:rPr>
              <w:t>same</w:t>
            </w:r>
            <w:r w:rsidRPr="00342C2A">
              <w:rPr>
                <w:bCs/>
                <w:sz w:val="20"/>
                <w:szCs w:val="20"/>
                <w:lang w:eastAsia="zh-CN"/>
              </w:rPr>
              <w:t xml:space="preserve"> </w:t>
            </w:r>
            <w:r w:rsidRPr="00342C2A">
              <w:rPr>
                <w:rFonts w:hint="eastAsia"/>
                <w:bCs/>
                <w:sz w:val="20"/>
                <w:szCs w:val="20"/>
                <w:lang w:eastAsia="zh-CN"/>
              </w:rPr>
              <w:t>understanding</w:t>
            </w:r>
            <w:r w:rsidRPr="00342C2A">
              <w:rPr>
                <w:bCs/>
                <w:sz w:val="20"/>
                <w:szCs w:val="20"/>
                <w:lang w:eastAsia="zh-CN"/>
              </w:rPr>
              <w:t xml:space="preserve"> </w:t>
            </w:r>
            <w:r w:rsidRPr="00342C2A">
              <w:rPr>
                <w:rFonts w:hint="eastAsia"/>
                <w:bCs/>
                <w:sz w:val="20"/>
                <w:szCs w:val="20"/>
                <w:lang w:eastAsia="zh-CN"/>
              </w:rPr>
              <w:t>of</w:t>
            </w:r>
            <w:r w:rsidRPr="00342C2A">
              <w:rPr>
                <w:bCs/>
                <w:sz w:val="20"/>
                <w:szCs w:val="20"/>
                <w:lang w:eastAsia="zh-CN"/>
              </w:rPr>
              <w:t xml:space="preserve"> CATT</w:t>
            </w:r>
            <w:r>
              <w:rPr>
                <w:rFonts w:hint="eastAsia"/>
                <w:bCs/>
                <w:sz w:val="20"/>
                <w:szCs w:val="20"/>
                <w:lang w:eastAsia="zh-CN"/>
              </w:rPr>
              <w:t>,</w:t>
            </w:r>
            <w:r>
              <w:rPr>
                <w:bCs/>
                <w:sz w:val="20"/>
                <w:szCs w:val="20"/>
                <w:lang w:eastAsia="zh-CN"/>
              </w:rPr>
              <w:t xml:space="preserve"> </w:t>
            </w:r>
            <w:r w:rsidR="00342C2A">
              <w:rPr>
                <w:bCs/>
                <w:sz w:val="20"/>
                <w:szCs w:val="20"/>
                <w:lang w:eastAsia="zh-CN"/>
              </w:rPr>
              <w:t>In addition</w:t>
            </w:r>
            <w:r>
              <w:rPr>
                <w:bCs/>
                <w:sz w:val="20"/>
                <w:szCs w:val="20"/>
                <w:lang w:eastAsia="zh-CN"/>
              </w:rPr>
              <w:t>, “</w:t>
            </w:r>
            <w:r>
              <w:rPr>
                <w:rFonts w:hint="eastAsia"/>
                <w:bCs/>
                <w:sz w:val="20"/>
                <w:szCs w:val="20"/>
                <w:lang w:eastAsia="zh-CN"/>
              </w:rPr>
              <w:t>0.2m</w:t>
            </w:r>
            <w:r>
              <w:rPr>
                <w:bCs/>
                <w:sz w:val="20"/>
                <w:szCs w:val="20"/>
                <w:lang w:eastAsia="zh-CN"/>
              </w:rPr>
              <w:t>”</w:t>
            </w:r>
            <w:r w:rsidR="00342C2A">
              <w:rPr>
                <w:bCs/>
                <w:sz w:val="20"/>
                <w:szCs w:val="20"/>
                <w:lang w:eastAsia="zh-CN"/>
              </w:rPr>
              <w:t xml:space="preserve"> is too stringent,  and wonder why the high accuracy vertical accuracy is needed</w:t>
            </w:r>
            <w:r w:rsidR="00342C2A">
              <w:rPr>
                <w:rFonts w:hint="eastAsia"/>
                <w:bCs/>
                <w:sz w:val="20"/>
                <w:szCs w:val="20"/>
                <w:lang w:eastAsia="zh-CN"/>
              </w:rPr>
              <w:t>.</w:t>
            </w:r>
          </w:p>
          <w:p w14:paraId="5E466F62" w14:textId="38EABFF7" w:rsidR="00342C2A" w:rsidRDefault="00342C2A" w:rsidP="00342C2A">
            <w:pPr>
              <w:widowControl w:val="0"/>
              <w:rPr>
                <w:bCs/>
                <w:sz w:val="20"/>
                <w:szCs w:val="20"/>
                <w:lang w:eastAsia="zh-CN"/>
              </w:rPr>
            </w:pPr>
            <w:r>
              <w:rPr>
                <w:rFonts w:hint="eastAsia"/>
                <w:bCs/>
                <w:sz w:val="20"/>
                <w:szCs w:val="20"/>
                <w:lang w:eastAsia="zh-CN"/>
              </w:rPr>
              <w:t>I</w:t>
            </w:r>
            <w:r>
              <w:rPr>
                <w:bCs/>
                <w:sz w:val="20"/>
                <w:szCs w:val="20"/>
                <w:lang w:eastAsia="zh-CN"/>
              </w:rPr>
              <w:t>n addition, 1m may be too challenging for horizontal accuracy for sidelink positioning and cannot be achieved for relative positioning even by 100M bandwidth based on QC simulation</w:t>
            </w:r>
          </w:p>
          <w:p w14:paraId="4F2BEB33" w14:textId="77777777" w:rsidR="00342C2A" w:rsidRDefault="00342C2A" w:rsidP="00342C2A">
            <w:pPr>
              <w:jc w:val="center"/>
            </w:pPr>
            <w:r w:rsidRPr="008A516A">
              <w:rPr>
                <w:noProof/>
                <w:lang w:eastAsia="zh-CN"/>
              </w:rPr>
              <w:drawing>
                <wp:inline distT="0" distB="0" distL="0" distR="0" wp14:anchorId="6A828B0E" wp14:editId="2D1D89C1">
                  <wp:extent cx="3867912" cy="3154680"/>
                  <wp:effectExtent l="0" t="0" r="0" b="7620"/>
                  <wp:docPr id="636767731" name="Picture 63676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7912" cy="3154680"/>
                          </a:xfrm>
                          <a:prstGeom prst="rect">
                            <a:avLst/>
                          </a:prstGeom>
                          <a:noFill/>
                          <a:ln>
                            <a:noFill/>
                          </a:ln>
                        </pic:spPr>
                      </pic:pic>
                    </a:graphicData>
                  </a:graphic>
                </wp:inline>
              </w:drawing>
            </w:r>
          </w:p>
          <w:p w14:paraId="62EAF33E" w14:textId="20D34418" w:rsidR="00342C2A" w:rsidRDefault="00342C2A" w:rsidP="00342C2A">
            <w:pPr>
              <w:pStyle w:val="Caption"/>
            </w:pPr>
            <w:bookmarkStart w:id="180" w:name="_Ref101882992"/>
            <w:r>
              <w:t xml:space="preserve">Figure </w:t>
            </w:r>
            <w:r>
              <w:fldChar w:fldCharType="begin"/>
            </w:r>
            <w:r>
              <w:instrText>SEQ Figure \* ARABIC</w:instrText>
            </w:r>
            <w:r>
              <w:fldChar w:fldCharType="separate"/>
            </w:r>
            <w:r>
              <w:rPr>
                <w:noProof/>
              </w:rPr>
              <w:t>1</w:t>
            </w:r>
            <w:r>
              <w:fldChar w:fldCharType="end"/>
            </w:r>
            <w:bookmarkEnd w:id="180"/>
            <w:r>
              <w:t xml:space="preserve"> CDF of range estimation error in a highway V2X scenario.</w:t>
            </w:r>
          </w:p>
          <w:p w14:paraId="63E80CA1" w14:textId="77777777" w:rsidR="00342C2A" w:rsidRDefault="00342C2A" w:rsidP="00342C2A">
            <w:pPr>
              <w:pStyle w:val="Caption"/>
              <w:jc w:val="both"/>
            </w:pPr>
          </w:p>
          <w:p w14:paraId="758C8D8D" w14:textId="12BA6A06" w:rsidR="00342C2A" w:rsidRPr="00F177E9" w:rsidRDefault="00342C2A" w:rsidP="00342C2A">
            <w:pPr>
              <w:widowControl w:val="0"/>
              <w:rPr>
                <w:bCs/>
                <w:sz w:val="20"/>
                <w:szCs w:val="20"/>
                <w:lang w:eastAsia="zh-CN"/>
              </w:rPr>
            </w:pPr>
          </w:p>
        </w:tc>
      </w:tr>
      <w:tr w:rsidR="006772BB" w:rsidRPr="003E6BCD" w14:paraId="645FDE93"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C736505" w14:textId="3FBFA963" w:rsidR="006772BB" w:rsidRPr="00342C2A" w:rsidRDefault="006772BB" w:rsidP="002141A6">
            <w:pPr>
              <w:widowControl w:val="0"/>
              <w:rPr>
                <w:bCs/>
                <w:sz w:val="20"/>
                <w:szCs w:val="20"/>
                <w:lang w:eastAsia="zh-CN"/>
              </w:rPr>
            </w:pPr>
            <w:r>
              <w:rPr>
                <w:rFonts w:hint="eastAsia"/>
                <w:bCs/>
                <w:sz w:val="20"/>
                <w:szCs w:val="20"/>
                <w:lang w:eastAsia="zh-CN"/>
              </w:rPr>
              <w:t>xiaomi</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61F73958" w14:textId="33FBAB9F" w:rsidR="006772BB" w:rsidRPr="00342C2A" w:rsidRDefault="006772BB" w:rsidP="00342C2A">
            <w:pPr>
              <w:widowControl w:val="0"/>
              <w:rPr>
                <w:bCs/>
                <w:sz w:val="20"/>
                <w:szCs w:val="20"/>
                <w:lang w:eastAsia="zh-CN"/>
              </w:rPr>
            </w:pPr>
            <w:r>
              <w:rPr>
                <w:rFonts w:hint="eastAsia"/>
                <w:bCs/>
                <w:sz w:val="20"/>
                <w:szCs w:val="20"/>
                <w:lang w:eastAsia="zh-CN"/>
              </w:rPr>
              <w:t>We are OK with FL proposal.</w:t>
            </w:r>
          </w:p>
        </w:tc>
      </w:tr>
      <w:tr w:rsidR="005E16D9" w:rsidRPr="003E6BCD" w14:paraId="31C25369"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7C49ACA" w14:textId="7E53149C" w:rsidR="005E16D9" w:rsidRDefault="005E16D9" w:rsidP="005E16D9">
            <w:pPr>
              <w:widowControl w:val="0"/>
              <w:rPr>
                <w:bCs/>
                <w:sz w:val="20"/>
                <w:szCs w:val="20"/>
                <w:lang w:eastAsia="zh-CN"/>
              </w:rPr>
            </w:pPr>
            <w:r>
              <w:rPr>
                <w:rFonts w:hint="eastAsia"/>
                <w:bCs/>
                <w:sz w:val="20"/>
                <w:szCs w:val="20"/>
                <w:lang w:eastAsia="zh-CN"/>
              </w:rPr>
              <w:t>LGE</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44AA612" w14:textId="77777777" w:rsidR="005E16D9" w:rsidRDefault="005E16D9" w:rsidP="005E16D9">
            <w:pPr>
              <w:widowControl w:val="0"/>
              <w:rPr>
                <w:bCs/>
                <w:sz w:val="20"/>
                <w:szCs w:val="20"/>
                <w:lang w:eastAsia="zh-CN"/>
              </w:rPr>
            </w:pPr>
            <w:r>
              <w:rPr>
                <w:bCs/>
                <w:sz w:val="20"/>
                <w:szCs w:val="20"/>
                <w:lang w:eastAsia="zh-CN"/>
              </w:rPr>
              <w:t>The updated proposal seems the middle of Set 2 and Set 3. For example, the horizontal accuracy requirement comes from Set 2 while the vertical from Set 3. We don’t think that such a mixture is meaningful for the use cases relevant to either Set 2 or Set 3 requirement.</w:t>
            </w:r>
          </w:p>
          <w:p w14:paraId="4ED1F50D" w14:textId="77777777" w:rsidR="005E16D9" w:rsidRDefault="005E16D9" w:rsidP="005E16D9">
            <w:pPr>
              <w:widowControl w:val="0"/>
              <w:rPr>
                <w:bCs/>
                <w:sz w:val="20"/>
                <w:szCs w:val="20"/>
                <w:lang w:eastAsia="zh-CN"/>
              </w:rPr>
            </w:pPr>
            <w:r>
              <w:rPr>
                <w:bCs/>
                <w:sz w:val="20"/>
                <w:szCs w:val="20"/>
                <w:lang w:eastAsia="zh-CN"/>
              </w:rPr>
              <w:t>Considering the discussions so far, it’s very clear that every company is ok with Set 2 requirements, while companies are split into for and against Set 3 requirements in this release. From the commericial deployment perspective, it is more probable that the use cases requiring Set 2 may come earlier than those requiring Set 3. We don’t understand why the first release of SL positioning satisfies all the strigent requirements from the beginning. All the technologies evolves with phase in accordance with the technical advance and the commercial needs. Any update relevant to Set 3 requirements can be added in a later release depending on the needs commented above.</w:t>
            </w:r>
          </w:p>
          <w:p w14:paraId="67B2DEDE" w14:textId="77777777" w:rsidR="005E16D9" w:rsidRDefault="005E16D9" w:rsidP="005E16D9">
            <w:pPr>
              <w:widowControl w:val="0"/>
              <w:rPr>
                <w:bCs/>
                <w:sz w:val="20"/>
                <w:szCs w:val="20"/>
                <w:lang w:eastAsia="zh-CN"/>
              </w:rPr>
            </w:pPr>
            <w:r>
              <w:rPr>
                <w:bCs/>
                <w:sz w:val="20"/>
                <w:szCs w:val="20"/>
                <w:lang w:eastAsia="zh-CN"/>
              </w:rPr>
              <w:t>Based on the observations above, it’s quite natural consequence that at least Set 2 requirement is used for V2X use case. This is also aligned with the previous agreement that FR1 up to 100MHz is baseline and FR2 up to 400MHz is optional. We’re skeptical that Set 3 requirement can be met with FR1.</w:t>
            </w:r>
          </w:p>
          <w:p w14:paraId="541CE11C" w14:textId="77777777" w:rsidR="005E16D9" w:rsidRDefault="005E16D9" w:rsidP="005E16D9">
            <w:pPr>
              <w:widowControl w:val="0"/>
              <w:rPr>
                <w:bCs/>
                <w:sz w:val="20"/>
                <w:szCs w:val="20"/>
                <w:lang w:eastAsia="zh-CN"/>
              </w:rPr>
            </w:pPr>
            <w:r>
              <w:rPr>
                <w:bCs/>
                <w:sz w:val="20"/>
                <w:szCs w:val="20"/>
                <w:lang w:eastAsia="zh-CN"/>
              </w:rPr>
              <w:t>Regarding the value of requirement, we’re ok to use a single value for evaluation purpose only. But the original requirements from RAN positioning SI should be kept as is because the range of requirements were made based on quite various scenarios of V2X. We suggest the following proposal.</w:t>
            </w:r>
          </w:p>
          <w:p w14:paraId="72F4CFAD" w14:textId="77777777" w:rsidR="005E16D9" w:rsidRDefault="005E16D9" w:rsidP="005E16D9">
            <w:pPr>
              <w:pStyle w:val="ListParagraph"/>
              <w:numPr>
                <w:ilvl w:val="0"/>
                <w:numId w:val="7"/>
              </w:numPr>
              <w:rPr>
                <w:i/>
                <w:iCs/>
              </w:rPr>
            </w:pPr>
            <w:r>
              <w:rPr>
                <w:i/>
                <w:iCs/>
              </w:rPr>
              <w:t>For V2X use-cases for SL positioning, accuracy requirements are defined based on:</w:t>
            </w:r>
          </w:p>
          <w:p w14:paraId="34D01E41" w14:textId="77777777" w:rsidR="005E16D9" w:rsidRDefault="005E16D9" w:rsidP="005E16D9">
            <w:pPr>
              <w:pStyle w:val="ListParagraph"/>
              <w:numPr>
                <w:ilvl w:val="1"/>
                <w:numId w:val="7"/>
              </w:numPr>
            </w:pPr>
            <w:r>
              <w:rPr>
                <w:i/>
                <w:iCs/>
              </w:rPr>
              <w:t>At least “Set 2” defined in TR 38.845:</w:t>
            </w:r>
          </w:p>
          <w:p w14:paraId="2F256793" w14:textId="77777777" w:rsidR="005E16D9" w:rsidRDefault="005E16D9" w:rsidP="005E16D9">
            <w:pPr>
              <w:pStyle w:val="ListParagraph"/>
              <w:numPr>
                <w:ilvl w:val="2"/>
                <w:numId w:val="7"/>
              </w:numPr>
              <w:jc w:val="left"/>
              <w:rPr>
                <w:i/>
                <w:iCs/>
              </w:rPr>
            </w:pPr>
            <w:r w:rsidRPr="00993DD2">
              <w:rPr>
                <w:i/>
                <w:iCs/>
                <w:color w:val="FF0000"/>
              </w:rPr>
              <w:t xml:space="preserve">For evaluation purpose, </w:t>
            </w:r>
            <w:r>
              <w:rPr>
                <w:i/>
                <w:iCs/>
              </w:rPr>
              <w:t xml:space="preserve">Horizontal accuracy of </w:t>
            </w:r>
            <w:r w:rsidRPr="00993DD2">
              <w:rPr>
                <w:i/>
                <w:iCs/>
                <w:color w:val="FF0000"/>
              </w:rPr>
              <w:t>X</w:t>
            </w:r>
            <w:r>
              <w:rPr>
                <w:i/>
                <w:iCs/>
              </w:rPr>
              <w:t xml:space="preserve"> m </w:t>
            </w:r>
            <w:r w:rsidRPr="00DE679B">
              <w:rPr>
                <w:i/>
                <w:iCs/>
              </w:rPr>
              <w:t>(absolute and relative)</w:t>
            </w:r>
            <w:r>
              <w:rPr>
                <w:i/>
                <w:iCs/>
              </w:rPr>
              <w:t xml:space="preserve">; Vertical accuracy of </w:t>
            </w:r>
            <w:r w:rsidRPr="00993DD2">
              <w:rPr>
                <w:i/>
                <w:iCs/>
                <w:color w:val="FF0000"/>
              </w:rPr>
              <w:t>Y</w:t>
            </w:r>
            <w:r>
              <w:rPr>
                <w:i/>
                <w:iCs/>
              </w:rPr>
              <w:t xml:space="preserve"> m (absolute and relative) </w:t>
            </w:r>
            <w:r w:rsidRPr="00DE679B">
              <w:rPr>
                <w:i/>
                <w:iCs/>
              </w:rPr>
              <w:t>for 90% of UEs</w:t>
            </w:r>
          </w:p>
          <w:p w14:paraId="49034293" w14:textId="77777777" w:rsidR="005E16D9" w:rsidRPr="00993DD2" w:rsidRDefault="005E16D9" w:rsidP="005E16D9">
            <w:pPr>
              <w:pStyle w:val="ListParagraph"/>
              <w:numPr>
                <w:ilvl w:val="3"/>
                <w:numId w:val="7"/>
              </w:numPr>
              <w:jc w:val="left"/>
              <w:rPr>
                <w:i/>
                <w:iCs/>
                <w:color w:val="FF0000"/>
              </w:rPr>
            </w:pPr>
            <w:r w:rsidRPr="00993DD2">
              <w:rPr>
                <w:i/>
                <w:iCs/>
                <w:color w:val="FF0000"/>
              </w:rPr>
              <w:t>FFS X and Y value</w:t>
            </w:r>
          </w:p>
          <w:p w14:paraId="1D1DE8E1" w14:textId="77777777" w:rsidR="005E16D9" w:rsidRPr="003E0C8E" w:rsidRDefault="005E16D9" w:rsidP="005E16D9">
            <w:pPr>
              <w:pStyle w:val="ListParagraph"/>
              <w:numPr>
                <w:ilvl w:val="1"/>
                <w:numId w:val="7"/>
              </w:numPr>
              <w:rPr>
                <w:strike/>
                <w:color w:val="FF0000"/>
              </w:rPr>
            </w:pPr>
            <w:r w:rsidRPr="003E0C8E">
              <w:rPr>
                <w:b/>
                <w:bCs/>
                <w:i/>
                <w:iCs/>
                <w:strike/>
                <w:color w:val="FF0000"/>
              </w:rPr>
              <w:t xml:space="preserve">Optional: </w:t>
            </w:r>
            <w:r w:rsidRPr="003E0C8E">
              <w:rPr>
                <w:i/>
                <w:iCs/>
                <w:strike/>
                <w:color w:val="FF0000"/>
              </w:rPr>
              <w:t>“Set 3” defined in TR 38.845:</w:t>
            </w:r>
          </w:p>
          <w:p w14:paraId="0C72F8E0" w14:textId="1F7BD3A9" w:rsidR="005E16D9" w:rsidRDefault="005E16D9" w:rsidP="005E16D9">
            <w:pPr>
              <w:widowControl w:val="0"/>
              <w:rPr>
                <w:bCs/>
                <w:sz w:val="20"/>
                <w:szCs w:val="20"/>
                <w:lang w:eastAsia="zh-CN"/>
              </w:rPr>
            </w:pPr>
            <w:r w:rsidRPr="003E0C8E">
              <w:rPr>
                <w:i/>
                <w:iCs/>
                <w:strike/>
                <w:color w:val="FF0000"/>
              </w:rPr>
              <w:t>Horizontal accuracy of 0.1 – 0.5 m (absolute and relative); Vertical accuracy of 2 m (absolute)/ 0.2 m (relative) for 90% of UEs</w:t>
            </w:r>
          </w:p>
        </w:tc>
      </w:tr>
      <w:tr w:rsidR="00163BF2" w:rsidRPr="003E6BCD" w14:paraId="0A46470D" w14:textId="77777777" w:rsidTr="00026E04">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1C2B75C0" w14:textId="77777777" w:rsidR="00163BF2" w:rsidRPr="003E6BCD" w:rsidRDefault="00163BF2" w:rsidP="00026E04">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4A50FD4C" w14:textId="77777777" w:rsidR="00163BF2" w:rsidRDefault="00163BF2" w:rsidP="00026E04">
            <w:pPr>
              <w:widowControl w:val="0"/>
              <w:rPr>
                <w:bCs/>
                <w:sz w:val="20"/>
                <w:szCs w:val="20"/>
                <w:lang w:eastAsia="zh-CN"/>
              </w:rPr>
            </w:pPr>
            <w:r>
              <w:rPr>
                <w:rFonts w:hint="eastAsia"/>
                <w:bCs/>
                <w:sz w:val="20"/>
                <w:szCs w:val="20"/>
                <w:lang w:eastAsia="zh-CN"/>
              </w:rPr>
              <w:t>W</w:t>
            </w:r>
            <w:r>
              <w:rPr>
                <w:bCs/>
                <w:sz w:val="20"/>
                <w:szCs w:val="20"/>
                <w:lang w:eastAsia="zh-CN"/>
              </w:rPr>
              <w:t xml:space="preserve">e still prefer to have 1-3m, which directly maps to TR 38.845. </w:t>
            </w:r>
            <w:r>
              <w:rPr>
                <w:rFonts w:hint="eastAsia"/>
                <w:bCs/>
                <w:sz w:val="20"/>
                <w:szCs w:val="20"/>
                <w:lang w:eastAsia="zh-CN"/>
              </w:rPr>
              <w:t>I</w:t>
            </w:r>
            <w:r>
              <w:rPr>
                <w:bCs/>
                <w:sz w:val="20"/>
                <w:szCs w:val="20"/>
                <w:lang w:eastAsia="zh-CN"/>
              </w:rPr>
              <w:t xml:space="preserve">t somehow can make sense if we say 1m@67% and 3m@90%. In addition, based on the input from 5GAA in TR 38.845, almost half of the 5GAA use case have a requirement in set 2 and considering that 20% of the use cases have a less stringent requirement from set 1, then set 2 can cover the requirements of the majority of 5GAA use cases. </w:t>
            </w:r>
          </w:p>
          <w:p w14:paraId="20122F71" w14:textId="77777777" w:rsidR="00163BF2" w:rsidRDefault="00163BF2" w:rsidP="00026E04">
            <w:pPr>
              <w:widowControl w:val="0"/>
              <w:rPr>
                <w:bCs/>
                <w:sz w:val="20"/>
                <w:szCs w:val="20"/>
                <w:lang w:eastAsia="zh-CN"/>
              </w:rPr>
            </w:pPr>
            <w:r>
              <w:rPr>
                <w:rFonts w:hint="eastAsia"/>
                <w:bCs/>
                <w:sz w:val="20"/>
                <w:szCs w:val="20"/>
                <w:lang w:eastAsia="zh-CN"/>
              </w:rPr>
              <w:t>A</w:t>
            </w:r>
            <w:r>
              <w:rPr>
                <w:bCs/>
                <w:sz w:val="20"/>
                <w:szCs w:val="20"/>
                <w:lang w:eastAsia="zh-CN"/>
              </w:rPr>
              <w:t xml:space="preserve">s commented in the GTW, this SI aims to evaluate the solution based on NR SL only, without considering another location sources, e.g. IMU/VDR, etc. which are widely available in vehicles. In real practice, those motion sensors can be fused with NR SL positioning to reach higher accuracy. Note that the realization of </w:t>
            </w:r>
            <w:r w:rsidRPr="005B44D8">
              <w:rPr>
                <w:bCs/>
                <w:sz w:val="20"/>
                <w:szCs w:val="20"/>
                <w:lang w:eastAsia="zh-CN"/>
              </w:rPr>
              <w:t xml:space="preserve">autonomous driving </w:t>
            </w:r>
            <w:r>
              <w:rPr>
                <w:bCs/>
                <w:sz w:val="20"/>
                <w:szCs w:val="20"/>
                <w:lang w:eastAsia="zh-CN"/>
              </w:rPr>
              <w:t>is not only pending on whether SL positioning on its own is able to meet the positioning requirements.</w:t>
            </w:r>
          </w:p>
          <w:p w14:paraId="74B2CBED" w14:textId="77777777" w:rsidR="00163BF2" w:rsidRDefault="00163BF2" w:rsidP="00026E04">
            <w:pPr>
              <w:widowControl w:val="0"/>
              <w:rPr>
                <w:bCs/>
                <w:sz w:val="20"/>
                <w:szCs w:val="20"/>
                <w:lang w:eastAsia="zh-CN"/>
              </w:rPr>
            </w:pPr>
            <w:r>
              <w:rPr>
                <w:bCs/>
                <w:sz w:val="20"/>
                <w:szCs w:val="20"/>
                <w:lang w:eastAsia="zh-CN"/>
              </w:rPr>
              <w:t>If a single value is preferred, we can compromised to have 2m@90%.</w:t>
            </w:r>
          </w:p>
        </w:tc>
      </w:tr>
    </w:tbl>
    <w:p w14:paraId="3F7EE053" w14:textId="77777777" w:rsidR="0016691D" w:rsidRDefault="0016691D"/>
    <w:p w14:paraId="0170953E" w14:textId="77777777" w:rsidR="008C099A" w:rsidRDefault="0032291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indicated targeting a common set of values for end-to-end and PHY latency.</w:t>
      </w:r>
    </w:p>
    <w:p w14:paraId="571A0AC4" w14:textId="77777777" w:rsidR="008C099A" w:rsidRDefault="008C099A">
      <w:pPr>
        <w:jc w:val="left"/>
      </w:pPr>
    </w:p>
    <w:p w14:paraId="1D1BF798" w14:textId="77777777" w:rsidR="008C099A" w:rsidRDefault="00322912">
      <w:pPr>
        <w:pStyle w:val="Heading2"/>
      </w:pPr>
      <w:r>
        <w:t>FL1 Question 5.2-2</w:t>
      </w:r>
    </w:p>
    <w:p w14:paraId="54F640DC" w14:textId="77777777" w:rsidR="008C099A" w:rsidRDefault="00322912">
      <w:pPr>
        <w:pStyle w:val="ListParagraph"/>
        <w:numPr>
          <w:ilvl w:val="0"/>
          <w:numId w:val="7"/>
        </w:numPr>
        <w:rPr>
          <w:i/>
          <w:iCs/>
        </w:rPr>
      </w:pPr>
      <w:r>
        <w:rPr>
          <w:i/>
          <w:iCs/>
        </w:rPr>
        <w:t>Please share your views on the requirements on positioning latency for V2X use-cases for SL positioning:</w:t>
      </w:r>
    </w:p>
    <w:p w14:paraId="06230C12" w14:textId="77777777" w:rsidR="008C099A" w:rsidRDefault="00322912">
      <w:pPr>
        <w:pStyle w:val="ListParagraph"/>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14:paraId="0992C158" w14:textId="77777777" w:rsidR="008C099A" w:rsidRDefault="00322912">
      <w:pPr>
        <w:pStyle w:val="ListParagraph"/>
        <w:numPr>
          <w:ilvl w:val="1"/>
          <w:numId w:val="7"/>
        </w:numPr>
      </w:pPr>
      <w:r>
        <w:rPr>
          <w:b/>
          <w:bCs/>
          <w:i/>
          <w:iCs/>
        </w:rPr>
        <w:t xml:space="preserve">Option 2: </w:t>
      </w:r>
      <w:r>
        <w:rPr>
          <w:i/>
          <w:iCs/>
        </w:rPr>
        <w:t>End-to-end latency &lt; 100 ms and PHY latency &lt; 10 ~ 15 ms.</w:t>
      </w:r>
    </w:p>
    <w:p w14:paraId="5E10064A" w14:textId="77777777" w:rsidR="008C099A" w:rsidRDefault="00322912">
      <w:pPr>
        <w:pStyle w:val="ListParagraph"/>
        <w:numPr>
          <w:ilvl w:val="1"/>
          <w:numId w:val="7"/>
        </w:numPr>
      </w:pPr>
      <w:r>
        <w:rPr>
          <w:b/>
          <w:bCs/>
          <w:i/>
          <w:iCs/>
        </w:rPr>
        <w:t xml:space="preserve">Option 3: </w:t>
      </w:r>
      <w:r>
        <w:rPr>
          <w:i/>
          <w:iCs/>
        </w:rPr>
        <w:t>Other option(s).</w:t>
      </w:r>
    </w:p>
    <w:p w14:paraId="27CE1D00"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124794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3B53D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CBDA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D4288C" w14:textId="77777777" w:rsidR="008C099A" w:rsidRDefault="00322912">
            <w:pPr>
              <w:widowControl w:val="0"/>
              <w:rPr>
                <w:b/>
                <w:bCs/>
                <w:sz w:val="20"/>
                <w:szCs w:val="20"/>
                <w:lang w:eastAsia="zh-CN"/>
              </w:rPr>
            </w:pPr>
            <w:r>
              <w:rPr>
                <w:b/>
                <w:bCs/>
                <w:sz w:val="20"/>
                <w:szCs w:val="20"/>
                <w:lang w:eastAsia="zh-CN"/>
              </w:rPr>
              <w:t>Comments</w:t>
            </w:r>
          </w:p>
        </w:tc>
      </w:tr>
      <w:tr w:rsidR="008C099A" w14:paraId="474B358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4C3F6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2A14C2"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6B4BE3" w14:textId="77777777" w:rsidR="008C099A" w:rsidRDefault="00322912">
            <w:pPr>
              <w:widowControl w:val="0"/>
              <w:rPr>
                <w:bCs/>
                <w:sz w:val="20"/>
                <w:szCs w:val="20"/>
                <w:lang w:eastAsia="zh-CN"/>
              </w:rPr>
            </w:pPr>
            <w:r>
              <w:rPr>
                <w:bCs/>
                <w:sz w:val="20"/>
                <w:szCs w:val="20"/>
                <w:lang w:eastAsia="zh-CN"/>
              </w:rPr>
              <w:t>We prefer only focusing accuracy requirement in this release.</w:t>
            </w:r>
          </w:p>
        </w:tc>
      </w:tr>
      <w:tr w:rsidR="008C099A" w14:paraId="11B9F9F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508163"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807F8B"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A9C366" w14:textId="77777777" w:rsidR="008C099A" w:rsidRDefault="00322912">
            <w:pPr>
              <w:widowControl w:val="0"/>
              <w:rPr>
                <w:bCs/>
                <w:sz w:val="20"/>
                <w:szCs w:val="20"/>
                <w:lang w:eastAsia="zh-CN"/>
              </w:rPr>
            </w:pPr>
            <w:r>
              <w:rPr>
                <w:bCs/>
                <w:sz w:val="20"/>
                <w:szCs w:val="20"/>
                <w:lang w:eastAsia="zh-CN"/>
              </w:rPr>
              <w:t>The latency requirements should be de-prioritize in Rel-18.</w:t>
            </w:r>
          </w:p>
        </w:tc>
      </w:tr>
      <w:tr w:rsidR="008C099A" w14:paraId="1A754D0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B777BC"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793C90"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155547" w14:textId="77777777" w:rsidR="008C099A" w:rsidRDefault="0032291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8C099A" w14:paraId="32D40B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18BCEB"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143FC3"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DF051E" w14:textId="77777777" w:rsidR="008C099A" w:rsidRDefault="00322912">
            <w:pPr>
              <w:widowControl w:val="0"/>
              <w:rPr>
                <w:bCs/>
                <w:sz w:val="20"/>
                <w:szCs w:val="20"/>
                <w:lang w:eastAsia="zh-CN"/>
              </w:rPr>
            </w:pPr>
            <w:r>
              <w:rPr>
                <w:bCs/>
                <w:sz w:val="20"/>
                <w:szCs w:val="20"/>
                <w:lang w:eastAsia="zh-CN"/>
              </w:rPr>
              <w:t>Same view as ZTE and CATT</w:t>
            </w:r>
          </w:p>
        </w:tc>
      </w:tr>
      <w:tr w:rsidR="008C099A" w14:paraId="40BF05D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C01DF9"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4A81C4" w14:textId="77777777" w:rsidR="008C099A" w:rsidRDefault="00322912">
            <w:pPr>
              <w:widowControl w:val="0"/>
              <w:rPr>
                <w:sz w:val="20"/>
                <w:szCs w:val="20"/>
                <w:lang w:eastAsia="zh-CN"/>
              </w:rPr>
            </w:pPr>
            <w:r>
              <w:rPr>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6131C5" w14:textId="77777777" w:rsidR="008C099A" w:rsidRDefault="0032291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8C099A" w14:paraId="12B9E45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4F060D"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A82CD7"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CD015B" w14:textId="77777777" w:rsidR="008C099A" w:rsidRDefault="0032291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8C099A" w14:paraId="09CFB94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78AC41"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74EF43" w14:textId="77777777" w:rsidR="008C099A" w:rsidRDefault="00322912">
            <w:pPr>
              <w:widowControl w:val="0"/>
              <w:rPr>
                <w:bCs/>
                <w:sz w:val="20"/>
                <w:szCs w:val="20"/>
                <w:lang w:eastAsia="zh-CN"/>
              </w:rPr>
            </w:pPr>
            <w:r>
              <w:rPr>
                <w:bCs/>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10BB948" w14:textId="77777777" w:rsidR="008C099A" w:rsidRDefault="008C099A">
            <w:pPr>
              <w:widowControl w:val="0"/>
              <w:rPr>
                <w:bCs/>
                <w:sz w:val="20"/>
                <w:szCs w:val="20"/>
                <w:lang w:eastAsia="zh-CN"/>
              </w:rPr>
            </w:pPr>
          </w:p>
        </w:tc>
      </w:tr>
      <w:tr w:rsidR="008C099A" w14:paraId="539ED2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032715"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FF0364" w14:textId="77777777" w:rsidR="008C099A" w:rsidRDefault="00322912">
            <w:pPr>
              <w:widowControl w:val="0"/>
              <w:rPr>
                <w:bCs/>
                <w:sz w:val="20"/>
                <w:szCs w:val="20"/>
                <w:lang w:eastAsia="zh-CN"/>
              </w:rPr>
            </w:pPr>
            <w:r>
              <w:rPr>
                <w:bCs/>
                <w:sz w:val="20"/>
                <w:szCs w:val="20"/>
                <w:lang w:eastAsia="zh-CN"/>
              </w:rPr>
              <w:t>Option 3 or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3202B7" w14:textId="77777777" w:rsidR="008C099A" w:rsidRDefault="0032291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8C099A" w14:paraId="06631A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02AA5B"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4E1CF4"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B9A9CF" w14:textId="77777777" w:rsidR="008C099A" w:rsidRDefault="0032291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4B45D11" w14:textId="77777777" w:rsidR="008C099A" w:rsidRDefault="00322912">
            <w:pPr>
              <w:widowControl w:val="0"/>
              <w:rPr>
                <w:bCs/>
                <w:sz w:val="20"/>
                <w:szCs w:val="20"/>
                <w:lang w:eastAsia="zh-CN"/>
              </w:rPr>
            </w:pPr>
            <w:r>
              <w:rPr>
                <w:bCs/>
                <w:sz w:val="20"/>
                <w:szCs w:val="20"/>
                <w:lang w:eastAsia="zh-CN"/>
              </w:rPr>
              <w:t>We are open to further discuss which target latency is reasonable.</w:t>
            </w:r>
          </w:p>
        </w:tc>
      </w:tr>
      <w:tr w:rsidR="008C099A" w14:paraId="4F0E6C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F0621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F6D6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452E4F" w14:textId="77777777" w:rsidR="008C099A" w:rsidRDefault="00322912">
            <w:pPr>
              <w:widowControl w:val="0"/>
              <w:rPr>
                <w:bCs/>
                <w:sz w:val="20"/>
                <w:szCs w:val="20"/>
                <w:lang w:eastAsia="zh-CN"/>
              </w:rPr>
            </w:pPr>
            <w:r>
              <w:rPr>
                <w:bCs/>
                <w:sz w:val="20"/>
                <w:szCs w:val="20"/>
                <w:lang w:eastAsia="zh-CN"/>
              </w:rPr>
              <w:t>We are ok to focus only on accuracy at this stage.</w:t>
            </w:r>
          </w:p>
        </w:tc>
      </w:tr>
      <w:tr w:rsidR="008C099A" w14:paraId="0EDDB8C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668375"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CE087B"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5281C98" w14:textId="77777777" w:rsidR="008C099A" w:rsidRDefault="0032291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8C099A" w14:paraId="0E0B83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058D2B"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05884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4A0E18" w14:textId="77777777" w:rsidR="008C099A" w:rsidRDefault="00322912">
            <w:pPr>
              <w:widowControl w:val="0"/>
              <w:rPr>
                <w:bCs/>
                <w:sz w:val="20"/>
                <w:szCs w:val="20"/>
                <w:lang w:eastAsia="zh-CN"/>
              </w:rPr>
            </w:pPr>
            <w:r>
              <w:rPr>
                <w:bCs/>
                <w:sz w:val="20"/>
                <w:szCs w:val="20"/>
                <w:lang w:eastAsia="zh-CN"/>
              </w:rPr>
              <w:t>We also prefer only focusing accuracy requirement in this release.</w:t>
            </w:r>
          </w:p>
        </w:tc>
      </w:tr>
      <w:tr w:rsidR="008C099A" w14:paraId="4E39A5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7D006"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4754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934138" w14:textId="77777777" w:rsidR="008C099A" w:rsidRDefault="00322912">
            <w:pPr>
              <w:widowControl w:val="0"/>
              <w:rPr>
                <w:bCs/>
                <w:sz w:val="20"/>
                <w:szCs w:val="20"/>
                <w:lang w:eastAsia="zh-CN"/>
              </w:rPr>
            </w:pPr>
            <w:r>
              <w:rPr>
                <w:bCs/>
                <w:sz w:val="20"/>
                <w:szCs w:val="20"/>
                <w:lang w:eastAsia="zh-CN"/>
              </w:rPr>
              <w:t>Latency as essential requirement for V2X should also be considered.</w:t>
            </w:r>
          </w:p>
        </w:tc>
      </w:tr>
      <w:tr w:rsidR="008C099A" w14:paraId="19A4F58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8D687A"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EDC42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8B9A23" w14:textId="77777777" w:rsidR="008C099A" w:rsidRDefault="00322912">
            <w:pPr>
              <w:widowControl w:val="0"/>
              <w:rPr>
                <w:bCs/>
                <w:sz w:val="20"/>
                <w:szCs w:val="20"/>
                <w:lang w:eastAsia="zh-CN"/>
              </w:rPr>
            </w:pPr>
            <w:r>
              <w:rPr>
                <w:bCs/>
                <w:sz w:val="20"/>
                <w:szCs w:val="20"/>
                <w:lang w:eastAsia="zh-CN"/>
              </w:rPr>
              <w:t>For V2X positioning, both accuracy and latency are relevant.</w:t>
            </w:r>
          </w:p>
        </w:tc>
      </w:tr>
      <w:tr w:rsidR="008C099A" w14:paraId="1984A8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6AFF99"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DC7116"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EB5766" w14:textId="77777777" w:rsidR="008C099A" w:rsidRDefault="00322912">
            <w:pPr>
              <w:widowControl w:val="0"/>
              <w:rPr>
                <w:bCs/>
                <w:sz w:val="20"/>
                <w:szCs w:val="20"/>
                <w:lang w:eastAsia="zh-CN"/>
              </w:rPr>
            </w:pPr>
            <w:r>
              <w:rPr>
                <w:bCs/>
                <w:sz w:val="20"/>
                <w:szCs w:val="20"/>
                <w:lang w:eastAsia="zh-CN"/>
              </w:rPr>
              <w:t>We share the view that we shall focus on accuracy requirement in this release.</w:t>
            </w:r>
          </w:p>
        </w:tc>
      </w:tr>
      <w:tr w:rsidR="008C099A" w14:paraId="3435CE5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2E71A2"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CA059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45D62A"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8C099A" w14:paraId="0A48BB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9CB95"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43BCCA"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AE6AEC" w14:textId="77777777" w:rsidR="008C099A" w:rsidRDefault="0032291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8C099A" w14:paraId="59B8092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5D2A11"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239AE7" w14:textId="77777777" w:rsidR="008C099A" w:rsidRDefault="00322912">
            <w:pPr>
              <w:widowControl w:val="0"/>
              <w:rPr>
                <w:rFonts w:eastAsia="Malgun Gothic"/>
                <w:bCs/>
                <w:sz w:val="20"/>
                <w:szCs w:val="20"/>
                <w:lang w:eastAsia="ko-KR"/>
              </w:rPr>
            </w:pPr>
            <w:r>
              <w:rPr>
                <w:rFonts w:eastAsia="Malgun Gothic"/>
                <w:bCs/>
                <w:sz w:val="20"/>
                <w:szCs w:val="20"/>
                <w:lang w:eastAsia="ko-KR"/>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FA69C2" w14:textId="77777777" w:rsidR="008C099A" w:rsidRDefault="0032291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8C099A" w14:paraId="06B6559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43D033"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96DC64" w14:textId="77777777" w:rsidR="008C099A" w:rsidRDefault="008C099A">
            <w:pPr>
              <w:widowControl w:val="0"/>
              <w:rPr>
                <w:rFonts w:eastAsia="MS Mincho"/>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91B415" w14:textId="77777777" w:rsidR="008C099A" w:rsidRDefault="00322912">
            <w:pPr>
              <w:widowControl w:val="0"/>
              <w:rPr>
                <w:rFonts w:eastAsia="MS Mincho"/>
                <w:sz w:val="20"/>
                <w:szCs w:val="20"/>
                <w:lang w:eastAsia="ja-JP"/>
              </w:rPr>
            </w:pPr>
            <w:r>
              <w:rPr>
                <w:rFonts w:eastAsia="MS Mincho"/>
                <w:sz w:val="20"/>
                <w:szCs w:val="20"/>
                <w:lang w:eastAsia="ja-JP"/>
              </w:rPr>
              <w:t>We also are OK not to consider latency perspective.</w:t>
            </w:r>
          </w:p>
        </w:tc>
      </w:tr>
      <w:tr w:rsidR="008C099A" w14:paraId="1E05286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FEFC32"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1DB852"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34F76F" w14:textId="77777777" w:rsidR="008C099A" w:rsidRDefault="0032291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8C099A" w14:paraId="0C4282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EBD168"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CD6263" w14:textId="77777777" w:rsidR="008C099A" w:rsidRDefault="008C099A">
            <w:pPr>
              <w:widowControl w:val="0"/>
              <w:rPr>
                <w:rFonts w:eastAsia="MS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44677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can focus on accuracy. </w:t>
            </w:r>
          </w:p>
        </w:tc>
      </w:tr>
      <w:tr w:rsidR="008C099A" w14:paraId="39FB0F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8D625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01ACEB"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5397FF" w14:textId="77777777" w:rsidR="008C099A" w:rsidRDefault="00322912">
            <w:pPr>
              <w:widowControl w:val="0"/>
              <w:rPr>
                <w:rFonts w:eastAsia="MS Mincho"/>
                <w:bCs/>
                <w:sz w:val="20"/>
                <w:szCs w:val="20"/>
                <w:lang w:eastAsia="ja-JP"/>
              </w:rPr>
            </w:pPr>
            <w:r>
              <w:rPr>
                <w:rFonts w:eastAsia="MS Mincho"/>
                <w:bCs/>
                <w:sz w:val="20"/>
                <w:szCs w:val="20"/>
                <w:lang w:eastAsia="ja-JP"/>
              </w:rPr>
              <w:t>Focus on accuracy</w:t>
            </w:r>
          </w:p>
        </w:tc>
      </w:tr>
      <w:tr w:rsidR="008C099A" w14:paraId="2BC7D4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94DAA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960A98"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3214AD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0F415AAD" w14:textId="77777777" w:rsidR="008C099A" w:rsidRDefault="00322912">
            <w:pPr>
              <w:pStyle w:val="ListParagraph"/>
              <w:widowControl w:val="0"/>
              <w:numPr>
                <w:ilvl w:val="0"/>
                <w:numId w:val="22"/>
              </w:numPr>
              <w:rPr>
                <w:rFonts w:eastAsia="MS Mincho"/>
                <w:bCs/>
                <w:color w:val="00B0F0"/>
                <w:sz w:val="20"/>
                <w:szCs w:val="20"/>
                <w:lang w:val="fr-FR" w:eastAsia="ja-JP"/>
              </w:rPr>
            </w:pPr>
            <w:r>
              <w:rPr>
                <w:rFonts w:eastAsia="MS Mincho"/>
                <w:b/>
                <w:color w:val="00B0F0"/>
                <w:sz w:val="20"/>
                <w:szCs w:val="20"/>
                <w:lang w:val="fr-FR" w:eastAsia="ja-JP"/>
              </w:rPr>
              <w:t>Option 1</w:t>
            </w:r>
            <w:r w:rsidR="00F16D18">
              <w:rPr>
                <w:rFonts w:eastAsia="MS Mincho"/>
                <w:b/>
                <w:color w:val="00B0F0"/>
                <w:sz w:val="20"/>
                <w:szCs w:val="20"/>
                <w:lang w:val="fr-FR" w:eastAsia="ja-JP"/>
              </w:rPr>
              <w:t> </w:t>
            </w:r>
            <w:r>
              <w:rPr>
                <w:rFonts w:eastAsia="MS Mincho"/>
                <w:b/>
                <w:color w:val="00B0F0"/>
                <w:sz w:val="20"/>
                <w:szCs w:val="20"/>
                <w:lang w:val="fr-FR" w:eastAsia="ja-JP"/>
              </w:rPr>
              <w:t>:</w:t>
            </w:r>
            <w:r>
              <w:rPr>
                <w:rFonts w:eastAsia="MS Mincho"/>
                <w:bCs/>
                <w:color w:val="00B0F0"/>
                <w:sz w:val="20"/>
                <w:szCs w:val="20"/>
                <w:lang w:val="fr-FR" w:eastAsia="ja-JP"/>
              </w:rPr>
              <w:t xml:space="preserve"> CMCC, Lenovo, IDC, SONY</w:t>
            </w:r>
            <w:r>
              <w:rPr>
                <w:rFonts w:eastAsia="MS Mincho"/>
                <w:b/>
                <w:color w:val="00B0F0"/>
                <w:sz w:val="20"/>
                <w:szCs w:val="20"/>
                <w:lang w:val="fr-FR" w:eastAsia="ja-JP"/>
              </w:rPr>
              <w:t xml:space="preserve"> (4)</w:t>
            </w:r>
          </w:p>
          <w:p w14:paraId="59404B47" w14:textId="77777777" w:rsidR="008C099A" w:rsidRDefault="00322912">
            <w:pPr>
              <w:pStyle w:val="ListParagraph"/>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NEC </w:t>
            </w:r>
            <w:r>
              <w:rPr>
                <w:rFonts w:eastAsia="MS Mincho"/>
                <w:b/>
                <w:color w:val="00B0F0"/>
                <w:sz w:val="20"/>
                <w:szCs w:val="20"/>
                <w:lang w:eastAsia="ja-JP"/>
              </w:rPr>
              <w:t>(1)</w:t>
            </w:r>
          </w:p>
          <w:p w14:paraId="1294D7FC" w14:textId="77777777" w:rsidR="008C099A" w:rsidRDefault="00322912">
            <w:pPr>
              <w:pStyle w:val="ListParagraph"/>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3 (focus on accuracy in Rel-18)</w:t>
            </w:r>
            <w:r>
              <w:rPr>
                <w:rFonts w:eastAsia="MS Mincho"/>
                <w:bCs/>
                <w:color w:val="00B0F0"/>
                <w:sz w:val="20"/>
                <w:szCs w:val="20"/>
                <w:lang w:eastAsia="ja-JP"/>
              </w:rPr>
              <w:t xml:space="preserve">: ZTE, CATT, [CMCC], vivo, HW-HiSi, SPRD, QC, Futurewei, SS, Xiaomi, LGE, Nokia, Locaila, DCM, Sharp, E//, Apple </w:t>
            </w:r>
            <w:r>
              <w:rPr>
                <w:rFonts w:eastAsia="MS Mincho"/>
                <w:b/>
                <w:color w:val="00B0F0"/>
                <w:sz w:val="20"/>
                <w:szCs w:val="20"/>
                <w:lang w:eastAsia="ja-JP"/>
              </w:rPr>
              <w:t>(16 + [1])</w:t>
            </w:r>
          </w:p>
          <w:p w14:paraId="732E955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There is a clear preference amongst companies to focus on positioning/ranging accuracy in this release. </w:t>
            </w:r>
          </w:p>
          <w:p w14:paraId="5D233C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Accordingly, FL2 Proposal 5.2-2 is suggested. </w:t>
            </w:r>
          </w:p>
        </w:tc>
      </w:tr>
    </w:tbl>
    <w:p w14:paraId="2C404E62" w14:textId="77777777" w:rsidR="008C099A" w:rsidRDefault="008C099A"/>
    <w:p w14:paraId="3A0BC79D" w14:textId="77777777" w:rsidR="008C099A" w:rsidRDefault="00322912">
      <w:pPr>
        <w:pStyle w:val="Heading2"/>
      </w:pPr>
      <w:r>
        <w:t>FL2 Proposal 5.2-2</w:t>
      </w:r>
    </w:p>
    <w:p w14:paraId="70F5ACD8" w14:textId="77777777" w:rsidR="008C099A" w:rsidRDefault="00322912">
      <w:pPr>
        <w:pStyle w:val="ListParagraph"/>
        <w:numPr>
          <w:ilvl w:val="0"/>
          <w:numId w:val="7"/>
        </w:numPr>
      </w:pPr>
      <w:r>
        <w:rPr>
          <w:i/>
          <w:iCs/>
        </w:rPr>
        <w:t>For Rel-18 studies on SL positioning, focus on positioning/ranging accuracy and requirements on positioning latency are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17E1A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F4E05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50406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DC3897B" w14:textId="77777777" w:rsidR="008C099A" w:rsidRDefault="00322912">
            <w:pPr>
              <w:widowControl w:val="0"/>
              <w:rPr>
                <w:b/>
                <w:bCs/>
                <w:sz w:val="20"/>
                <w:szCs w:val="20"/>
                <w:lang w:eastAsia="zh-CN"/>
              </w:rPr>
            </w:pPr>
            <w:r>
              <w:rPr>
                <w:b/>
                <w:bCs/>
                <w:sz w:val="20"/>
                <w:szCs w:val="20"/>
                <w:lang w:eastAsia="zh-CN"/>
              </w:rPr>
              <w:t>Comments</w:t>
            </w:r>
          </w:p>
        </w:tc>
      </w:tr>
      <w:tr w:rsidR="008C099A" w14:paraId="5A3D47D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C2495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856A7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5371B0" w14:textId="77777777" w:rsidR="008C099A" w:rsidRDefault="00322912">
            <w:pPr>
              <w:widowControl w:val="0"/>
              <w:rPr>
                <w:bCs/>
                <w:sz w:val="20"/>
                <w:szCs w:val="20"/>
                <w:lang w:eastAsia="zh-CN"/>
              </w:rPr>
            </w:pPr>
            <w:r>
              <w:rPr>
                <w:bCs/>
                <w:sz w:val="20"/>
                <w:szCs w:val="20"/>
                <w:lang w:eastAsia="zh-CN"/>
              </w:rPr>
              <w:t>If no much interest on latency requirement, we prefer moving it out from the proposal considering really high workload.</w:t>
            </w:r>
          </w:p>
        </w:tc>
      </w:tr>
      <w:tr w:rsidR="008C099A" w14:paraId="3503CF3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F95027"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84D49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DC7866" w14:textId="77777777" w:rsidR="008C099A" w:rsidRDefault="00322912">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8C099A" w14:paraId="6A08C9A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30B1D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22740B"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CAB107" w14:textId="77777777" w:rsidR="008C099A" w:rsidRDefault="00322912">
            <w:pPr>
              <w:widowControl w:val="0"/>
              <w:rPr>
                <w:bCs/>
                <w:sz w:val="20"/>
                <w:szCs w:val="20"/>
                <w:lang w:eastAsia="zh-CN"/>
              </w:rPr>
            </w:pPr>
            <w:r>
              <w:rPr>
                <w:bCs/>
                <w:sz w:val="20"/>
                <w:szCs w:val="20"/>
                <w:lang w:eastAsia="zh-CN"/>
              </w:rPr>
              <w:t xml:space="preserve">We prefer to remove the ranging in the proposal, since positioning include absolute positioning, relative positioning and ranging. </w:t>
            </w:r>
          </w:p>
          <w:p w14:paraId="33F603A7" w14:textId="77777777" w:rsidR="008C099A" w:rsidRDefault="00322912">
            <w:pPr>
              <w:widowControl w:val="0"/>
              <w:rPr>
                <w:bCs/>
                <w:sz w:val="20"/>
                <w:szCs w:val="20"/>
                <w:lang w:eastAsia="zh-CN"/>
              </w:rPr>
            </w:pPr>
            <w:r>
              <w:rPr>
                <w:bCs/>
                <w:sz w:val="20"/>
                <w:szCs w:val="20"/>
                <w:lang w:eastAsia="zh-CN"/>
              </w:rPr>
              <w:t>Our preferred revision as follows,</w:t>
            </w:r>
          </w:p>
          <w:p w14:paraId="7FF6FAA7" w14:textId="77777777" w:rsidR="008C099A" w:rsidRDefault="00322912">
            <w:pPr>
              <w:pStyle w:val="Heading2"/>
            </w:pPr>
            <w:r>
              <w:rPr>
                <w:lang w:eastAsia="zh-CN"/>
              </w:rPr>
              <w:t xml:space="preserve">Updated </w:t>
            </w:r>
            <w:r>
              <w:t>FL2 Proposal 5.2-2</w:t>
            </w:r>
          </w:p>
          <w:p w14:paraId="40FAC278" w14:textId="77777777" w:rsidR="008C099A" w:rsidRDefault="00322912">
            <w:pPr>
              <w:pStyle w:val="ListParagraph"/>
              <w:numPr>
                <w:ilvl w:val="0"/>
                <w:numId w:val="7"/>
              </w:numPr>
            </w:pPr>
            <w:r>
              <w:rPr>
                <w:i/>
                <w:iCs/>
              </w:rPr>
              <w:t>For Rel-18 studies on SL positioning, focus on positioning</w:t>
            </w:r>
            <w:r>
              <w:rPr>
                <w:i/>
                <w:iCs/>
                <w:strike/>
                <w:color w:val="FF0000"/>
              </w:rPr>
              <w:t>/ranging</w:t>
            </w:r>
            <w:r>
              <w:rPr>
                <w:i/>
                <w:iCs/>
              </w:rPr>
              <w:t xml:space="preserve"> accuracy </w:t>
            </w:r>
            <w:r>
              <w:rPr>
                <w:i/>
                <w:iCs/>
                <w:color w:val="FF0000"/>
                <w:u w:val="single"/>
                <w:lang w:eastAsia="zh-CN"/>
              </w:rPr>
              <w:t>requirements</w:t>
            </w:r>
          </w:p>
          <w:p w14:paraId="6F033B59" w14:textId="77777777" w:rsidR="008C099A" w:rsidRDefault="00322912">
            <w:pPr>
              <w:pStyle w:val="ListParagraph"/>
              <w:numPr>
                <w:ilvl w:val="1"/>
                <w:numId w:val="7"/>
              </w:numPr>
              <w:rPr>
                <w:bCs/>
                <w:sz w:val="20"/>
                <w:szCs w:val="20"/>
                <w:lang w:eastAsia="zh-CN"/>
              </w:rPr>
            </w:pPr>
            <w:r>
              <w:rPr>
                <w:i/>
                <w:iCs/>
                <w:color w:val="FF0000"/>
                <w:u w:val="single"/>
                <w:lang w:eastAsia="zh-CN"/>
              </w:rPr>
              <w:t xml:space="preserve">Note: </w:t>
            </w:r>
            <w:r>
              <w:rPr>
                <w:i/>
                <w:iCs/>
                <w:strike/>
                <w:color w:val="FF0000"/>
              </w:rPr>
              <w:t xml:space="preserve">and </w:t>
            </w:r>
            <w:r>
              <w:rPr>
                <w:i/>
                <w:iCs/>
                <w:lang w:eastAsia="zh-CN"/>
              </w:rPr>
              <w:t>R</w:t>
            </w:r>
            <w:r>
              <w:rPr>
                <w:i/>
                <w:iCs/>
              </w:rPr>
              <w:t>equirements on positioning latency are de-prioritized.</w:t>
            </w:r>
          </w:p>
        </w:tc>
      </w:tr>
      <w:tr w:rsidR="008C099A" w14:paraId="79C457F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2D037A"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EB4A2B"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892E5D" w14:textId="77777777" w:rsidR="008C099A" w:rsidRDefault="008C099A">
            <w:pPr>
              <w:widowControl w:val="0"/>
              <w:rPr>
                <w:bCs/>
                <w:sz w:val="20"/>
                <w:szCs w:val="20"/>
                <w:lang w:eastAsia="zh-CN"/>
              </w:rPr>
            </w:pPr>
          </w:p>
        </w:tc>
      </w:tr>
      <w:tr w:rsidR="008C099A" w14:paraId="19061F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705335"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351169"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AE9DE69" w14:textId="77777777" w:rsidR="008C099A" w:rsidRDefault="008C099A">
            <w:pPr>
              <w:widowControl w:val="0"/>
              <w:rPr>
                <w:bCs/>
                <w:sz w:val="20"/>
                <w:szCs w:val="20"/>
                <w:lang w:eastAsia="zh-CN"/>
              </w:rPr>
            </w:pPr>
          </w:p>
        </w:tc>
      </w:tr>
      <w:tr w:rsidR="008C099A" w14:paraId="7F1307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04F497" w14:textId="77777777" w:rsidR="008C099A" w:rsidRDefault="00322912">
            <w:pPr>
              <w:widowControl w:val="0"/>
              <w:rPr>
                <w:rFonts w:eastAsia="Malgun Gothic"/>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27FEA1" w14:textId="77777777" w:rsidR="008C099A" w:rsidRDefault="008C099A">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601BB1" w14:textId="77777777" w:rsidR="008C099A" w:rsidRDefault="00322912">
            <w:pPr>
              <w:widowControl w:val="0"/>
              <w:rPr>
                <w:bCs/>
                <w:sz w:val="20"/>
                <w:szCs w:val="20"/>
                <w:lang w:eastAsia="zh-CN"/>
              </w:rPr>
            </w:pPr>
            <w:r>
              <w:rPr>
                <w:rFonts w:eastAsia="MS Mincho"/>
                <w:bCs/>
                <w:sz w:val="20"/>
                <w:szCs w:val="20"/>
                <w:lang w:eastAsia="ja-JP"/>
              </w:rPr>
              <w:t>Ok to focus on accuracy at this stage, but per the SI requirements from e.g., TS 22.261, etc., we should evaluate latency requirements at some point.</w:t>
            </w:r>
          </w:p>
        </w:tc>
      </w:tr>
      <w:tr w:rsidR="008C099A" w14:paraId="347765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10CE4C" w14:textId="77777777" w:rsidR="008C099A" w:rsidRDefault="00322912">
            <w:pPr>
              <w:widowControl w:val="0"/>
              <w:rPr>
                <w:rFonts w:eastAsia="MS Mincho"/>
                <w:bCs/>
                <w:sz w:val="20"/>
                <w:szCs w:val="20"/>
                <w:lang w:eastAsia="ja-JP"/>
              </w:rPr>
            </w:pPr>
            <w:r>
              <w:rPr>
                <w:rFonts w:eastAsia="MS Mincho"/>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C6EA16" w14:textId="77777777" w:rsidR="008C099A" w:rsidRDefault="00322912">
            <w:pPr>
              <w:widowControl w:val="0"/>
              <w:rPr>
                <w:rFonts w:eastAsia="Malgun Gothic"/>
                <w:bCs/>
                <w:sz w:val="20"/>
                <w:szCs w:val="20"/>
                <w:lang w:eastAsia="ko-KR"/>
              </w:rPr>
            </w:pPr>
            <w:r>
              <w:rPr>
                <w:rFonts w:eastAsia="Malgun Gothic"/>
                <w:bCs/>
                <w:sz w:val="20"/>
                <w:szCs w:val="20"/>
                <w:lang w:eastAsia="ko-KR"/>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0F3BD7" w14:textId="77777777" w:rsidR="008C099A" w:rsidRDefault="00322912">
            <w:pPr>
              <w:widowControl w:val="0"/>
              <w:rPr>
                <w:rFonts w:eastAsia="MS Mincho"/>
                <w:bCs/>
                <w:sz w:val="20"/>
                <w:szCs w:val="20"/>
                <w:lang w:eastAsia="ja-JP"/>
              </w:rPr>
            </w:pPr>
            <w:r>
              <w:rPr>
                <w:rFonts w:eastAsia="MS Mincho"/>
                <w:bCs/>
                <w:sz w:val="20"/>
                <w:szCs w:val="20"/>
                <w:lang w:eastAsia="ja-JP"/>
              </w:rPr>
              <w:t>Please 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to reduce the work load in evaluation purpose, but we have a strong concern on ignoring the latency requirement itself.</w:t>
            </w:r>
          </w:p>
        </w:tc>
      </w:tr>
      <w:tr w:rsidR="008C099A" w14:paraId="581209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7E84EB" w14:textId="77777777" w:rsidR="008C099A" w:rsidRDefault="00322912">
            <w:pPr>
              <w:widowControl w:val="0"/>
              <w:rPr>
                <w:rFonts w:eastAsia="MS Mincho"/>
                <w:bCs/>
                <w:sz w:val="20"/>
                <w:szCs w:val="20"/>
                <w:lang w:eastAsia="ja-JP"/>
              </w:rPr>
            </w:pPr>
            <w:r>
              <w:rPr>
                <w:rFonts w:eastAsia="MS Mincho"/>
                <w:bCs/>
                <w:sz w:val="20"/>
                <w:szCs w:val="20"/>
                <w:lang w:eastAsia="ja-JP"/>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BE10E7"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9B261E" w14:textId="77777777" w:rsidR="008C099A" w:rsidRDefault="008C099A">
            <w:pPr>
              <w:widowControl w:val="0"/>
              <w:rPr>
                <w:rFonts w:eastAsia="MS Mincho"/>
                <w:bCs/>
                <w:sz w:val="20"/>
                <w:szCs w:val="20"/>
                <w:lang w:eastAsia="ja-JP"/>
              </w:rPr>
            </w:pPr>
          </w:p>
        </w:tc>
      </w:tr>
      <w:tr w:rsidR="008C099A" w14:paraId="0F5082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F86549" w14:textId="77777777" w:rsidR="008C099A" w:rsidRDefault="00322912">
            <w:pPr>
              <w:widowControl w:val="0"/>
              <w:rPr>
                <w:rFonts w:eastAsia="MS Mincho"/>
                <w:bCs/>
                <w:sz w:val="20"/>
                <w:szCs w:val="20"/>
                <w:lang w:eastAsia="ja-JP"/>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528759"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1F3566" w14:textId="77777777" w:rsidR="008C099A" w:rsidRDefault="008C099A">
            <w:pPr>
              <w:widowControl w:val="0"/>
              <w:rPr>
                <w:rFonts w:eastAsia="MS Mincho"/>
                <w:bCs/>
                <w:sz w:val="20"/>
                <w:szCs w:val="20"/>
                <w:lang w:eastAsia="ja-JP"/>
              </w:rPr>
            </w:pPr>
          </w:p>
        </w:tc>
      </w:tr>
      <w:tr w:rsidR="008C099A" w14:paraId="012C3D2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AFA4EB"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5683B7"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07F419" w14:textId="77777777" w:rsidR="008C099A" w:rsidRDefault="008C099A">
            <w:pPr>
              <w:widowControl w:val="0"/>
              <w:rPr>
                <w:rFonts w:eastAsia="MS Mincho"/>
                <w:bCs/>
                <w:sz w:val="20"/>
                <w:szCs w:val="20"/>
                <w:lang w:eastAsia="ja-JP"/>
              </w:rPr>
            </w:pPr>
          </w:p>
        </w:tc>
      </w:tr>
      <w:tr w:rsidR="008C099A" w14:paraId="2B10C1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329B05"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571DBD8"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0BC852" w14:textId="77777777" w:rsidR="008C099A" w:rsidRDefault="008C099A">
            <w:pPr>
              <w:widowControl w:val="0"/>
              <w:rPr>
                <w:rFonts w:eastAsia="MS Mincho"/>
                <w:bCs/>
                <w:sz w:val="20"/>
                <w:szCs w:val="20"/>
                <w:lang w:eastAsia="ja-JP"/>
              </w:rPr>
            </w:pPr>
          </w:p>
        </w:tc>
      </w:tr>
      <w:tr w:rsidR="008C099A" w14:paraId="760870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E2625C"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E447D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A452C6" w14:textId="77777777" w:rsidR="008C099A" w:rsidRDefault="008C099A">
            <w:pPr>
              <w:widowControl w:val="0"/>
              <w:rPr>
                <w:rFonts w:eastAsia="MS Mincho"/>
                <w:bCs/>
                <w:sz w:val="20"/>
                <w:szCs w:val="20"/>
                <w:lang w:eastAsia="ja-JP"/>
              </w:rPr>
            </w:pPr>
          </w:p>
        </w:tc>
      </w:tr>
      <w:tr w:rsidR="008C099A" w14:paraId="45FF53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BFF2A6"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CCA63E"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8126D7F" w14:textId="77777777" w:rsidR="008C099A" w:rsidRDefault="00322912">
            <w:pPr>
              <w:widowControl w:val="0"/>
              <w:rPr>
                <w:rFonts w:eastAsia="MS Mincho"/>
                <w:bCs/>
                <w:sz w:val="20"/>
                <w:szCs w:val="20"/>
                <w:lang w:eastAsia="ja-JP"/>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58AE040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411DFF"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28C23D"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B068B7" w14:textId="77777777" w:rsidR="008C099A" w:rsidRDefault="008C099A">
            <w:pPr>
              <w:widowControl w:val="0"/>
              <w:rPr>
                <w:bCs/>
                <w:sz w:val="20"/>
                <w:szCs w:val="20"/>
                <w:lang w:eastAsia="zh-CN"/>
              </w:rPr>
            </w:pPr>
          </w:p>
        </w:tc>
      </w:tr>
      <w:tr w:rsidR="008C099A" w14:paraId="255DBC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DE632E"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8FAA3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82A76C" w14:textId="77777777" w:rsidR="008C099A" w:rsidRDefault="00322912">
            <w:pPr>
              <w:widowControl w:val="0"/>
              <w:rPr>
                <w:bCs/>
                <w:sz w:val="20"/>
                <w:szCs w:val="20"/>
                <w:lang w:eastAsia="zh-CN"/>
              </w:rPr>
            </w:pPr>
            <w:r>
              <w:rPr>
                <w:bCs/>
                <w:sz w:val="20"/>
                <w:szCs w:val="20"/>
                <w:lang w:eastAsia="zh-CN"/>
              </w:rPr>
              <w:t>Focus on accuracy is fine at this stage</w:t>
            </w:r>
          </w:p>
        </w:tc>
      </w:tr>
      <w:tr w:rsidR="008C099A" w14:paraId="74FA9C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05A0E4"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F9F8D6"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CBF173" w14:textId="77777777" w:rsidR="008C099A" w:rsidRDefault="00322912">
            <w:pPr>
              <w:widowControl w:val="0"/>
              <w:rPr>
                <w:bCs/>
                <w:sz w:val="20"/>
                <w:szCs w:val="20"/>
                <w:lang w:eastAsia="zh-CN"/>
              </w:rPr>
            </w:pPr>
            <w:r>
              <w:rPr>
                <w:bCs/>
                <w:sz w:val="20"/>
                <w:szCs w:val="20"/>
                <w:lang w:eastAsia="zh-CN"/>
              </w:rPr>
              <w:t>We agree with the argument from LGE that latency is an important metric and should be considered for some scenairos such as public safety use cases. However, if the majority prefers to prioritize accuracy evaluation, we can accept the FL’s proposal.</w:t>
            </w:r>
          </w:p>
        </w:tc>
      </w:tr>
      <w:tr w:rsidR="008C099A" w14:paraId="18BDDC7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434452"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A0E484"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F6B76EB" w14:textId="77777777" w:rsidR="008C099A" w:rsidRDefault="00322912">
            <w:pPr>
              <w:widowControl w:val="0"/>
              <w:rPr>
                <w:bCs/>
                <w:sz w:val="20"/>
                <w:szCs w:val="20"/>
                <w:lang w:eastAsia="zh-CN"/>
              </w:rPr>
            </w:pPr>
            <w:r>
              <w:rPr>
                <w:bCs/>
                <w:sz w:val="20"/>
                <w:szCs w:val="20"/>
                <w:lang w:eastAsia="zh-CN"/>
              </w:rPr>
              <w:t>The latency requirement is critical for V2X use cases. So, latency should be considered in addition to accuracy. SL positioning with high latency is not so useful for latency critical V2X use cases.</w:t>
            </w:r>
          </w:p>
        </w:tc>
      </w:tr>
      <w:tr w:rsidR="008C099A" w14:paraId="575101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C01C9F"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16D39B"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DC0C4F7" w14:textId="77777777" w:rsidR="008C099A" w:rsidRDefault="008C099A">
            <w:pPr>
              <w:widowControl w:val="0"/>
              <w:rPr>
                <w:bCs/>
                <w:sz w:val="20"/>
                <w:szCs w:val="20"/>
                <w:lang w:eastAsia="zh-CN"/>
              </w:rPr>
            </w:pPr>
          </w:p>
        </w:tc>
      </w:tr>
      <w:tr w:rsidR="008C099A" w14:paraId="28615B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B4BB63"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859DE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07980F" w14:textId="77777777" w:rsidR="008C099A" w:rsidRDefault="008C099A">
            <w:pPr>
              <w:widowControl w:val="0"/>
              <w:rPr>
                <w:bCs/>
                <w:sz w:val="20"/>
                <w:szCs w:val="20"/>
                <w:lang w:eastAsia="zh-CN"/>
              </w:rPr>
            </w:pPr>
          </w:p>
        </w:tc>
      </w:tr>
      <w:tr w:rsidR="008C099A" w14:paraId="2E4038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108344"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889E5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22E88BA" w14:textId="77777777" w:rsidR="008C099A" w:rsidRDefault="008C099A">
            <w:pPr>
              <w:widowControl w:val="0"/>
              <w:rPr>
                <w:bCs/>
                <w:sz w:val="20"/>
                <w:szCs w:val="20"/>
                <w:lang w:eastAsia="zh-CN"/>
              </w:rPr>
            </w:pPr>
          </w:p>
        </w:tc>
      </w:tr>
      <w:tr w:rsidR="008C099A" w14:paraId="711A35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CC8298"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BAF14F"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C859B6"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77267840"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In general, most responses are fine with FL proposal.</w:t>
            </w:r>
          </w:p>
          <w:p w14:paraId="19E026FD"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At least three responses indicate clear concerns on removal of latency requirements altogether, especially considering V2X use-cases.</w:t>
            </w:r>
          </w:p>
          <w:p w14:paraId="47447593"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Some responses suggest consideration of at least a generic </w:t>
            </w:r>
            <w:r w:rsidR="00F22847">
              <w:rPr>
                <w:bCs/>
                <w:color w:val="00B0F0"/>
                <w:sz w:val="20"/>
                <w:szCs w:val="20"/>
                <w:lang w:eastAsia="zh-CN"/>
              </w:rPr>
              <w:pgNum/>
            </w:r>
            <w:r w:rsidR="00F22847">
              <w:rPr>
                <w:bCs/>
                <w:color w:val="00B0F0"/>
                <w:sz w:val="20"/>
                <w:szCs w:val="20"/>
                <w:lang w:eastAsia="zh-CN"/>
              </w:rPr>
              <w:t>equirement</w:t>
            </w:r>
            <w:r>
              <w:rPr>
                <w:bCs/>
                <w:color w:val="00B0F0"/>
                <w:sz w:val="20"/>
                <w:szCs w:val="20"/>
                <w:lang w:eastAsia="zh-CN"/>
              </w:rPr>
              <w:t xml:space="preserve"> on positioning latency, e.g., &lt; 1 s.</w:t>
            </w:r>
          </w:p>
          <w:p w14:paraId="285F750D" w14:textId="77777777" w:rsidR="008C099A" w:rsidRDefault="00322912">
            <w:pPr>
              <w:widowControl w:val="0"/>
              <w:rPr>
                <w:bCs/>
                <w:color w:val="00B0F0"/>
                <w:sz w:val="20"/>
                <w:szCs w:val="20"/>
                <w:lang w:eastAsia="zh-CN"/>
              </w:rPr>
            </w:pPr>
            <w:r>
              <w:rPr>
                <w:bCs/>
                <w:color w:val="00B0F0"/>
                <w:sz w:val="20"/>
                <w:szCs w:val="20"/>
                <w:lang w:eastAsia="zh-CN"/>
              </w:rPr>
              <w:t>Based on the received feedback, the proposal is updated as in FL3 Proposal 5.2-2.</w:t>
            </w:r>
          </w:p>
        </w:tc>
      </w:tr>
    </w:tbl>
    <w:p w14:paraId="158C481D" w14:textId="77777777" w:rsidR="008C099A" w:rsidRDefault="008C099A"/>
    <w:p w14:paraId="41B739B5" w14:textId="77777777" w:rsidR="008C099A" w:rsidRDefault="00322912">
      <w:pPr>
        <w:pStyle w:val="Heading2"/>
      </w:pPr>
      <w:r>
        <w:t>FL3 Proposal 5.2-2</w:t>
      </w:r>
    </w:p>
    <w:p w14:paraId="2D2D9EEF" w14:textId="77777777" w:rsidR="008C099A" w:rsidRDefault="00322912">
      <w:pPr>
        <w:pStyle w:val="ListParagraph"/>
        <w:numPr>
          <w:ilvl w:val="0"/>
          <w:numId w:val="7"/>
        </w:numPr>
      </w:pPr>
      <w:r>
        <w:rPr>
          <w:i/>
          <w:iCs/>
        </w:rPr>
        <w:t>For Rel-18 studies on SL positioning, focus on positioning accuracy</w:t>
      </w:r>
    </w:p>
    <w:p w14:paraId="4A3709EB" w14:textId="77777777" w:rsidR="008C099A" w:rsidRDefault="00322912">
      <w:pPr>
        <w:pStyle w:val="ListParagraph"/>
        <w:numPr>
          <w:ilvl w:val="1"/>
          <w:numId w:val="7"/>
        </w:numPr>
      </w:pPr>
      <w:r>
        <w:rPr>
          <w:i/>
          <w:iCs/>
        </w:rPr>
        <w:t>Note: End-to-end positioning latency is expected to satisfy a latency budget of [1 second].</w:t>
      </w:r>
    </w:p>
    <w:p w14:paraId="3C846712" w14:textId="77777777" w:rsidR="008C099A" w:rsidRDefault="008C099A"/>
    <w:p w14:paraId="3E72EA31"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3C43AF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8F2CAC"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B1984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2BB4D0" w14:textId="77777777" w:rsidR="008C099A" w:rsidRDefault="00322912">
            <w:pPr>
              <w:widowControl w:val="0"/>
              <w:rPr>
                <w:b/>
                <w:bCs/>
                <w:sz w:val="20"/>
                <w:szCs w:val="20"/>
                <w:lang w:eastAsia="zh-CN"/>
              </w:rPr>
            </w:pPr>
            <w:r>
              <w:rPr>
                <w:b/>
                <w:bCs/>
                <w:sz w:val="20"/>
                <w:szCs w:val="20"/>
                <w:lang w:eastAsia="zh-CN"/>
              </w:rPr>
              <w:t>Comments</w:t>
            </w:r>
          </w:p>
        </w:tc>
      </w:tr>
      <w:tr w:rsidR="008C099A" w14:paraId="4EF4BD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163646"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2CE588"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6E84E6" w14:textId="77777777" w:rsidR="008C099A" w:rsidRDefault="00322912">
            <w:pPr>
              <w:widowControl w:val="0"/>
              <w:rPr>
                <w:bCs/>
                <w:sz w:val="20"/>
                <w:szCs w:val="20"/>
                <w:lang w:eastAsia="zh-CN"/>
              </w:rPr>
            </w:pPr>
            <w:r>
              <w:rPr>
                <w:bCs/>
                <w:sz w:val="20"/>
                <w:szCs w:val="20"/>
                <w:lang w:eastAsia="zh-CN"/>
              </w:rPr>
              <w:t>We prefer to replace the note and latency budget with FFS as follows,</w:t>
            </w:r>
          </w:p>
          <w:p w14:paraId="34ED3403" w14:textId="77777777" w:rsidR="008C099A" w:rsidRDefault="00322912">
            <w:pPr>
              <w:pStyle w:val="Heading2"/>
            </w:pPr>
            <w:r>
              <w:t>Updated</w:t>
            </w:r>
            <w:r>
              <w:rPr>
                <w:lang w:eastAsia="zh-CN"/>
              </w:rPr>
              <w:t xml:space="preserve"> </w:t>
            </w:r>
            <w:r>
              <w:t>FL3 Proposal 5.2-2</w:t>
            </w:r>
          </w:p>
          <w:p w14:paraId="0AF1235F" w14:textId="77777777" w:rsidR="008C099A" w:rsidRDefault="00322912">
            <w:pPr>
              <w:pStyle w:val="ListParagraph"/>
              <w:numPr>
                <w:ilvl w:val="0"/>
                <w:numId w:val="7"/>
              </w:numPr>
            </w:pPr>
            <w:r>
              <w:rPr>
                <w:i/>
                <w:iCs/>
              </w:rPr>
              <w:t>For Rel-18 studies on SL positioning, focus on positioning accuracy</w:t>
            </w:r>
          </w:p>
          <w:p w14:paraId="5FE6A38A" w14:textId="77777777" w:rsidR="008C099A" w:rsidRDefault="00322912">
            <w:pPr>
              <w:pStyle w:val="ListParagraph"/>
              <w:numPr>
                <w:ilvl w:val="1"/>
                <w:numId w:val="7"/>
              </w:numPr>
            </w:pPr>
            <w:r>
              <w:rPr>
                <w:i/>
                <w:iCs/>
                <w:color w:val="FF0000"/>
                <w:lang w:eastAsia="zh-CN"/>
              </w:rPr>
              <w:t>FFS</w:t>
            </w:r>
            <w:r>
              <w:rPr>
                <w:i/>
                <w:iCs/>
                <w:strike/>
                <w:color w:val="FF0000"/>
              </w:rPr>
              <w:t>Note</w:t>
            </w:r>
            <w:r>
              <w:rPr>
                <w:i/>
                <w:iCs/>
              </w:rPr>
              <w:t>: End-to-end positioning latency is expected to satisfy a latency budget of [</w:t>
            </w:r>
            <w:r>
              <w:rPr>
                <w:i/>
                <w:iCs/>
                <w:color w:val="FF0000"/>
                <w:u w:val="single"/>
                <w:lang w:eastAsia="zh-CN"/>
              </w:rPr>
              <w:t>X</w:t>
            </w:r>
            <w:r>
              <w:rPr>
                <w:i/>
                <w:iCs/>
                <w:strike/>
                <w:color w:val="FF0000"/>
              </w:rPr>
              <w:t>1</w:t>
            </w:r>
            <w:r>
              <w:rPr>
                <w:i/>
                <w:iCs/>
              </w:rPr>
              <w:t xml:space="preserve"> second].</w:t>
            </w:r>
          </w:p>
          <w:p w14:paraId="2E1CCF88" w14:textId="77777777" w:rsidR="008C099A" w:rsidRDefault="00322912">
            <w:pPr>
              <w:pStyle w:val="ListParagraph"/>
              <w:numPr>
                <w:ilvl w:val="2"/>
                <w:numId w:val="7"/>
              </w:numPr>
              <w:rPr>
                <w:color w:val="FF0000"/>
                <w:u w:val="single"/>
              </w:rPr>
            </w:pPr>
            <w:r>
              <w:rPr>
                <w:color w:val="FF0000"/>
                <w:u w:val="single"/>
                <w:lang w:eastAsia="zh-CN"/>
              </w:rPr>
              <w:t>FFS: the value of X</w:t>
            </w:r>
          </w:p>
          <w:p w14:paraId="22526B8D" w14:textId="77777777" w:rsidR="008C099A" w:rsidRDefault="008C099A">
            <w:pPr>
              <w:widowControl w:val="0"/>
              <w:rPr>
                <w:bCs/>
                <w:sz w:val="20"/>
                <w:szCs w:val="20"/>
                <w:lang w:eastAsia="zh-CN"/>
              </w:rPr>
            </w:pPr>
          </w:p>
        </w:tc>
      </w:tr>
      <w:tr w:rsidR="008C099A" w14:paraId="6C12E0B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0BBB47"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C538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BD5FD9" w14:textId="77777777" w:rsidR="008C099A" w:rsidRDefault="008C099A">
            <w:pPr>
              <w:widowControl w:val="0"/>
              <w:rPr>
                <w:bCs/>
                <w:sz w:val="20"/>
                <w:szCs w:val="20"/>
                <w:lang w:eastAsia="zh-CN"/>
              </w:rPr>
            </w:pPr>
          </w:p>
        </w:tc>
      </w:tr>
      <w:tr w:rsidR="00913046" w14:paraId="38263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42F6D7" w14:textId="77777777" w:rsidR="00913046" w:rsidRDefault="00D41FC4">
            <w:pPr>
              <w:widowControl w:val="0"/>
              <w:rPr>
                <w:bCs/>
                <w:sz w:val="20"/>
                <w:szCs w:val="20"/>
                <w:lang w:eastAsia="zh-CN"/>
              </w:rPr>
            </w:pPr>
            <w:r>
              <w:rPr>
                <w:bCs/>
                <w:sz w:val="20"/>
                <w:szCs w:val="20"/>
                <w:lang w:eastAsia="zh-CN"/>
              </w:rPr>
              <w:t>V</w:t>
            </w:r>
            <w:r w:rsidR="00913046">
              <w:rPr>
                <w:rFonts w:hint="eastAsia"/>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04586B" w14:textId="77777777" w:rsidR="00913046" w:rsidRDefault="00913046">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C0D132" w14:textId="77777777" w:rsidR="00913046" w:rsidRDefault="00913046" w:rsidP="00913046">
            <w:pPr>
              <w:widowControl w:val="0"/>
              <w:rPr>
                <w:bCs/>
                <w:sz w:val="20"/>
                <w:szCs w:val="20"/>
                <w:lang w:eastAsia="zh-CN"/>
              </w:rPr>
            </w:pPr>
            <w:r>
              <w:rPr>
                <w:bCs/>
                <w:sz w:val="20"/>
                <w:szCs w:val="20"/>
                <w:lang w:eastAsia="zh-CN"/>
              </w:rPr>
              <w:t>W</w:t>
            </w:r>
            <w:r>
              <w:rPr>
                <w:rFonts w:hint="eastAsia"/>
                <w:bCs/>
                <w:sz w:val="20"/>
                <w:szCs w:val="20"/>
                <w:lang w:eastAsia="zh-CN"/>
              </w:rPr>
              <w:t>e</w:t>
            </w:r>
            <w:r>
              <w:rPr>
                <w:bCs/>
                <w:sz w:val="20"/>
                <w:szCs w:val="20"/>
                <w:lang w:eastAsia="zh-CN"/>
              </w:rPr>
              <w:t xml:space="preserve"> </w:t>
            </w:r>
            <w:r>
              <w:rPr>
                <w:rFonts w:hint="eastAsia"/>
                <w:bCs/>
                <w:sz w:val="20"/>
                <w:szCs w:val="20"/>
                <w:lang w:eastAsia="zh-CN"/>
              </w:rPr>
              <w:t>acknowledge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latency</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is</w:t>
            </w:r>
            <w:r>
              <w:rPr>
                <w:bCs/>
                <w:sz w:val="20"/>
                <w:szCs w:val="20"/>
                <w:lang w:eastAsia="zh-CN"/>
              </w:rPr>
              <w:t xml:space="preserve"> </w:t>
            </w:r>
            <w:r>
              <w:rPr>
                <w:rFonts w:hint="eastAsia"/>
                <w:bCs/>
                <w:sz w:val="20"/>
                <w:szCs w:val="20"/>
                <w:lang w:eastAsia="zh-CN"/>
              </w:rPr>
              <w:t>needed</w:t>
            </w:r>
            <w:r>
              <w:rPr>
                <w:bCs/>
                <w:sz w:val="20"/>
                <w:szCs w:val="20"/>
                <w:lang w:eastAsia="zh-CN"/>
              </w:rPr>
              <w:t>, but we hope</w:t>
            </w:r>
            <w:r>
              <w:rPr>
                <w:rFonts w:hint="eastAsia"/>
                <w:bCs/>
                <w:sz w:val="20"/>
                <w:szCs w:val="20"/>
                <w:lang w:eastAsia="zh-CN"/>
              </w:rPr>
              <w:t xml:space="preserve"> </w:t>
            </w:r>
            <w:r>
              <w:rPr>
                <w:bCs/>
                <w:sz w:val="20"/>
                <w:szCs w:val="20"/>
                <w:lang w:eastAsia="zh-CN"/>
              </w:rPr>
              <w:t>it</w:t>
            </w:r>
            <w:r>
              <w:rPr>
                <w:rFonts w:hint="eastAsia"/>
                <w:bCs/>
                <w:sz w:val="20"/>
                <w:szCs w:val="20"/>
                <w:lang w:eastAsia="zh-CN"/>
              </w:rPr>
              <w:t xml:space="preserve"> </w:t>
            </w:r>
            <w:r>
              <w:rPr>
                <w:bCs/>
                <w:sz w:val="20"/>
                <w:szCs w:val="20"/>
                <w:lang w:eastAsia="zh-CN"/>
              </w:rPr>
              <w:t xml:space="preserve">can be discussed in the future release. In addition, we </w:t>
            </w:r>
            <w:r>
              <w:rPr>
                <w:rFonts w:hint="eastAsia"/>
                <w:bCs/>
                <w:sz w:val="20"/>
                <w:szCs w:val="20"/>
                <w:lang w:eastAsia="zh-CN"/>
              </w:rPr>
              <w:t>also</w:t>
            </w:r>
            <w:r>
              <w:rPr>
                <w:bCs/>
                <w:sz w:val="20"/>
                <w:szCs w:val="20"/>
                <w:lang w:eastAsia="zh-CN"/>
              </w:rPr>
              <w:t xml:space="preserve"> </w:t>
            </w:r>
            <w:r>
              <w:rPr>
                <w:rFonts w:hint="eastAsia"/>
                <w:bCs/>
                <w:sz w:val="20"/>
                <w:szCs w:val="20"/>
                <w:lang w:eastAsia="zh-CN"/>
              </w:rPr>
              <w:t>have</w:t>
            </w:r>
            <w:r>
              <w:rPr>
                <w:bCs/>
                <w:sz w:val="20"/>
                <w:szCs w:val="20"/>
                <w:lang w:eastAsia="zh-CN"/>
              </w:rPr>
              <w:t xml:space="preserve"> </w:t>
            </w:r>
            <w:r>
              <w:rPr>
                <w:rFonts w:hint="eastAsia"/>
                <w:bCs/>
                <w:sz w:val="20"/>
                <w:szCs w:val="20"/>
                <w:lang w:eastAsia="zh-CN"/>
              </w:rPr>
              <w:t>some</w:t>
            </w:r>
            <w:r>
              <w:rPr>
                <w:bCs/>
                <w:sz w:val="20"/>
                <w:szCs w:val="20"/>
                <w:lang w:eastAsia="zh-CN"/>
              </w:rPr>
              <w:t xml:space="preserve"> </w:t>
            </w:r>
            <w:r>
              <w:rPr>
                <w:rFonts w:hint="eastAsia"/>
                <w:bCs/>
                <w:sz w:val="20"/>
                <w:szCs w:val="20"/>
                <w:lang w:eastAsia="zh-CN"/>
              </w:rPr>
              <w:t>concerns</w:t>
            </w:r>
            <w:r>
              <w:rPr>
                <w:bCs/>
                <w:sz w:val="20"/>
                <w:szCs w:val="20"/>
                <w:lang w:eastAsia="zh-CN"/>
              </w:rPr>
              <w:t xml:space="preserve"> </w:t>
            </w:r>
            <w:r>
              <w:rPr>
                <w:rFonts w:hint="eastAsia"/>
                <w:bCs/>
                <w:sz w:val="20"/>
                <w:szCs w:val="20"/>
                <w:lang w:eastAsia="zh-CN"/>
              </w:rPr>
              <w:t>about</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note</w:t>
            </w:r>
            <w:r>
              <w:rPr>
                <w:bCs/>
                <w:sz w:val="20"/>
                <w:szCs w:val="20"/>
                <w:lang w:eastAsia="zh-CN"/>
              </w:rPr>
              <w:t xml:space="preserve">, </w:t>
            </w:r>
            <w:r>
              <w:rPr>
                <w:rFonts w:hint="eastAsia"/>
                <w:bCs/>
                <w:sz w:val="20"/>
                <w:szCs w:val="20"/>
                <w:lang w:eastAsia="zh-CN"/>
              </w:rPr>
              <w:t>especially</w:t>
            </w:r>
            <w:r>
              <w:rPr>
                <w:bCs/>
                <w:sz w:val="20"/>
                <w:szCs w:val="20"/>
                <w:lang w:eastAsia="zh-CN"/>
              </w:rPr>
              <w:t xml:space="preserve"> </w:t>
            </w:r>
            <w:r>
              <w:rPr>
                <w:rFonts w:hint="eastAsia"/>
                <w:bCs/>
                <w:sz w:val="20"/>
                <w:szCs w:val="20"/>
                <w:lang w:eastAsia="zh-CN"/>
              </w:rPr>
              <w:t>considering</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limited</w:t>
            </w:r>
            <w:r>
              <w:rPr>
                <w:bCs/>
                <w:sz w:val="20"/>
                <w:szCs w:val="20"/>
                <w:lang w:eastAsia="zh-CN"/>
              </w:rPr>
              <w:t>/dynamic scheduling resource for SL. So, can we remove the note at this stage?</w:t>
            </w:r>
          </w:p>
        </w:tc>
      </w:tr>
      <w:tr w:rsidR="00E1242B" w14:paraId="5B7CE66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941BA9"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F5E768"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BB3F6B" w14:textId="77777777" w:rsidR="00E1242B" w:rsidRDefault="004A4ACA" w:rsidP="00E1242B">
            <w:pPr>
              <w:widowControl w:val="0"/>
              <w:rPr>
                <w:bCs/>
                <w:sz w:val="20"/>
                <w:szCs w:val="20"/>
                <w:lang w:eastAsia="zh-CN"/>
              </w:rPr>
            </w:pPr>
            <w:r>
              <w:rPr>
                <w:bCs/>
                <w:sz w:val="20"/>
                <w:szCs w:val="20"/>
                <w:lang w:eastAsia="zh-CN"/>
              </w:rPr>
              <w:t>The note for End-to-End latency is fine to us.</w:t>
            </w:r>
          </w:p>
        </w:tc>
      </w:tr>
      <w:tr w:rsidR="00F44799" w14:paraId="706CBF2A"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19EF067"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797F1A"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0DE090" w14:textId="77777777" w:rsidR="00F44799" w:rsidRPr="00F44799" w:rsidRDefault="00F44799" w:rsidP="00EA27D6">
            <w:pPr>
              <w:widowControl w:val="0"/>
              <w:rPr>
                <w:bCs/>
                <w:sz w:val="20"/>
                <w:szCs w:val="20"/>
                <w:lang w:eastAsia="zh-CN"/>
              </w:rPr>
            </w:pPr>
            <w:r w:rsidRPr="00F44799">
              <w:rPr>
                <w:bCs/>
                <w:sz w:val="20"/>
                <w:szCs w:val="20"/>
                <w:lang w:eastAsia="zh-CN"/>
              </w:rPr>
              <w:t>Support the original version by FL. With CATT’s modification, it seems latency will also be investigated.</w:t>
            </w:r>
          </w:p>
        </w:tc>
      </w:tr>
      <w:tr w:rsidR="00852906" w14:paraId="5F5EDF8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EE99B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B7A83" w14:textId="77777777" w:rsidR="00852906" w:rsidRPr="00F44799" w:rsidRDefault="00852906" w:rsidP="00852906">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E7D18D" w14:textId="77777777" w:rsidR="00852906" w:rsidRPr="00F44799" w:rsidRDefault="00852906" w:rsidP="00852906">
            <w:pPr>
              <w:widowControl w:val="0"/>
              <w:rPr>
                <w:bCs/>
                <w:sz w:val="20"/>
                <w:szCs w:val="20"/>
                <w:lang w:eastAsia="zh-CN"/>
              </w:rPr>
            </w:pPr>
            <w:r>
              <w:rPr>
                <w:bCs/>
                <w:sz w:val="20"/>
                <w:szCs w:val="20"/>
                <w:lang w:eastAsia="zh-CN"/>
              </w:rPr>
              <w:t>We support FL’s update.</w:t>
            </w:r>
          </w:p>
        </w:tc>
      </w:tr>
      <w:tr w:rsidR="00F42F25" w14:paraId="428E4BB2"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B1CE3A" w14:textId="77777777" w:rsidR="00F42F25" w:rsidRDefault="00F42F25" w:rsidP="00F42F25">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4169E7" w14:textId="77777777" w:rsidR="00F42F25" w:rsidRDefault="00F42F25" w:rsidP="00F42F25">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888CCC" w14:textId="77777777" w:rsidR="00F42F25" w:rsidRDefault="00F42F25" w:rsidP="00F42F25">
            <w:pPr>
              <w:widowControl w:val="0"/>
              <w:rPr>
                <w:bCs/>
                <w:sz w:val="20"/>
                <w:szCs w:val="20"/>
                <w:lang w:eastAsia="zh-CN"/>
              </w:rPr>
            </w:pPr>
            <w:r>
              <w:rPr>
                <w:bCs/>
                <w:sz w:val="20"/>
                <w:szCs w:val="20"/>
                <w:lang w:eastAsia="zh-CN"/>
              </w:rPr>
              <w:t>Support. We agree that the initial focus and priority is positioning accuracy (inclusive of confidence/uncertainty). However, other KPIs, including, but not limited to, e.g., latency, update rate, power consumption, should also be considered. Note that for some use cases, a latency of &lt; 1 s. may be required.</w:t>
            </w:r>
          </w:p>
        </w:tc>
      </w:tr>
      <w:tr w:rsidR="008A1FA0" w14:paraId="40B9E189"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FAC07B"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B72034" w14:textId="77777777" w:rsidR="008A1FA0" w:rsidRDefault="008A1FA0" w:rsidP="00D22CC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B257D"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352EF9" w14:paraId="08DAEE25"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0E164B" w14:textId="77777777" w:rsidR="00352EF9" w:rsidRDefault="00352EF9" w:rsidP="00352EF9">
            <w:pPr>
              <w:widowControl w:val="0"/>
              <w:rPr>
                <w:bCs/>
                <w:sz w:val="20"/>
                <w:szCs w:val="20"/>
                <w:lang w:eastAsia="zh-CN"/>
              </w:rPr>
            </w:pPr>
            <w:r w:rsidRPr="00352EF9">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A06B3" w14:textId="77777777" w:rsidR="00352EF9" w:rsidRDefault="00352EF9" w:rsidP="00352EF9">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5FD77F" w14:textId="77777777" w:rsidR="00352EF9" w:rsidRDefault="00352EF9" w:rsidP="00352EF9">
            <w:pPr>
              <w:widowControl w:val="0"/>
              <w:rPr>
                <w:bCs/>
                <w:sz w:val="20"/>
                <w:szCs w:val="20"/>
                <w:lang w:eastAsia="zh-CN"/>
              </w:rPr>
            </w:pPr>
            <w:r>
              <w:rPr>
                <w:bCs/>
                <w:sz w:val="20"/>
                <w:szCs w:val="20"/>
                <w:lang w:eastAsia="zh-CN"/>
              </w:rPr>
              <w:t xml:space="preserve">We are fine with the </w:t>
            </w:r>
            <w:r w:rsidR="00C74860">
              <w:rPr>
                <w:bCs/>
                <w:sz w:val="20"/>
                <w:szCs w:val="20"/>
                <w:lang w:eastAsia="zh-CN"/>
              </w:rPr>
              <w:t>note proposed by the FL</w:t>
            </w:r>
            <w:r>
              <w:rPr>
                <w:bCs/>
                <w:sz w:val="20"/>
                <w:szCs w:val="20"/>
                <w:lang w:eastAsia="zh-CN"/>
              </w:rPr>
              <w:t>.</w:t>
            </w:r>
            <w:r w:rsidR="00C74860">
              <w:rPr>
                <w:bCs/>
                <w:sz w:val="20"/>
                <w:szCs w:val="20"/>
                <w:lang w:eastAsia="zh-CN"/>
              </w:rPr>
              <w:t xml:space="preserve"> The precise value for the latency requirement can be discussed.</w:t>
            </w:r>
            <w:r>
              <w:rPr>
                <w:bCs/>
                <w:sz w:val="20"/>
                <w:szCs w:val="20"/>
                <w:lang w:eastAsia="zh-CN"/>
              </w:rPr>
              <w:t xml:space="preserve"> </w:t>
            </w:r>
          </w:p>
        </w:tc>
      </w:tr>
      <w:tr w:rsidR="004F006C" w14:paraId="62BED9BD"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EEAE19" w14:textId="77777777" w:rsidR="004F006C" w:rsidRPr="00352EF9" w:rsidRDefault="004F006C" w:rsidP="00352EF9">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99D8D0" w14:textId="77777777" w:rsidR="004F006C" w:rsidRDefault="004F006C" w:rsidP="00352EF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1F7456" w14:textId="77777777" w:rsidR="004F006C" w:rsidRDefault="004F006C" w:rsidP="00352EF9">
            <w:pPr>
              <w:widowControl w:val="0"/>
              <w:rPr>
                <w:bCs/>
                <w:sz w:val="20"/>
                <w:szCs w:val="20"/>
                <w:lang w:eastAsia="zh-CN"/>
              </w:rPr>
            </w:pPr>
          </w:p>
        </w:tc>
      </w:tr>
      <w:tr w:rsidR="00063D0E" w14:paraId="264711AF"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B400F9" w14:textId="77777777" w:rsidR="00063D0E" w:rsidRDefault="00063D0E" w:rsidP="00063D0E">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963E13" w14:textId="77777777" w:rsidR="00063D0E" w:rsidRDefault="00063D0E" w:rsidP="00063D0E">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D85524" w14:textId="77777777" w:rsidR="00063D0E" w:rsidRDefault="00063D0E" w:rsidP="00063D0E">
            <w:pPr>
              <w:widowControl w:val="0"/>
              <w:rPr>
                <w:bCs/>
                <w:sz w:val="20"/>
                <w:szCs w:val="20"/>
                <w:lang w:eastAsia="zh-CN"/>
              </w:rPr>
            </w:pPr>
          </w:p>
        </w:tc>
      </w:tr>
      <w:tr w:rsidR="00403E00" w14:paraId="0DBD1299" w14:textId="77777777" w:rsidTr="00403E0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7E249E" w14:textId="77777777" w:rsidR="00403E00" w:rsidRDefault="00403E00"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4F8428" w14:textId="77777777" w:rsidR="00403E00" w:rsidRDefault="00403E00" w:rsidP="00D22CCA">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8DECAB" w14:textId="77777777" w:rsidR="00403E00" w:rsidRDefault="00403E00" w:rsidP="00D22CCA">
            <w:pPr>
              <w:widowControl w:val="0"/>
              <w:rPr>
                <w:bCs/>
                <w:sz w:val="20"/>
                <w:szCs w:val="20"/>
                <w:lang w:eastAsia="zh-CN"/>
              </w:rPr>
            </w:pPr>
          </w:p>
        </w:tc>
      </w:tr>
      <w:tr w:rsidR="008516C3" w14:paraId="09B6405F"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7F2D15"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F14CA2"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1599B3" w14:textId="77777777" w:rsidR="008516C3" w:rsidRDefault="008516C3" w:rsidP="00D22CCA">
            <w:pPr>
              <w:widowControl w:val="0"/>
              <w:rPr>
                <w:bCs/>
                <w:sz w:val="20"/>
                <w:szCs w:val="20"/>
                <w:lang w:eastAsia="zh-CN"/>
              </w:rPr>
            </w:pPr>
          </w:p>
        </w:tc>
      </w:tr>
      <w:tr w:rsidR="004A1106" w14:paraId="58CF938F"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D035E8" w14:textId="77777777" w:rsidR="004A1106" w:rsidRDefault="004A1106" w:rsidP="001B7CB9">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0E45D" w14:textId="77777777"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35B0E1" w14:textId="77777777" w:rsidR="004A1106" w:rsidRDefault="004A1106" w:rsidP="001B7CB9">
            <w:pPr>
              <w:widowControl w:val="0"/>
              <w:rPr>
                <w:bCs/>
                <w:sz w:val="20"/>
                <w:szCs w:val="20"/>
                <w:lang w:eastAsia="zh-CN"/>
              </w:rPr>
            </w:pPr>
          </w:p>
        </w:tc>
      </w:tr>
      <w:tr w:rsidR="004B1757" w14:paraId="32298D16"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5CBD67" w14:textId="77777777"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DAD3D6"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FD9429" w14:textId="77777777" w:rsidR="004B1757" w:rsidRDefault="004B1757" w:rsidP="004B1757">
            <w:pPr>
              <w:widowControl w:val="0"/>
              <w:rPr>
                <w:bCs/>
                <w:sz w:val="20"/>
                <w:szCs w:val="20"/>
                <w:lang w:eastAsia="zh-CN"/>
              </w:rPr>
            </w:pPr>
          </w:p>
        </w:tc>
      </w:tr>
      <w:tr w:rsidR="003509F8" w:rsidRPr="00E36B38" w14:paraId="410EAE37"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165490"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B714C5" w14:textId="77777777" w:rsidR="003509F8" w:rsidRPr="003509F8" w:rsidRDefault="003509F8" w:rsidP="001B7CB9">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8A4982B" w14:textId="77777777" w:rsidR="003509F8" w:rsidRDefault="003509F8" w:rsidP="001B7CB9">
            <w:pPr>
              <w:widowControl w:val="0"/>
              <w:rPr>
                <w:bCs/>
                <w:sz w:val="20"/>
                <w:szCs w:val="20"/>
                <w:lang w:eastAsia="zh-CN"/>
              </w:rPr>
            </w:pPr>
            <w:r>
              <w:rPr>
                <w:rFonts w:hint="eastAsia"/>
                <w:bCs/>
                <w:sz w:val="20"/>
                <w:szCs w:val="20"/>
                <w:lang w:eastAsia="zh-CN"/>
              </w:rPr>
              <w:t xml:space="preserve">As we commented in the previous round, the latency is crucial for V2X use cases. </w:t>
            </w:r>
            <w:r>
              <w:rPr>
                <w:bCs/>
                <w:sz w:val="20"/>
                <w:szCs w:val="20"/>
                <w:lang w:eastAsia="zh-CN"/>
              </w:rPr>
              <w:t>It should not be note. We’re fine with the bracket for the latency requirement value. We suggest the following modification.</w:t>
            </w:r>
          </w:p>
          <w:p w14:paraId="2D6E71DA" w14:textId="77777777" w:rsidR="003509F8" w:rsidRPr="003509F8" w:rsidRDefault="003509F8" w:rsidP="003509F8">
            <w:pPr>
              <w:pStyle w:val="ListParagraph"/>
              <w:numPr>
                <w:ilvl w:val="0"/>
                <w:numId w:val="29"/>
              </w:numPr>
              <w:rPr>
                <w:bCs/>
                <w:sz w:val="20"/>
                <w:szCs w:val="20"/>
                <w:lang w:eastAsia="zh-CN"/>
              </w:rPr>
            </w:pPr>
            <w:r w:rsidRPr="003509F8">
              <w:rPr>
                <w:bCs/>
                <w:sz w:val="20"/>
                <w:szCs w:val="20"/>
                <w:lang w:eastAsia="zh-CN"/>
              </w:rPr>
              <w:t>For Rel-18 studies on SL positioning, focus on positioning accuracy</w:t>
            </w:r>
          </w:p>
          <w:p w14:paraId="011295EF" w14:textId="77777777" w:rsidR="003509F8" w:rsidRPr="003509F8" w:rsidRDefault="003509F8" w:rsidP="003509F8">
            <w:pPr>
              <w:pStyle w:val="ListParagraph"/>
              <w:numPr>
                <w:ilvl w:val="1"/>
                <w:numId w:val="29"/>
              </w:numPr>
              <w:rPr>
                <w:bCs/>
                <w:sz w:val="20"/>
                <w:szCs w:val="20"/>
                <w:lang w:eastAsia="zh-CN"/>
              </w:rPr>
            </w:pPr>
            <w:r w:rsidRPr="003509F8">
              <w:rPr>
                <w:bCs/>
                <w:sz w:val="20"/>
                <w:szCs w:val="20"/>
                <w:lang w:eastAsia="zh-CN"/>
              </w:rPr>
              <w:t>Note: End-to-end positioning latency needs is expected to satisfy a latency budget of [1 second].</w:t>
            </w:r>
          </w:p>
        </w:tc>
      </w:tr>
      <w:tr w:rsidR="00C53AC2" w:rsidRPr="00E36B38" w14:paraId="26C7839E"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E5D41" w14:textId="77777777" w:rsidR="00C53AC2" w:rsidRDefault="00F22847" w:rsidP="00C53AC2">
            <w:pPr>
              <w:widowControl w:val="0"/>
              <w:rPr>
                <w:bCs/>
                <w:sz w:val="20"/>
                <w:szCs w:val="20"/>
                <w:lang w:eastAsia="zh-CN"/>
              </w:rPr>
            </w:pPr>
            <w:r>
              <w:rPr>
                <w:bCs/>
                <w:sz w:val="20"/>
                <w:szCs w:val="20"/>
                <w:lang w:eastAsia="zh-CN"/>
              </w:rPr>
              <w:t>X</w:t>
            </w:r>
            <w:r w:rsidR="00C53AC2">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8C73C8" w14:textId="77777777" w:rsidR="00C53AC2" w:rsidRPr="003509F8" w:rsidRDefault="00C53AC2" w:rsidP="00C53AC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42B285" w14:textId="77777777" w:rsidR="00C53AC2" w:rsidRDefault="00C53AC2" w:rsidP="00C53AC2">
            <w:pPr>
              <w:widowControl w:val="0"/>
              <w:rPr>
                <w:bCs/>
                <w:sz w:val="20"/>
                <w:szCs w:val="20"/>
                <w:lang w:eastAsia="zh-CN"/>
              </w:rPr>
            </w:pPr>
          </w:p>
        </w:tc>
      </w:tr>
      <w:tr w:rsidR="006C0B0D" w:rsidRPr="00E36B38" w14:paraId="297A9E5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10FC12" w14:textId="77777777"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316CE" w14:textId="77777777" w:rsidR="006C0B0D" w:rsidRDefault="006C0B0D" w:rsidP="006C0B0D">
            <w:pPr>
              <w:widowControl w:val="0"/>
              <w:rPr>
                <w:bCs/>
                <w:sz w:val="20"/>
                <w:szCs w:val="20"/>
                <w:lang w:eastAsia="zh-CN"/>
              </w:rPr>
            </w:pPr>
            <w:r>
              <w:rPr>
                <w:rFonts w:eastAsia="Malgun Gothic"/>
                <w:bCs/>
                <w:sz w:val="20"/>
                <w:szCs w:val="20"/>
                <w:lang w:eastAsia="ko-KR"/>
              </w:rPr>
              <w:t xml:space="preserve">OK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AEB5A0" w14:textId="77777777" w:rsidR="006C0B0D" w:rsidRDefault="006C0B0D" w:rsidP="006C0B0D">
            <w:pPr>
              <w:widowControl w:val="0"/>
              <w:rPr>
                <w:bCs/>
                <w:sz w:val="20"/>
                <w:szCs w:val="20"/>
                <w:lang w:eastAsia="zh-CN"/>
              </w:rPr>
            </w:pPr>
            <w:r>
              <w:rPr>
                <w:bCs/>
                <w:sz w:val="20"/>
                <w:szCs w:val="20"/>
                <w:lang w:eastAsia="zh-CN"/>
              </w:rPr>
              <w:t>We are OK with the proposal by the moderator. The value of the latency requirement should be further discussed because different use cases may require different latency requirements.</w:t>
            </w:r>
          </w:p>
        </w:tc>
      </w:tr>
      <w:tr w:rsidR="00F22847" w:rsidRPr="00E36B38" w14:paraId="4E407679"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18E93C"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B89224"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CB45C5" w14:textId="77777777" w:rsidR="00F22847" w:rsidRDefault="00F22847" w:rsidP="006C0B0D">
            <w:pPr>
              <w:widowControl w:val="0"/>
              <w:rPr>
                <w:bCs/>
                <w:sz w:val="20"/>
                <w:szCs w:val="20"/>
                <w:lang w:eastAsia="zh-CN"/>
              </w:rPr>
            </w:pPr>
          </w:p>
        </w:tc>
      </w:tr>
      <w:tr w:rsidR="001D1D89" w:rsidRPr="00E36B38" w14:paraId="43DF34B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0DECFB" w14:textId="77777777" w:rsidR="001D1D89" w:rsidRPr="0091442F" w:rsidRDefault="001D1D89" w:rsidP="006C0B0D">
            <w:pPr>
              <w:widowControl w:val="0"/>
              <w:rPr>
                <w:rFonts w:eastAsia="Yu Mincho"/>
                <w:bCs/>
                <w:color w:val="00B0F0"/>
                <w:sz w:val="20"/>
                <w:szCs w:val="20"/>
                <w:lang w:eastAsia="ja-JP"/>
              </w:rPr>
            </w:pPr>
            <w:r w:rsidRPr="0091442F">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4917AD" w14:textId="77777777" w:rsidR="001D1D89" w:rsidRPr="0091442F" w:rsidRDefault="001D1D89"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1E0E0E" w14:textId="77777777" w:rsidR="001D1D89" w:rsidRPr="0091442F" w:rsidRDefault="001D1D89" w:rsidP="006C0B0D">
            <w:pPr>
              <w:widowControl w:val="0"/>
              <w:rPr>
                <w:bCs/>
                <w:color w:val="00B0F0"/>
                <w:sz w:val="20"/>
                <w:szCs w:val="20"/>
                <w:lang w:eastAsia="zh-CN"/>
              </w:rPr>
            </w:pPr>
            <w:r w:rsidRPr="0091442F">
              <w:rPr>
                <w:bCs/>
                <w:color w:val="00B0F0"/>
                <w:sz w:val="20"/>
                <w:szCs w:val="20"/>
                <w:lang w:eastAsia="zh-CN"/>
              </w:rPr>
              <w:t>Summary of received responses:</w:t>
            </w:r>
          </w:p>
          <w:p w14:paraId="0A0E107F" w14:textId="77777777" w:rsidR="0007758B" w:rsidRDefault="00DA474E" w:rsidP="001D1D89">
            <w:pPr>
              <w:pStyle w:val="ListParagraph"/>
              <w:widowControl w:val="0"/>
              <w:numPr>
                <w:ilvl w:val="0"/>
                <w:numId w:val="5"/>
              </w:numPr>
              <w:rPr>
                <w:bCs/>
                <w:color w:val="00B0F0"/>
                <w:sz w:val="20"/>
                <w:szCs w:val="20"/>
                <w:lang w:eastAsia="zh-CN"/>
              </w:rPr>
            </w:pPr>
            <w:r w:rsidRPr="0091442F">
              <w:rPr>
                <w:bCs/>
                <w:color w:val="00B0F0"/>
                <w:sz w:val="20"/>
                <w:szCs w:val="20"/>
                <w:lang w:eastAsia="zh-CN"/>
              </w:rPr>
              <w:t>A</w:t>
            </w:r>
            <w:r w:rsidR="001D1D89" w:rsidRPr="0091442F">
              <w:rPr>
                <w:bCs/>
                <w:color w:val="00B0F0"/>
                <w:sz w:val="20"/>
                <w:szCs w:val="20"/>
                <w:lang w:eastAsia="zh-CN"/>
              </w:rPr>
              <w:t>l</w:t>
            </w:r>
            <w:r w:rsidRPr="0091442F">
              <w:rPr>
                <w:bCs/>
                <w:color w:val="00B0F0"/>
                <w:sz w:val="20"/>
                <w:szCs w:val="20"/>
                <w:lang w:eastAsia="zh-CN"/>
              </w:rPr>
              <w:t>l responses indicate support/acceptance of the FL proposal, with some suggestions for improved phrasing</w:t>
            </w:r>
            <w:r w:rsidR="0007758B">
              <w:rPr>
                <w:bCs/>
                <w:color w:val="00B0F0"/>
                <w:sz w:val="20"/>
                <w:szCs w:val="20"/>
                <w:lang w:eastAsia="zh-CN"/>
              </w:rPr>
              <w:t xml:space="preserve"> and some further suggestions on whether the sub-bullet should be a Note or FFS.</w:t>
            </w:r>
          </w:p>
          <w:p w14:paraId="589B90B5" w14:textId="77777777" w:rsidR="001D1D89" w:rsidRPr="0007758B" w:rsidRDefault="0007758B" w:rsidP="0007758B">
            <w:pPr>
              <w:widowControl w:val="0"/>
              <w:rPr>
                <w:bCs/>
                <w:color w:val="00B0F0"/>
                <w:sz w:val="20"/>
                <w:szCs w:val="20"/>
                <w:lang w:eastAsia="zh-CN"/>
              </w:rPr>
            </w:pPr>
            <w:r>
              <w:rPr>
                <w:bCs/>
                <w:color w:val="00B0F0"/>
                <w:sz w:val="20"/>
                <w:szCs w:val="20"/>
                <w:lang w:eastAsia="zh-CN"/>
              </w:rPr>
              <w:t>As discussed in previous round, at this stage, a Note seems more appropriate</w:t>
            </w:r>
            <w:r w:rsidR="002C04AC">
              <w:rPr>
                <w:bCs/>
                <w:color w:val="00B0F0"/>
                <w:sz w:val="20"/>
                <w:szCs w:val="20"/>
                <w:lang w:eastAsia="zh-CN"/>
              </w:rPr>
              <w:t xml:space="preserve"> than an FFS as also pointed out by </w:t>
            </w:r>
            <w:r w:rsidR="004D1E67">
              <w:rPr>
                <w:bCs/>
                <w:color w:val="00B0F0"/>
                <w:sz w:val="20"/>
                <w:szCs w:val="20"/>
                <w:lang w:eastAsia="zh-CN"/>
              </w:rPr>
              <w:t xml:space="preserve">NEC. </w:t>
            </w:r>
            <w:r w:rsidR="00DA474E" w:rsidRPr="0007758B">
              <w:rPr>
                <w:bCs/>
                <w:color w:val="00B0F0"/>
                <w:sz w:val="20"/>
                <w:szCs w:val="20"/>
                <w:lang w:eastAsia="zh-CN"/>
              </w:rPr>
              <w:t xml:space="preserve"> </w:t>
            </w:r>
          </w:p>
          <w:p w14:paraId="630B4EE9" w14:textId="77777777" w:rsidR="00DA474E" w:rsidRPr="0091442F" w:rsidRDefault="00DA474E" w:rsidP="00DA474E">
            <w:pPr>
              <w:widowControl w:val="0"/>
              <w:rPr>
                <w:bCs/>
                <w:color w:val="00B0F0"/>
                <w:sz w:val="20"/>
                <w:szCs w:val="20"/>
                <w:lang w:eastAsia="zh-CN"/>
              </w:rPr>
            </w:pPr>
            <w:r w:rsidRPr="0091442F">
              <w:rPr>
                <w:bCs/>
                <w:color w:val="00B0F0"/>
                <w:sz w:val="20"/>
                <w:szCs w:val="20"/>
                <w:lang w:eastAsia="zh-CN"/>
              </w:rPr>
              <w:t xml:space="preserve">The wording of the proposal is updated based on received feedback as in </w:t>
            </w:r>
            <w:r w:rsidRPr="0091442F">
              <w:rPr>
                <w:b/>
                <w:color w:val="00B0F0"/>
                <w:sz w:val="20"/>
                <w:szCs w:val="20"/>
                <w:lang w:eastAsia="zh-CN"/>
              </w:rPr>
              <w:t>FL4 Proposal 5.2-</w:t>
            </w:r>
            <w:r w:rsidR="0091442F" w:rsidRPr="0091442F">
              <w:rPr>
                <w:b/>
                <w:color w:val="00B0F0"/>
                <w:sz w:val="20"/>
                <w:szCs w:val="20"/>
                <w:lang w:eastAsia="zh-CN"/>
              </w:rPr>
              <w:t>2.</w:t>
            </w:r>
          </w:p>
        </w:tc>
      </w:tr>
    </w:tbl>
    <w:p w14:paraId="64F5EB74" w14:textId="77777777" w:rsidR="008C099A" w:rsidRDefault="008C099A"/>
    <w:p w14:paraId="4956A9F7" w14:textId="77777777" w:rsidR="004D1E67" w:rsidRDefault="004D1E67" w:rsidP="004D1E67">
      <w:pPr>
        <w:pStyle w:val="Heading2"/>
      </w:pPr>
      <w:r>
        <w:t>FL4 Proposal 5.2-2</w:t>
      </w:r>
    </w:p>
    <w:p w14:paraId="1CC346FE" w14:textId="77777777" w:rsidR="004D1E67" w:rsidRDefault="004D1E67" w:rsidP="004D1E67">
      <w:pPr>
        <w:pStyle w:val="ListParagraph"/>
        <w:numPr>
          <w:ilvl w:val="0"/>
          <w:numId w:val="7"/>
        </w:numPr>
      </w:pPr>
      <w:r>
        <w:rPr>
          <w:i/>
          <w:iCs/>
        </w:rPr>
        <w:t>For Rel-18 studies on SL positioning, focus on positioning accuracy</w:t>
      </w:r>
    </w:p>
    <w:p w14:paraId="0A874516" w14:textId="77777777" w:rsidR="004D1E67" w:rsidRPr="00C0344D" w:rsidRDefault="004D1E67" w:rsidP="004D1E67">
      <w:pPr>
        <w:pStyle w:val="ListParagraph"/>
        <w:numPr>
          <w:ilvl w:val="1"/>
          <w:numId w:val="7"/>
        </w:numPr>
        <w:rPr>
          <w:ins w:id="181" w:author="Chatterjee, Debdeep" w:date="2022-05-16T23:01:00Z"/>
        </w:rPr>
      </w:pPr>
      <w:r>
        <w:rPr>
          <w:i/>
          <w:iCs/>
        </w:rPr>
        <w:t xml:space="preserve">Note: End-to-end positioning latency is expected to satisfy a latency budget of </w:t>
      </w:r>
      <w:del w:id="182" w:author="Chatterjee, Debdeep" w:date="2022-05-16T23:01:00Z">
        <w:r w:rsidDel="004D1E67">
          <w:rPr>
            <w:i/>
            <w:iCs/>
          </w:rPr>
          <w:delText xml:space="preserve">[1 </w:delText>
        </w:r>
      </w:del>
      <w:ins w:id="183" w:author="Chatterjee, Debdeep" w:date="2022-05-16T23:01:00Z">
        <w:r>
          <w:rPr>
            <w:i/>
            <w:iCs/>
          </w:rPr>
          <w:t xml:space="preserve">X </w:t>
        </w:r>
      </w:ins>
      <w:r>
        <w:rPr>
          <w:i/>
          <w:iCs/>
        </w:rPr>
        <w:t>second</w:t>
      </w:r>
      <w:ins w:id="184" w:author="Chatterjee, Debdeep" w:date="2022-05-16T23:01:00Z">
        <w:r w:rsidR="00C0344D">
          <w:rPr>
            <w:i/>
            <w:iCs/>
          </w:rPr>
          <w:t>(s)</w:t>
        </w:r>
      </w:ins>
      <w:del w:id="185" w:author="Chatterjee, Debdeep" w:date="2022-05-16T23:01:00Z">
        <w:r w:rsidDel="004D1E67">
          <w:rPr>
            <w:i/>
            <w:iCs/>
          </w:rPr>
          <w:delText>]</w:delText>
        </w:r>
      </w:del>
      <w:r>
        <w:rPr>
          <w:i/>
          <w:iCs/>
        </w:rPr>
        <w:t>.</w:t>
      </w:r>
    </w:p>
    <w:p w14:paraId="0272030F" w14:textId="77777777" w:rsidR="004D1E67" w:rsidRDefault="004D1E67" w:rsidP="00C0344D">
      <w:pPr>
        <w:pStyle w:val="ListParagraph"/>
        <w:numPr>
          <w:ilvl w:val="2"/>
          <w:numId w:val="7"/>
        </w:numPr>
      </w:pPr>
      <w:ins w:id="186" w:author="Chatterjee, Debdeep" w:date="2022-05-16T23:01:00Z">
        <w:r>
          <w:rPr>
            <w:i/>
            <w:iCs/>
          </w:rPr>
          <w:t>FFS: value of X</w:t>
        </w:r>
      </w:ins>
    </w:p>
    <w:p w14:paraId="6AEC146A" w14:textId="77777777" w:rsidR="004D1E67" w:rsidRDefault="004D1E67" w:rsidP="004D1E67"/>
    <w:p w14:paraId="7DD808AA" w14:textId="77777777" w:rsidR="00A40D9F" w:rsidRDefault="00A40D9F" w:rsidP="00A40D9F">
      <w:pPr>
        <w:rPr>
          <w:i/>
          <w:iCs/>
        </w:rPr>
      </w:pPr>
      <w:r>
        <w:rPr>
          <w:i/>
          <w:iCs/>
        </w:rPr>
        <w:t xml:space="preserve">Please share your feedback </w:t>
      </w:r>
      <w:r w:rsidRPr="00EE40D4">
        <w:rPr>
          <w:b/>
          <w:bCs/>
          <w:i/>
          <w:iCs/>
        </w:rPr>
        <w:t>if you have strong concerns</w:t>
      </w:r>
      <w:r>
        <w:rPr>
          <w:i/>
          <w:iCs/>
        </w:rPr>
        <w:t xml:space="preserve"> with the above proposal. </w:t>
      </w:r>
    </w:p>
    <w:tbl>
      <w:tblPr>
        <w:tblW w:w="93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6"/>
      </w:tblGrid>
      <w:tr w:rsidR="00C0344D" w14:paraId="1BD6D20B" w14:textId="77777777" w:rsidTr="00C0344D">
        <w:trPr>
          <w:trHeight w:val="366"/>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3D150BA" w14:textId="77777777" w:rsidR="00C0344D" w:rsidRDefault="00C0344D" w:rsidP="00C4149E">
            <w:pPr>
              <w:widowControl w:val="0"/>
              <w:rPr>
                <w:b/>
                <w:bCs/>
                <w:sz w:val="20"/>
                <w:szCs w:val="20"/>
                <w:lang w:eastAsia="zh-CN"/>
              </w:rPr>
            </w:pPr>
            <w:r>
              <w:rPr>
                <w:b/>
                <w:bCs/>
                <w:sz w:val="20"/>
                <w:szCs w:val="20"/>
                <w:lang w:eastAsia="zh-CN"/>
              </w:rPr>
              <w:t>Company</w:t>
            </w: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7012C9DB" w14:textId="77777777" w:rsidR="00C0344D" w:rsidRDefault="00C0344D" w:rsidP="00C4149E">
            <w:pPr>
              <w:widowControl w:val="0"/>
              <w:rPr>
                <w:b/>
                <w:bCs/>
                <w:sz w:val="20"/>
                <w:szCs w:val="20"/>
                <w:lang w:eastAsia="zh-CN"/>
              </w:rPr>
            </w:pPr>
            <w:r>
              <w:rPr>
                <w:b/>
                <w:bCs/>
                <w:sz w:val="20"/>
                <w:szCs w:val="20"/>
                <w:lang w:eastAsia="zh-CN"/>
              </w:rPr>
              <w:t>Comments</w:t>
            </w:r>
          </w:p>
        </w:tc>
      </w:tr>
      <w:tr w:rsidR="005E16D9" w14:paraId="101908A3" w14:textId="77777777" w:rsidTr="00C0344D">
        <w:trPr>
          <w:trHeight w:val="37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B44B0A9" w14:textId="41F2D910" w:rsidR="005E16D9" w:rsidRDefault="005E16D9" w:rsidP="005E16D9">
            <w:pPr>
              <w:widowControl w:val="0"/>
              <w:rPr>
                <w:bCs/>
                <w:sz w:val="20"/>
                <w:szCs w:val="20"/>
                <w:lang w:eastAsia="zh-CN"/>
              </w:rPr>
            </w:pPr>
            <w:r>
              <w:rPr>
                <w:rFonts w:hint="eastAsia"/>
                <w:bCs/>
                <w:sz w:val="20"/>
                <w:szCs w:val="20"/>
                <w:lang w:eastAsia="ko-KR"/>
              </w:rPr>
              <w:t>LGE</w:t>
            </w: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2AA92AD3" w14:textId="77777777" w:rsidR="005E16D9" w:rsidRDefault="005E16D9" w:rsidP="005E16D9">
            <w:pPr>
              <w:widowControl w:val="0"/>
              <w:rPr>
                <w:bCs/>
                <w:sz w:val="20"/>
                <w:szCs w:val="20"/>
                <w:lang w:eastAsia="ko-KR"/>
              </w:rPr>
            </w:pPr>
            <w:r>
              <w:rPr>
                <w:bCs/>
                <w:sz w:val="20"/>
                <w:szCs w:val="20"/>
                <w:lang w:eastAsia="ko-KR"/>
              </w:rPr>
              <w:t>We still prefer to remove Note from the sub-bullet. For X value, it should be less than or equal to 1 sec, which was the latency requirement in the first phase of16 NR positioning in Rel.16.</w:t>
            </w:r>
          </w:p>
          <w:p w14:paraId="353A13DE" w14:textId="792D2017" w:rsidR="005E16D9" w:rsidRPr="005E16D9" w:rsidRDefault="005E16D9" w:rsidP="005E16D9">
            <w:pPr>
              <w:pStyle w:val="ListParagraph"/>
              <w:numPr>
                <w:ilvl w:val="1"/>
                <w:numId w:val="7"/>
              </w:numPr>
            </w:pPr>
            <w:r w:rsidRPr="00993DD2">
              <w:rPr>
                <w:i/>
                <w:iCs/>
                <w:strike/>
                <w:color w:val="FF0000"/>
              </w:rPr>
              <w:t>Note:</w:t>
            </w:r>
            <w:r>
              <w:rPr>
                <w:i/>
                <w:iCs/>
              </w:rPr>
              <w:t xml:space="preserve"> End-to-end positioning latency is expected to satisfy a latency budget of </w:t>
            </w:r>
            <w:del w:id="187" w:author="Chatterjee, Debdeep" w:date="2022-05-16T23:01:00Z">
              <w:r w:rsidDel="004D1E67">
                <w:rPr>
                  <w:i/>
                  <w:iCs/>
                </w:rPr>
                <w:delText xml:space="preserve">[1 </w:delText>
              </w:r>
            </w:del>
            <w:ins w:id="188" w:author="Chatterjee, Debdeep" w:date="2022-05-16T23:01:00Z">
              <w:r>
                <w:rPr>
                  <w:i/>
                  <w:iCs/>
                </w:rPr>
                <w:t xml:space="preserve">X </w:t>
              </w:r>
            </w:ins>
            <w:r>
              <w:rPr>
                <w:i/>
                <w:iCs/>
              </w:rPr>
              <w:t>second</w:t>
            </w:r>
            <w:ins w:id="189" w:author="Chatterjee, Debdeep" w:date="2022-05-16T23:01:00Z">
              <w:r>
                <w:rPr>
                  <w:i/>
                  <w:iCs/>
                </w:rPr>
                <w:t>(s)</w:t>
              </w:r>
            </w:ins>
            <w:del w:id="190" w:author="Chatterjee, Debdeep" w:date="2022-05-16T23:01:00Z">
              <w:r w:rsidDel="004D1E67">
                <w:rPr>
                  <w:i/>
                  <w:iCs/>
                </w:rPr>
                <w:delText>]</w:delText>
              </w:r>
            </w:del>
            <w:r>
              <w:rPr>
                <w:i/>
                <w:iCs/>
              </w:rPr>
              <w:t>.</w:t>
            </w:r>
          </w:p>
        </w:tc>
      </w:tr>
    </w:tbl>
    <w:p w14:paraId="2B6D18A7" w14:textId="77777777" w:rsidR="004D1E67" w:rsidRDefault="004D1E67"/>
    <w:p w14:paraId="1357846E" w14:textId="77777777" w:rsidR="008C099A" w:rsidRDefault="00322912">
      <w:pPr>
        <w:jc w:val="left"/>
      </w:pPr>
      <w:r>
        <w:t xml:space="preserve">Based on information in TR 38.845, relative speeds of up to 250 kmph have been proposed for consideration for V2X use-cases. In addition, reference </w:t>
      </w:r>
      <w:r w:rsidR="009F5FB5">
        <w:fldChar w:fldCharType="begin"/>
      </w:r>
      <w:r>
        <w:instrText>REF _Ref102990380 \r \h</w:instrText>
      </w:r>
      <w:r w:rsidR="009F5FB5">
        <w:fldChar w:fldCharType="separate"/>
      </w:r>
      <w:r>
        <w:t>[5]</w:t>
      </w:r>
      <w:r w:rsidR="009F5FB5">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1F80278F" w14:textId="77777777" w:rsidR="008C099A" w:rsidRDefault="00322912">
      <w:pPr>
        <w:pStyle w:val="Heading2"/>
      </w:pPr>
      <w:r>
        <w:t>FL1 Proposal 5.2-3</w:t>
      </w:r>
    </w:p>
    <w:p w14:paraId="127A6A40" w14:textId="77777777" w:rsidR="008C099A" w:rsidRDefault="00322912">
      <w:pPr>
        <w:pStyle w:val="ListParagraph"/>
        <w:numPr>
          <w:ilvl w:val="0"/>
          <w:numId w:val="7"/>
        </w:numPr>
        <w:rPr>
          <w:i/>
          <w:iCs/>
        </w:rPr>
      </w:pPr>
      <w:r>
        <w:rPr>
          <w:i/>
          <w:iCs/>
        </w:rPr>
        <w:t>SL positioning solutions for V2X should target use-cases involving relative speeds up to 250 km/hr.</w:t>
      </w:r>
    </w:p>
    <w:p w14:paraId="7D4ACFCB" w14:textId="77777777" w:rsidR="008C099A" w:rsidRDefault="00322912">
      <w:pPr>
        <w:pStyle w:val="ListParagraph"/>
        <w:numPr>
          <w:ilvl w:val="1"/>
          <w:numId w:val="7"/>
        </w:numPr>
        <w:rPr>
          <w:i/>
          <w:iCs/>
        </w:rPr>
      </w:pPr>
      <w:r>
        <w:rPr>
          <w:i/>
          <w:iCs/>
        </w:rPr>
        <w:t>Note: Not all solutions need to satisfy the highest relative speeds.</w:t>
      </w:r>
    </w:p>
    <w:p w14:paraId="3A12A7F1" w14:textId="77777777" w:rsidR="008C099A" w:rsidRDefault="0032291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1"/>
        <w:gridCol w:w="7702"/>
      </w:tblGrid>
      <w:tr w:rsidR="008C099A" w14:paraId="650D30B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C19280" w14:textId="77777777" w:rsidR="008C099A" w:rsidRDefault="0032291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51E436B" w14:textId="77777777" w:rsidR="008C099A" w:rsidRDefault="00322912">
            <w:pPr>
              <w:widowControl w:val="0"/>
              <w:rPr>
                <w:b/>
                <w:bCs/>
                <w:sz w:val="20"/>
                <w:szCs w:val="20"/>
                <w:lang w:eastAsia="zh-CN"/>
              </w:rPr>
            </w:pPr>
            <w:r>
              <w:rPr>
                <w:b/>
                <w:bCs/>
                <w:sz w:val="20"/>
                <w:szCs w:val="20"/>
                <w:lang w:eastAsia="zh-CN"/>
              </w:rPr>
              <w:t>Comments</w:t>
            </w:r>
          </w:p>
        </w:tc>
      </w:tr>
      <w:tr w:rsidR="008C099A" w14:paraId="31C1F3D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612DC4F" w14:textId="77777777" w:rsidR="008C099A" w:rsidRDefault="0032291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C9A97E4" w14:textId="77777777" w:rsidR="008C099A" w:rsidRDefault="0032291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8C099A" w14:paraId="1AD578A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B3B200" w14:textId="77777777" w:rsidR="008C099A" w:rsidRDefault="0032291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0C0ADBA" w14:textId="77777777" w:rsidR="008C099A" w:rsidRDefault="00322912">
            <w:pPr>
              <w:widowControl w:val="0"/>
              <w:rPr>
                <w:bCs/>
                <w:sz w:val="20"/>
                <w:szCs w:val="20"/>
                <w:lang w:eastAsia="zh-CN"/>
              </w:rPr>
            </w:pPr>
            <w:r>
              <w:rPr>
                <w:bCs/>
                <w:sz w:val="20"/>
                <w:szCs w:val="20"/>
                <w:lang w:eastAsia="zh-CN"/>
              </w:rPr>
              <w:t>Support</w:t>
            </w:r>
          </w:p>
        </w:tc>
      </w:tr>
      <w:tr w:rsidR="008C099A" w14:paraId="60BA59E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A81C44F" w14:textId="77777777" w:rsidR="008C099A" w:rsidRDefault="0032291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F54BBEE" w14:textId="77777777" w:rsidR="008C099A" w:rsidRDefault="00322912">
            <w:pPr>
              <w:widowControl w:val="0"/>
              <w:rPr>
                <w:bCs/>
                <w:sz w:val="20"/>
                <w:szCs w:val="20"/>
                <w:lang w:eastAsia="zh-CN"/>
              </w:rPr>
            </w:pPr>
            <w:r>
              <w:rPr>
                <w:bCs/>
                <w:sz w:val="20"/>
                <w:szCs w:val="20"/>
                <w:lang w:eastAsia="zh-CN"/>
              </w:rPr>
              <w:t>For us, it is more like a conclusion, may not need to stress it here.</w:t>
            </w:r>
          </w:p>
        </w:tc>
      </w:tr>
      <w:tr w:rsidR="008C099A" w14:paraId="2A4E6F5E"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817AE7C" w14:textId="77777777" w:rsidR="008C099A" w:rsidRDefault="00322912">
            <w:pPr>
              <w:widowControl w:val="0"/>
              <w:rPr>
                <w:bCs/>
                <w:sz w:val="20"/>
                <w:szCs w:val="20"/>
                <w:lang w:eastAsia="zh-CN"/>
              </w:rPr>
            </w:pPr>
            <w:r>
              <w:rPr>
                <w:bCs/>
                <w:sz w:val="20"/>
                <w:szCs w:val="20"/>
                <w:lang w:eastAsia="zh-CN"/>
              </w:rPr>
              <w:t xml:space="preserve">Huawei, HiSilicon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F8DB465" w14:textId="77777777" w:rsidR="008C099A" w:rsidRDefault="00322912">
            <w:pPr>
              <w:widowControl w:val="0"/>
              <w:rPr>
                <w:bCs/>
                <w:sz w:val="20"/>
                <w:szCs w:val="20"/>
                <w:lang w:eastAsia="zh-CN"/>
              </w:rPr>
            </w:pPr>
            <w:r>
              <w:rPr>
                <w:bCs/>
                <w:sz w:val="20"/>
                <w:szCs w:val="20"/>
                <w:lang w:eastAsia="zh-CN"/>
              </w:rPr>
              <w:t xml:space="preserve">ok </w:t>
            </w:r>
          </w:p>
        </w:tc>
      </w:tr>
      <w:tr w:rsidR="008C099A" w14:paraId="5083D04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E13398D" w14:textId="77777777" w:rsidR="008C099A" w:rsidRDefault="0032291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29385E0" w14:textId="77777777" w:rsidR="008C099A" w:rsidRDefault="0032291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8C099A" w14:paraId="7D03D71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BDAB8FE" w14:textId="77777777" w:rsidR="008C099A" w:rsidRDefault="0032291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0F7C9C1" w14:textId="77777777" w:rsidR="008C099A" w:rsidRDefault="00322912">
            <w:pPr>
              <w:widowControl w:val="0"/>
              <w:snapToGrid/>
              <w:rPr>
                <w:bCs/>
                <w:sz w:val="20"/>
                <w:szCs w:val="20"/>
                <w:lang w:eastAsia="zh-CN"/>
              </w:rPr>
            </w:pPr>
            <w:r>
              <w:rPr>
                <w:bCs/>
                <w:sz w:val="20"/>
                <w:szCs w:val="20"/>
                <w:lang w:eastAsia="zh-CN"/>
              </w:rPr>
              <w:t>We are OK with this proposal.</w:t>
            </w:r>
          </w:p>
        </w:tc>
      </w:tr>
      <w:tr w:rsidR="008C099A" w14:paraId="0B359338"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75F6F5D" w14:textId="77777777" w:rsidR="008C099A" w:rsidRDefault="0032291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3400CBD" w14:textId="77777777" w:rsidR="008C099A" w:rsidRDefault="00322912">
            <w:pPr>
              <w:widowControl w:val="0"/>
              <w:snapToGrid/>
              <w:rPr>
                <w:bCs/>
                <w:sz w:val="20"/>
                <w:szCs w:val="20"/>
                <w:lang w:eastAsia="zh-CN"/>
              </w:rPr>
            </w:pPr>
            <w:r>
              <w:rPr>
                <w:bCs/>
                <w:sz w:val="20"/>
                <w:szCs w:val="20"/>
                <w:lang w:eastAsia="zh-CN"/>
              </w:rPr>
              <w:t>We support the proposal</w:t>
            </w:r>
          </w:p>
        </w:tc>
      </w:tr>
      <w:tr w:rsidR="008C099A" w14:paraId="39FDB319"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15D75AE" w14:textId="77777777" w:rsidR="008C099A" w:rsidRDefault="0032291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9785FBE" w14:textId="77777777" w:rsidR="008C099A" w:rsidRDefault="00322912">
            <w:pPr>
              <w:widowControl w:val="0"/>
              <w:snapToGrid/>
              <w:rPr>
                <w:bCs/>
                <w:sz w:val="20"/>
                <w:szCs w:val="20"/>
                <w:lang w:eastAsia="zh-CN"/>
              </w:rPr>
            </w:pPr>
            <w:r>
              <w:rPr>
                <w:bCs/>
                <w:sz w:val="20"/>
                <w:szCs w:val="20"/>
                <w:lang w:eastAsia="zh-CN"/>
              </w:rPr>
              <w:t>We are ok with the proposal</w:t>
            </w:r>
          </w:p>
        </w:tc>
      </w:tr>
      <w:tr w:rsidR="008C099A" w14:paraId="6E0CB2D5"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4CC8CF7" w14:textId="77777777" w:rsidR="008C099A" w:rsidRDefault="00322912">
            <w:pPr>
              <w:widowControl w:val="0"/>
              <w:rPr>
                <w:bCs/>
                <w:sz w:val="20"/>
                <w:szCs w:val="20"/>
                <w:lang w:eastAsia="zh-CN"/>
              </w:rPr>
            </w:pPr>
            <w:r>
              <w:rPr>
                <w:bCs/>
                <w:sz w:val="20"/>
                <w:szCs w:val="20"/>
                <w:lang w:eastAsia="zh-CN"/>
              </w:rPr>
              <w:t>Futurewei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648B320" w14:textId="77777777" w:rsidR="008C099A" w:rsidRDefault="00322912">
            <w:pPr>
              <w:widowControl w:val="0"/>
              <w:snapToGrid/>
              <w:rPr>
                <w:bCs/>
                <w:sz w:val="20"/>
                <w:szCs w:val="20"/>
                <w:lang w:eastAsia="zh-CN"/>
              </w:rPr>
            </w:pPr>
            <w:r>
              <w:rPr>
                <w:bCs/>
                <w:sz w:val="20"/>
                <w:szCs w:val="20"/>
                <w:lang w:eastAsia="zh-CN"/>
              </w:rPr>
              <w:t>We are fine with the proposal.</w:t>
            </w:r>
          </w:p>
        </w:tc>
      </w:tr>
      <w:tr w:rsidR="008C099A" w14:paraId="3598131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3577E8"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645FA17" w14:textId="77777777" w:rsidR="008C099A" w:rsidRDefault="00322912">
            <w:pPr>
              <w:widowControl w:val="0"/>
              <w:snapToGrid/>
              <w:rPr>
                <w:rFonts w:eastAsia="Malgun Gothic"/>
                <w:bCs/>
                <w:sz w:val="20"/>
                <w:szCs w:val="20"/>
                <w:lang w:eastAsia="ko-KR"/>
              </w:rPr>
            </w:pPr>
            <w:r>
              <w:rPr>
                <w:rFonts w:eastAsia="Malgun Gothic"/>
                <w:bCs/>
                <w:sz w:val="20"/>
                <w:szCs w:val="20"/>
                <w:lang w:eastAsia="ko-KR"/>
              </w:rPr>
              <w:t>OK</w:t>
            </w:r>
          </w:p>
        </w:tc>
      </w:tr>
      <w:tr w:rsidR="008C099A" w14:paraId="0CD48492"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621C8FA" w14:textId="77777777" w:rsidR="008C099A" w:rsidRDefault="0032291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927F44F" w14:textId="77777777" w:rsidR="008C099A" w:rsidRDefault="0032291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8C099A" w14:paraId="60318444"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FEE90E8" w14:textId="77777777" w:rsidR="008C099A" w:rsidRDefault="0032291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E39F325" w14:textId="77777777" w:rsidR="008C099A" w:rsidRDefault="00322912">
            <w:pPr>
              <w:widowControl w:val="0"/>
              <w:rPr>
                <w:bCs/>
                <w:sz w:val="20"/>
                <w:szCs w:val="20"/>
                <w:lang w:eastAsia="zh-CN"/>
              </w:rPr>
            </w:pPr>
            <w:r>
              <w:rPr>
                <w:bCs/>
                <w:sz w:val="20"/>
                <w:szCs w:val="20"/>
                <w:lang w:eastAsia="zh-CN"/>
              </w:rPr>
              <w:t>Support the proposal</w:t>
            </w:r>
          </w:p>
        </w:tc>
      </w:tr>
      <w:tr w:rsidR="008C099A" w14:paraId="03E68CBC"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6AC1CE3" w14:textId="77777777" w:rsidR="008C099A" w:rsidRDefault="0032291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3DD17CA" w14:textId="77777777" w:rsidR="008C099A" w:rsidRDefault="00322912">
            <w:pPr>
              <w:widowControl w:val="0"/>
              <w:rPr>
                <w:bCs/>
                <w:sz w:val="20"/>
                <w:szCs w:val="20"/>
                <w:lang w:eastAsia="zh-CN"/>
              </w:rPr>
            </w:pPr>
            <w:r>
              <w:rPr>
                <w:bCs/>
                <w:sz w:val="20"/>
                <w:szCs w:val="20"/>
                <w:lang w:eastAsia="zh-CN"/>
              </w:rPr>
              <w:t>Agree.</w:t>
            </w:r>
          </w:p>
        </w:tc>
      </w:tr>
      <w:tr w:rsidR="008C099A" w14:paraId="6D535C9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EB1AE9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183835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8C099A" w14:paraId="0E1233C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21372C8" w14:textId="77777777" w:rsidR="008C099A" w:rsidRDefault="0032291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F273468" w14:textId="77777777" w:rsidR="008C099A" w:rsidRDefault="00322912">
            <w:pPr>
              <w:widowControl w:val="0"/>
              <w:rPr>
                <w:sz w:val="20"/>
                <w:szCs w:val="20"/>
                <w:lang w:eastAsia="zh-CN"/>
              </w:rPr>
            </w:pPr>
            <w:r>
              <w:rPr>
                <w:sz w:val="20"/>
                <w:szCs w:val="20"/>
                <w:lang w:eastAsia="zh-CN"/>
              </w:rPr>
              <w:t>OK</w:t>
            </w:r>
          </w:p>
        </w:tc>
      </w:tr>
      <w:tr w:rsidR="008C099A" w14:paraId="5438EF8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B592365" w14:textId="77777777" w:rsidR="008C099A" w:rsidRDefault="00322912">
            <w:pPr>
              <w:widowControl w:val="0"/>
              <w:rPr>
                <w:bCs/>
                <w:sz w:val="20"/>
                <w:szCs w:val="20"/>
                <w:lang w:eastAsia="zh-CN"/>
              </w:rPr>
            </w:pPr>
            <w:r>
              <w:rPr>
                <w:bCs/>
                <w:sz w:val="20"/>
                <w:szCs w:val="20"/>
                <w:lang w:eastAsia="zh-CN"/>
              </w:rPr>
              <w:t>Locaila</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5AFCC2E" w14:textId="77777777" w:rsidR="008C099A" w:rsidRDefault="00322912">
            <w:pPr>
              <w:widowControl w:val="0"/>
              <w:snapToGrid/>
              <w:rPr>
                <w:bCs/>
                <w:sz w:val="20"/>
                <w:szCs w:val="20"/>
                <w:lang w:eastAsia="zh-CN"/>
              </w:rPr>
            </w:pPr>
            <w:r>
              <w:rPr>
                <w:bCs/>
                <w:sz w:val="20"/>
                <w:szCs w:val="20"/>
                <w:lang w:eastAsia="zh-CN"/>
              </w:rPr>
              <w:t>We agree with FL’s proposal</w:t>
            </w:r>
          </w:p>
        </w:tc>
      </w:tr>
      <w:tr w:rsidR="008C099A" w14:paraId="3FB66121"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74A00AF"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D090FF7" w14:textId="77777777" w:rsidR="008C099A" w:rsidRDefault="00322912">
            <w:pPr>
              <w:widowControl w:val="0"/>
              <w:rPr>
                <w:rFonts w:eastAsia="MS Mincho"/>
                <w:sz w:val="20"/>
                <w:szCs w:val="20"/>
                <w:lang w:eastAsia="ja-JP"/>
              </w:rPr>
            </w:pPr>
            <w:r>
              <w:rPr>
                <w:rFonts w:eastAsia="MS Mincho"/>
                <w:sz w:val="20"/>
                <w:szCs w:val="20"/>
                <w:lang w:eastAsia="ja-JP"/>
              </w:rPr>
              <w:t>OK</w:t>
            </w:r>
          </w:p>
        </w:tc>
      </w:tr>
      <w:tr w:rsidR="008C099A" w14:paraId="1CE61B44"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2B9062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F2D0358" w14:textId="77777777" w:rsidR="008C099A" w:rsidRDefault="00322912">
            <w:pPr>
              <w:widowControl w:val="0"/>
              <w:snapToGrid/>
              <w:rPr>
                <w:rFonts w:eastAsia="MS Mincho"/>
                <w:bCs/>
                <w:sz w:val="20"/>
                <w:szCs w:val="20"/>
                <w:lang w:eastAsia="ja-JP"/>
              </w:rPr>
            </w:pPr>
            <w:r>
              <w:rPr>
                <w:rFonts w:eastAsia="MS Mincho"/>
                <w:bCs/>
                <w:sz w:val="20"/>
                <w:szCs w:val="20"/>
                <w:lang w:eastAsia="ja-JP"/>
              </w:rPr>
              <w:t>OK</w:t>
            </w:r>
          </w:p>
        </w:tc>
      </w:tr>
      <w:tr w:rsidR="008C099A" w14:paraId="7ADB68A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2B0C071"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1D3867F" w14:textId="77777777" w:rsidR="008C099A" w:rsidRDefault="00322912">
            <w:pPr>
              <w:widowControl w:val="0"/>
              <w:snapToGrid/>
              <w:rPr>
                <w:rFonts w:eastAsia="MS Mincho"/>
                <w:bCs/>
                <w:sz w:val="20"/>
                <w:szCs w:val="20"/>
                <w:lang w:eastAsia="ja-JP"/>
              </w:rPr>
            </w:pPr>
            <w:r>
              <w:rPr>
                <w:rFonts w:eastAsia="MS Mincho"/>
                <w:bCs/>
                <w:sz w:val="20"/>
                <w:szCs w:val="20"/>
                <w:lang w:eastAsia="ja-JP"/>
              </w:rPr>
              <w:t>Okay With proposal</w:t>
            </w:r>
          </w:p>
        </w:tc>
      </w:tr>
      <w:tr w:rsidR="008C099A" w14:paraId="6482C0E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E4A1F63" w14:textId="77777777" w:rsidR="008C099A" w:rsidRDefault="00322912">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CA301A5" w14:textId="77777777" w:rsidR="008C099A" w:rsidRDefault="00322912">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8C099A" w14:paraId="3233FDF1"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72F2CF9" w14:textId="77777777" w:rsidR="008C099A" w:rsidRDefault="00322912">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DCF1C6" w14:textId="77777777" w:rsidR="008C099A" w:rsidRDefault="00322912">
            <w:pPr>
              <w:widowControl w:val="0"/>
              <w:snapToGrid/>
              <w:rPr>
                <w:bCs/>
              </w:rPr>
            </w:pPr>
            <w:r>
              <w:rPr>
                <w:bCs/>
              </w:rPr>
              <w:t>Ok</w:t>
            </w:r>
          </w:p>
        </w:tc>
      </w:tr>
      <w:tr w:rsidR="008C099A" w14:paraId="1F5B6915"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FA1C532" w14:textId="77777777" w:rsidR="008C099A" w:rsidRDefault="00322912">
            <w:pPr>
              <w:widowControl w:val="0"/>
              <w:rPr>
                <w:bCs/>
                <w:color w:val="00B0F0"/>
              </w:rPr>
            </w:pPr>
            <w:r>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C16BCF2" w14:textId="77777777" w:rsidR="008C099A" w:rsidRDefault="00322912">
            <w:pPr>
              <w:widowControl w:val="0"/>
              <w:snapToGrid/>
              <w:rPr>
                <w:bCs/>
                <w:color w:val="00B0F0"/>
              </w:rPr>
            </w:pPr>
            <w:r>
              <w:rPr>
                <w:bCs/>
                <w:color w:val="00B0F0"/>
              </w:rPr>
              <w:t>While many responses indicate they are fine with the proposal, it has been corrected that the requirement on 250 kmph is for absolute speed. Thus, this discussion can be closed for now and the assumptions corresponding to TR 37.885 can be followed for evaluations.</w:t>
            </w:r>
          </w:p>
        </w:tc>
      </w:tr>
      <w:tr w:rsidR="00DF708B" w14:paraId="75F9428B" w14:textId="77777777" w:rsidTr="00DF708B">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7030A0"/>
          </w:tcPr>
          <w:p w14:paraId="10DB03F4" w14:textId="77777777" w:rsidR="00DF708B" w:rsidRDefault="00DF708B">
            <w:pPr>
              <w:widowControl w:val="0"/>
              <w:rPr>
                <w:bCs/>
                <w:color w:val="00B0F0"/>
              </w:rPr>
            </w:pPr>
          </w:p>
        </w:tc>
        <w:tc>
          <w:tcPr>
            <w:tcW w:w="7701" w:type="dxa"/>
            <w:tcBorders>
              <w:top w:val="single" w:sz="4" w:space="0" w:color="00000A"/>
              <w:left w:val="single" w:sz="4" w:space="0" w:color="00000A"/>
              <w:bottom w:val="single" w:sz="4" w:space="0" w:color="00000A"/>
              <w:right w:val="single" w:sz="4" w:space="0" w:color="00000A"/>
            </w:tcBorders>
            <w:shd w:val="clear" w:color="auto" w:fill="7030A0"/>
          </w:tcPr>
          <w:p w14:paraId="3D335965" w14:textId="77777777" w:rsidR="00DF708B" w:rsidRDefault="00DF708B">
            <w:pPr>
              <w:widowControl w:val="0"/>
              <w:snapToGrid/>
              <w:rPr>
                <w:bCs/>
                <w:color w:val="00B0F0"/>
              </w:rPr>
            </w:pPr>
          </w:p>
        </w:tc>
      </w:tr>
    </w:tbl>
    <w:p w14:paraId="767AB9F1" w14:textId="77777777" w:rsidR="008C099A" w:rsidRDefault="008C099A">
      <w:pPr>
        <w:jc w:val="left"/>
      </w:pPr>
    </w:p>
    <w:p w14:paraId="5D3C3EAC" w14:textId="77777777" w:rsidR="008C099A" w:rsidRDefault="008C099A">
      <w:pPr>
        <w:jc w:val="left"/>
      </w:pPr>
    </w:p>
    <w:p w14:paraId="6B3D2A84"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191" w:name="_Ref103257112"/>
      <w:r>
        <w:rPr>
          <w:rFonts w:ascii="Arial" w:hAnsi="Arial"/>
          <w:b w:val="0"/>
          <w:bCs w:val="0"/>
          <w:sz w:val="36"/>
          <w:szCs w:val="20"/>
        </w:rPr>
        <w:t>Requirements for SL positioning for public safety use-cases</w:t>
      </w:r>
      <w:bookmarkEnd w:id="191"/>
    </w:p>
    <w:p w14:paraId="24950895" w14:textId="77777777" w:rsidR="008C099A" w:rsidRDefault="00322912">
      <w:r>
        <w:t>The requirements for SL positioning for public safety use-cases can be obtained based on those in TR 38.845:</w:t>
      </w:r>
    </w:p>
    <w:p w14:paraId="04771513" w14:textId="77777777" w:rsidR="008C099A" w:rsidRDefault="00322912">
      <w:pPr>
        <w:pStyle w:val="3GPPAgreements"/>
        <w:numPr>
          <w:ilvl w:val="0"/>
          <w:numId w:val="5"/>
        </w:numPr>
      </w:pPr>
      <w:r>
        <w:t>1 m horizontal accuracy for 90% of U</w:t>
      </w:r>
      <w:r w:rsidR="00F22847">
        <w:t>e</w:t>
      </w:r>
      <w:r>
        <w:t>s</w:t>
      </w:r>
    </w:p>
    <w:p w14:paraId="67701E51" w14:textId="77777777" w:rsidR="008C099A" w:rsidRDefault="00322912">
      <w:pPr>
        <w:pStyle w:val="3GPPAgreements"/>
        <w:numPr>
          <w:ilvl w:val="0"/>
          <w:numId w:val="5"/>
        </w:numPr>
      </w:pPr>
      <w:r>
        <w:t>2 m (absolute) or 0.3 m (relative) vertical accuracy</w:t>
      </w:r>
    </w:p>
    <w:p w14:paraId="5347EDE7" w14:textId="77777777" w:rsidR="008C099A" w:rsidRDefault="00322912">
      <w:pPr>
        <w:pStyle w:val="3GPPAgreements"/>
        <w:numPr>
          <w:ilvl w:val="0"/>
          <w:numId w:val="5"/>
        </w:numPr>
      </w:pPr>
      <w:r>
        <w:t>95 – 98 % positioning service availability</w:t>
      </w:r>
    </w:p>
    <w:p w14:paraId="097EA704" w14:textId="77777777" w:rsidR="008C099A" w:rsidRDefault="00322912">
      <w:pPr>
        <w:pStyle w:val="ListParagraph"/>
        <w:numPr>
          <w:ilvl w:val="0"/>
          <w:numId w:val="5"/>
        </w:numPr>
      </w:pPr>
      <w:r>
        <w:t>Latency &lt; 5s</w:t>
      </w:r>
    </w:p>
    <w:p w14:paraId="5AD9EDBD" w14:textId="77777777" w:rsidR="008C099A" w:rsidRDefault="00322912">
      <w:pPr>
        <w:pStyle w:val="ListParagraph"/>
        <w:numPr>
          <w:ilvl w:val="0"/>
          <w:numId w:val="5"/>
        </w:numPr>
      </w:pPr>
      <w:r>
        <w:t>Relative speed: up to 30 km/hr.</w:t>
      </w:r>
      <w:bookmarkStart w:id="192" w:name="_Hlk102993152"/>
      <w:bookmarkEnd w:id="192"/>
    </w:p>
    <w:p w14:paraId="758248B8" w14:textId="77777777" w:rsidR="008C099A" w:rsidRDefault="00322912">
      <w:r>
        <w:t xml:space="preserve">As such, the above is well-aligned with views expressed in most contributions. </w:t>
      </w:r>
    </w:p>
    <w:p w14:paraId="222CAB9D" w14:textId="77777777" w:rsidR="008C099A" w:rsidRDefault="008C099A"/>
    <w:p w14:paraId="26C067C0" w14:textId="77777777" w:rsidR="008C099A" w:rsidRDefault="00322912">
      <w:pPr>
        <w:pStyle w:val="Heading2"/>
      </w:pPr>
      <w:r>
        <w:t>FL1 Proposal 5.3-1</w:t>
      </w:r>
    </w:p>
    <w:p w14:paraId="3E58EFB1" w14:textId="77777777" w:rsidR="008C099A" w:rsidRDefault="00322912">
      <w:pPr>
        <w:pStyle w:val="ListParagraph"/>
        <w:numPr>
          <w:ilvl w:val="0"/>
          <w:numId w:val="7"/>
        </w:numPr>
        <w:rPr>
          <w:i/>
          <w:iCs/>
        </w:rPr>
      </w:pPr>
      <w:r>
        <w:rPr>
          <w:i/>
          <w:iCs/>
        </w:rPr>
        <w:t>SL positioning solutions for public safety use-cases should target the following requirements:</w:t>
      </w:r>
    </w:p>
    <w:p w14:paraId="74F022F4" w14:textId="77777777" w:rsidR="008C099A" w:rsidRDefault="00322912">
      <w:pPr>
        <w:pStyle w:val="ListParagraph"/>
        <w:numPr>
          <w:ilvl w:val="1"/>
          <w:numId w:val="7"/>
        </w:numPr>
        <w:rPr>
          <w:i/>
          <w:iCs/>
        </w:rPr>
      </w:pPr>
      <w:r>
        <w:rPr>
          <w:i/>
          <w:iCs/>
        </w:rPr>
        <w:t>1 m horizontal accuracy and 2 m (absolute) or 0.3 m (relative) vertical accuracy for 90% of U</w:t>
      </w:r>
      <w:r w:rsidR="00F22847">
        <w:rPr>
          <w:i/>
          <w:iCs/>
        </w:rPr>
        <w:t>e</w:t>
      </w:r>
      <w:r>
        <w:rPr>
          <w:i/>
          <w:iCs/>
        </w:rPr>
        <w:t>s</w:t>
      </w:r>
    </w:p>
    <w:p w14:paraId="3B79D9AF" w14:textId="77777777" w:rsidR="008C099A" w:rsidRDefault="00322912">
      <w:pPr>
        <w:pStyle w:val="ListParagraph"/>
        <w:numPr>
          <w:ilvl w:val="1"/>
          <w:numId w:val="7"/>
        </w:numPr>
        <w:rPr>
          <w:i/>
          <w:iCs/>
        </w:rPr>
      </w:pPr>
      <w:r>
        <w:rPr>
          <w:i/>
          <w:iCs/>
        </w:rPr>
        <w:t>95 – 98 % positioning service availability</w:t>
      </w:r>
    </w:p>
    <w:p w14:paraId="4CA0EFE8" w14:textId="77777777" w:rsidR="008C099A" w:rsidRDefault="00322912">
      <w:pPr>
        <w:pStyle w:val="ListParagraph"/>
        <w:numPr>
          <w:ilvl w:val="1"/>
          <w:numId w:val="7"/>
        </w:numPr>
        <w:rPr>
          <w:i/>
          <w:iCs/>
        </w:rPr>
      </w:pPr>
      <w:r>
        <w:rPr>
          <w:i/>
          <w:iCs/>
        </w:rPr>
        <w:t>Latency &lt; 5s</w:t>
      </w:r>
    </w:p>
    <w:p w14:paraId="55206F3F" w14:textId="77777777" w:rsidR="008C099A" w:rsidRDefault="00322912">
      <w:pPr>
        <w:pStyle w:val="ListParagraph"/>
        <w:numPr>
          <w:ilvl w:val="1"/>
          <w:numId w:val="7"/>
        </w:numPr>
        <w:rPr>
          <w:i/>
          <w:iCs/>
        </w:rPr>
      </w:pPr>
      <w:r>
        <w:rPr>
          <w:i/>
          <w:iCs/>
        </w:rPr>
        <w:t>Relative speed: up to 30 km/hr.</w:t>
      </w:r>
    </w:p>
    <w:p w14:paraId="5858A72A"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22FF19C9"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C11E9F2" w14:textId="77777777"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48D423" w14:textId="77777777" w:rsidR="008C099A" w:rsidRDefault="00322912">
            <w:pPr>
              <w:widowControl w:val="0"/>
              <w:rPr>
                <w:b/>
                <w:bCs/>
                <w:sz w:val="20"/>
                <w:szCs w:val="20"/>
                <w:lang w:eastAsia="zh-CN"/>
              </w:rPr>
            </w:pPr>
            <w:r>
              <w:rPr>
                <w:b/>
                <w:bCs/>
                <w:sz w:val="20"/>
                <w:szCs w:val="20"/>
                <w:lang w:eastAsia="zh-CN"/>
              </w:rPr>
              <w:t>Comments</w:t>
            </w:r>
          </w:p>
        </w:tc>
      </w:tr>
      <w:tr w:rsidR="008C099A" w14:paraId="0A7A22E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8CEA0B" w14:textId="77777777" w:rsidR="008C099A" w:rsidRDefault="0032291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BFB8069" w14:textId="77777777" w:rsidR="008C099A" w:rsidRDefault="0032291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8C099A" w14:paraId="1E6958E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A989FFA" w14:textId="77777777" w:rsidR="008C099A" w:rsidRDefault="0032291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3E00EE" w14:textId="77777777" w:rsidR="008C099A" w:rsidRDefault="00322912">
            <w:pPr>
              <w:widowControl w:val="0"/>
              <w:rPr>
                <w:bCs/>
                <w:sz w:val="20"/>
                <w:szCs w:val="20"/>
                <w:lang w:eastAsia="zh-CN"/>
              </w:rPr>
            </w:pPr>
            <w:r>
              <w:rPr>
                <w:bCs/>
                <w:sz w:val="20"/>
                <w:szCs w:val="20"/>
                <w:lang w:eastAsia="zh-CN"/>
              </w:rPr>
              <w:t>Low priority.</w:t>
            </w:r>
          </w:p>
          <w:p w14:paraId="11B66C67" w14:textId="77777777" w:rsidR="008C099A" w:rsidRDefault="00322912">
            <w:pPr>
              <w:widowControl w:val="0"/>
              <w:rPr>
                <w:bCs/>
                <w:sz w:val="20"/>
                <w:szCs w:val="20"/>
                <w:lang w:eastAsia="zh-CN"/>
              </w:rPr>
            </w:pPr>
            <w:r>
              <w:rPr>
                <w:bCs/>
                <w:sz w:val="20"/>
                <w:szCs w:val="20"/>
                <w:lang w:eastAsia="zh-CN"/>
              </w:rPr>
              <w:t>Studies on V2X and I</w:t>
            </w:r>
            <w:r w:rsidR="00F22847">
              <w:rPr>
                <w:bCs/>
                <w:sz w:val="20"/>
                <w:szCs w:val="20"/>
                <w:lang w:eastAsia="zh-CN"/>
              </w:rPr>
              <w:t>i</w:t>
            </w:r>
            <w:r>
              <w:rPr>
                <w:bCs/>
                <w:sz w:val="20"/>
                <w:szCs w:val="20"/>
                <w:lang w:eastAsia="zh-CN"/>
              </w:rPr>
              <w:t>oT use-cases are prioritized during the SI.</w:t>
            </w:r>
          </w:p>
        </w:tc>
      </w:tr>
      <w:tr w:rsidR="008C099A" w14:paraId="2B44EDD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A845336"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179086C" w14:textId="77777777" w:rsidR="008C099A" w:rsidRDefault="0032291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8C099A" w14:paraId="13B45041"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E659D23" w14:textId="77777777" w:rsidR="008C099A" w:rsidRDefault="00322912">
            <w:pPr>
              <w:widowControl w:val="0"/>
              <w:rPr>
                <w:bCs/>
                <w:sz w:val="20"/>
                <w:szCs w:val="20"/>
                <w:lang w:eastAsia="zh-CN"/>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B4A127E" w14:textId="77777777" w:rsidR="008C099A" w:rsidRDefault="0032291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8C099A" w14:paraId="0E17265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777976C"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1F8BA7E" w14:textId="77777777" w:rsidR="008C099A" w:rsidRDefault="00322912">
            <w:pPr>
              <w:widowControl w:val="0"/>
              <w:rPr>
                <w:bCs/>
                <w:sz w:val="20"/>
                <w:szCs w:val="20"/>
                <w:lang w:eastAsia="zh-CN"/>
              </w:rPr>
            </w:pPr>
            <w:r>
              <w:rPr>
                <w:bCs/>
                <w:sz w:val="20"/>
                <w:szCs w:val="20"/>
                <w:lang w:eastAsia="zh-CN"/>
              </w:rPr>
              <w:t xml:space="preserve"> Agree with FL’s proposal.</w:t>
            </w:r>
          </w:p>
        </w:tc>
      </w:tr>
      <w:tr w:rsidR="008C099A" w14:paraId="65773D6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927157A" w14:textId="77777777"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B6FA76F" w14:textId="77777777" w:rsidR="008C099A" w:rsidRDefault="00322912">
            <w:pPr>
              <w:widowControl w:val="0"/>
              <w:rPr>
                <w:bCs/>
                <w:sz w:val="20"/>
                <w:szCs w:val="20"/>
                <w:lang w:eastAsia="zh-CN"/>
              </w:rPr>
            </w:pPr>
            <w:r>
              <w:rPr>
                <w:bCs/>
                <w:sz w:val="20"/>
                <w:szCs w:val="20"/>
                <w:lang w:eastAsia="zh-CN"/>
              </w:rPr>
              <w:t>We are fine with this proposal in general.</w:t>
            </w:r>
          </w:p>
        </w:tc>
      </w:tr>
      <w:tr w:rsidR="008C099A" w14:paraId="7B40DBA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A7C0186" w14:textId="77777777" w:rsidR="008C099A" w:rsidRDefault="0032291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2532860"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4BC60FD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2370AA8" w14:textId="77777777" w:rsidR="008C099A" w:rsidRDefault="0032291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4A08E0D"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E7632FB" w14:textId="77777777" w:rsidR="008C099A" w:rsidRDefault="00322912">
            <w:pPr>
              <w:pStyle w:val="ListParagraph"/>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478EC91C"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8C099A" w14:paraId="0309E56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85973D6" w14:textId="77777777" w:rsidR="008C099A" w:rsidRDefault="00322912">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ABD80FA" w14:textId="77777777" w:rsidR="008C099A" w:rsidRDefault="00322912">
            <w:pPr>
              <w:widowControl w:val="0"/>
              <w:rPr>
                <w:bCs/>
                <w:sz w:val="20"/>
                <w:szCs w:val="20"/>
                <w:lang w:eastAsia="zh-CN"/>
              </w:rPr>
            </w:pPr>
            <w:r>
              <w:rPr>
                <w:bCs/>
                <w:sz w:val="20"/>
                <w:szCs w:val="20"/>
                <w:lang w:eastAsia="zh-CN"/>
              </w:rPr>
              <w:t>We prefer to express accuracy as inequalities respectively ( &lt;2m) and (&lt;0.3m) for 90% of the user. Regarding latency, its definition is not clear. Is the E2E or PHY definition? Should be removed. We should consider this case a lower priority.</w:t>
            </w:r>
          </w:p>
        </w:tc>
      </w:tr>
      <w:tr w:rsidR="008C099A" w14:paraId="0940361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DB2F13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DDBA48"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2716D1E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F67292D" w14:textId="77777777" w:rsidR="008C099A" w:rsidRDefault="0032291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39EFB" w14:textId="77777777" w:rsidR="008C099A" w:rsidRDefault="00322912">
            <w:pPr>
              <w:widowControl w:val="0"/>
              <w:rPr>
                <w:bCs/>
                <w:sz w:val="20"/>
                <w:szCs w:val="20"/>
                <w:lang w:eastAsia="zh-CN"/>
              </w:rPr>
            </w:pPr>
            <w:r>
              <w:rPr>
                <w:bCs/>
                <w:sz w:val="20"/>
                <w:szCs w:val="20"/>
                <w:lang w:eastAsia="zh-CN"/>
              </w:rPr>
              <w:t>Low priority</w:t>
            </w:r>
          </w:p>
        </w:tc>
      </w:tr>
      <w:tr w:rsidR="008C099A" w14:paraId="021FDEB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18093FE" w14:textId="77777777" w:rsidR="008C099A" w:rsidRDefault="0032291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CBA4CC5" w14:textId="77777777" w:rsidR="008C099A" w:rsidRDefault="00322912">
            <w:pPr>
              <w:widowControl w:val="0"/>
              <w:rPr>
                <w:bCs/>
                <w:sz w:val="20"/>
                <w:szCs w:val="20"/>
                <w:lang w:eastAsia="zh-CN"/>
              </w:rPr>
            </w:pPr>
            <w:r>
              <w:rPr>
                <w:bCs/>
                <w:sz w:val="20"/>
                <w:szCs w:val="20"/>
                <w:lang w:eastAsia="zh-CN"/>
              </w:rPr>
              <w:t>Support, we should re-use the outcome of the previous study item.</w:t>
            </w:r>
          </w:p>
        </w:tc>
      </w:tr>
      <w:tr w:rsidR="008C099A" w14:paraId="04C27DF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BAFA7FD"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CC4D69" w14:textId="77777777" w:rsidR="008C099A" w:rsidRDefault="00322912">
            <w:pPr>
              <w:widowControl w:val="0"/>
              <w:rPr>
                <w:bCs/>
                <w:sz w:val="20"/>
                <w:szCs w:val="20"/>
                <w:lang w:eastAsia="zh-CN"/>
              </w:rPr>
            </w:pPr>
            <w:r>
              <w:rPr>
                <w:bCs/>
                <w:sz w:val="20"/>
                <w:szCs w:val="20"/>
                <w:lang w:eastAsia="zh-CN"/>
              </w:rPr>
              <w:t>Agree with the FL proposal.</w:t>
            </w:r>
          </w:p>
        </w:tc>
      </w:tr>
      <w:tr w:rsidR="008C099A" w14:paraId="2AB7C87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467A89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BAF78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8C099A" w14:paraId="2C855BC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79375AB" w14:textId="77777777" w:rsidR="008C099A" w:rsidRDefault="0032291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F16108B" w14:textId="77777777" w:rsidR="008C099A" w:rsidRDefault="0032291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8C099A" w14:paraId="37F175C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1F5689" w14:textId="77777777" w:rsidR="008C099A" w:rsidRDefault="00322912">
            <w:pPr>
              <w:widowControl w:val="0"/>
              <w:rPr>
                <w:bCs/>
                <w:sz w:val="20"/>
                <w:szCs w:val="20"/>
                <w:lang w:eastAsia="zh-CN"/>
              </w:rPr>
            </w:pPr>
            <w:r>
              <w:rPr>
                <w:bCs/>
                <w:sz w:val="20"/>
                <w:szCs w:val="20"/>
                <w:lang w:eastAsia="zh-CN"/>
              </w:rPr>
              <w:t>Locaila</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4478CCD" w14:textId="77777777" w:rsidR="008C099A" w:rsidRDefault="00322912">
            <w:pPr>
              <w:widowControl w:val="0"/>
              <w:rPr>
                <w:rFonts w:eastAsia="Malgun Gothic"/>
                <w:bCs/>
                <w:sz w:val="20"/>
                <w:szCs w:val="20"/>
                <w:lang w:eastAsia="ko-KR"/>
              </w:rPr>
            </w:pPr>
            <w:r>
              <w:rPr>
                <w:rFonts w:eastAsia="Malgun Gothic"/>
                <w:bCs/>
                <w:sz w:val="20"/>
                <w:szCs w:val="20"/>
                <w:lang w:eastAsia="ko-KR"/>
              </w:rPr>
              <w:t>We are OK with FL’s proposal.</w:t>
            </w:r>
          </w:p>
        </w:tc>
      </w:tr>
      <w:tr w:rsidR="008C099A" w14:paraId="01D23772"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54137CD"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20696C0"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6FB2F49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8A5AEE8"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33F7B8"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8C099A" w14:paraId="1B9D0FB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5DCE72"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CC5CED9" w14:textId="77777777" w:rsidR="008C099A" w:rsidRDefault="00322912">
            <w:pPr>
              <w:widowControl w:val="0"/>
              <w:rPr>
                <w:rFonts w:eastAsia="MS Mincho"/>
                <w:bCs/>
                <w:sz w:val="20"/>
                <w:szCs w:val="20"/>
                <w:lang w:eastAsia="ja-JP"/>
              </w:rPr>
            </w:pPr>
            <w:r>
              <w:rPr>
                <w:rFonts w:eastAsia="MS Mincho"/>
                <w:bCs/>
                <w:sz w:val="20"/>
                <w:szCs w:val="20"/>
                <w:lang w:eastAsia="ja-JP"/>
              </w:rPr>
              <w:t>In general fine with proposal. If we decide to evaluate this, it should be highly limited for certain scenarios like FR1 only to manage simulation load.</w:t>
            </w:r>
          </w:p>
        </w:tc>
      </w:tr>
      <w:tr w:rsidR="008C099A" w14:paraId="51332EF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715BE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EDFF7D2"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 but we should focus on accuracy requirements.  </w:t>
            </w:r>
          </w:p>
        </w:tc>
      </w:tr>
      <w:tr w:rsidR="008C099A" w14:paraId="7F5EE0E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39EC235"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C8D2F5D"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Fine  with proposal but think that public safety should be de-prioritized for evaluation. </w:t>
            </w:r>
          </w:p>
        </w:tc>
      </w:tr>
      <w:tr w:rsidR="008C099A" w14:paraId="0345463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5E6906C"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93F7A58" w14:textId="77777777" w:rsidR="008C099A" w:rsidRDefault="00322912">
            <w:pPr>
              <w:widowControl w:val="0"/>
              <w:rPr>
                <w:rFonts w:eastAsia="MS Mincho"/>
                <w:bCs/>
                <w:sz w:val="20"/>
                <w:szCs w:val="20"/>
                <w:lang w:eastAsia="ja-JP"/>
              </w:rPr>
            </w:pPr>
            <w:r>
              <w:rPr>
                <w:rFonts w:eastAsia="MS Mincho"/>
                <w:bCs/>
                <w:sz w:val="20"/>
                <w:szCs w:val="20"/>
                <w:lang w:eastAsia="ja-JP"/>
              </w:rPr>
              <w:t>We are OK with all proposed requirements.</w:t>
            </w:r>
          </w:p>
        </w:tc>
      </w:tr>
      <w:tr w:rsidR="008C099A" w14:paraId="1515AF0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A40B1F"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4B54E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40049B40" w14:textId="77777777" w:rsidR="008C099A" w:rsidRDefault="00322912">
            <w:pPr>
              <w:pStyle w:val="ListParagraph"/>
              <w:widowControl w:val="0"/>
              <w:numPr>
                <w:ilvl w:val="0"/>
                <w:numId w:val="24"/>
              </w:numPr>
              <w:rPr>
                <w:rFonts w:eastAsia="MS Mincho"/>
                <w:bCs/>
                <w:color w:val="00B0F0"/>
                <w:sz w:val="20"/>
                <w:szCs w:val="20"/>
                <w:lang w:eastAsia="ja-JP"/>
              </w:rPr>
            </w:pPr>
            <w:r>
              <w:rPr>
                <w:rFonts w:eastAsia="MS Mincho"/>
                <w:bCs/>
                <w:color w:val="00B0F0"/>
                <w:sz w:val="20"/>
                <w:szCs w:val="20"/>
                <w:lang w:eastAsia="ja-JP"/>
              </w:rPr>
              <w:t xml:space="preserve">While multiple responses indicate they can accept the proposal in general, there are also views to deprioritize the public safety use-case for SL positioning. </w:t>
            </w:r>
          </w:p>
          <w:p w14:paraId="0BC4B9B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The use-case-related discussion is part of Proposal 3-1, and accordingly the proposal is updated as in FL2 Proposal 5.3-1.</w:t>
            </w:r>
          </w:p>
        </w:tc>
      </w:tr>
    </w:tbl>
    <w:p w14:paraId="7BE83139" w14:textId="77777777" w:rsidR="008C099A" w:rsidRDefault="008C099A"/>
    <w:p w14:paraId="15B552D1" w14:textId="77777777" w:rsidR="008C099A" w:rsidRDefault="00322912">
      <w:pPr>
        <w:pStyle w:val="Heading2"/>
      </w:pPr>
      <w:r>
        <w:t>FL2 Proposal 5.3-1</w:t>
      </w:r>
    </w:p>
    <w:p w14:paraId="6836E02F" w14:textId="77777777" w:rsidR="008C099A" w:rsidRDefault="00322912">
      <w:pPr>
        <w:pStyle w:val="ListParagraph"/>
        <w:numPr>
          <w:ilvl w:val="0"/>
          <w:numId w:val="7"/>
        </w:numPr>
        <w:rPr>
          <w:i/>
          <w:iCs/>
        </w:rPr>
      </w:pPr>
      <w:r>
        <w:rPr>
          <w:i/>
          <w:iCs/>
        </w:rPr>
        <w:t>SL positioning solutions for public safety use-cases should target the following requirements:</w:t>
      </w:r>
    </w:p>
    <w:p w14:paraId="1C435720" w14:textId="77777777" w:rsidR="008C099A" w:rsidRDefault="00322912">
      <w:pPr>
        <w:pStyle w:val="ListParagraph"/>
        <w:numPr>
          <w:ilvl w:val="1"/>
          <w:numId w:val="7"/>
        </w:numPr>
        <w:rPr>
          <w:i/>
          <w:iCs/>
        </w:rPr>
      </w:pPr>
      <w:r>
        <w:rPr>
          <w:i/>
          <w:iCs/>
        </w:rPr>
        <w:t>1 m horizontal accuracy and 2 m (absolute) or 0.3 m (relative) vertical accuracy for 90% of U</w:t>
      </w:r>
      <w:r w:rsidR="00F22847">
        <w:rPr>
          <w:i/>
          <w:iCs/>
        </w:rPr>
        <w:t>e</w:t>
      </w:r>
      <w:r>
        <w:rPr>
          <w:i/>
          <w:iCs/>
        </w:rPr>
        <w:t>s</w:t>
      </w:r>
    </w:p>
    <w:p w14:paraId="5E721740" w14:textId="77777777" w:rsidR="008C099A" w:rsidRDefault="00322912">
      <w:pPr>
        <w:pStyle w:val="ListParagraph"/>
        <w:numPr>
          <w:ilvl w:val="1"/>
          <w:numId w:val="7"/>
        </w:numPr>
        <w:rPr>
          <w:i/>
          <w:iCs/>
        </w:rPr>
      </w:pPr>
      <w:r>
        <w:rPr>
          <w:i/>
          <w:iCs/>
          <w:color w:val="00B0F0"/>
        </w:rPr>
        <w:t xml:space="preserve">FFS: </w:t>
      </w:r>
      <w:r>
        <w:rPr>
          <w:i/>
          <w:iCs/>
        </w:rPr>
        <w:t>95 – 98 % positioning service availability</w:t>
      </w:r>
    </w:p>
    <w:p w14:paraId="59F2EE08" w14:textId="77777777" w:rsidR="008C099A" w:rsidRDefault="00322912">
      <w:pPr>
        <w:pStyle w:val="ListParagraph"/>
        <w:numPr>
          <w:ilvl w:val="1"/>
          <w:numId w:val="7"/>
        </w:numPr>
        <w:rPr>
          <w:i/>
          <w:iCs/>
          <w:strike/>
          <w:color w:val="00B0F0"/>
        </w:rPr>
      </w:pPr>
      <w:r>
        <w:rPr>
          <w:i/>
          <w:iCs/>
          <w:strike/>
          <w:color w:val="00B0F0"/>
        </w:rPr>
        <w:t>Latency &lt; 5s</w:t>
      </w:r>
    </w:p>
    <w:p w14:paraId="57A28571" w14:textId="77777777" w:rsidR="008C099A" w:rsidRDefault="00322912">
      <w:pPr>
        <w:pStyle w:val="ListParagraph"/>
        <w:numPr>
          <w:ilvl w:val="1"/>
          <w:numId w:val="7"/>
        </w:numPr>
        <w:rPr>
          <w:i/>
          <w:iCs/>
        </w:rPr>
      </w:pPr>
      <w:r>
        <w:rPr>
          <w:i/>
          <w:iCs/>
        </w:rPr>
        <w:t>Relative speed: up to 30 km/hr.</w:t>
      </w:r>
    </w:p>
    <w:p w14:paraId="10E62668" w14:textId="77777777" w:rsidR="008C099A" w:rsidRDefault="00322912">
      <w:pPr>
        <w:pStyle w:val="ListParagraph"/>
        <w:numPr>
          <w:ilvl w:val="1"/>
          <w:numId w:val="7"/>
        </w:numPr>
        <w:rPr>
          <w:i/>
          <w:iCs/>
        </w:rPr>
      </w:pPr>
      <w:r>
        <w:rPr>
          <w:i/>
          <w:iCs/>
          <w:color w:val="00B0F0"/>
        </w:rPr>
        <w:t>Note: This does not intend to impact any potential de-prioritization of SL positioning for public safety use-cases for evaluations in Rel-18.</w:t>
      </w:r>
    </w:p>
    <w:p w14:paraId="685C1BE7"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6206AC7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0A748A2" w14:textId="77777777"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9A2EEB" w14:textId="77777777" w:rsidR="008C099A" w:rsidRDefault="00322912">
            <w:pPr>
              <w:widowControl w:val="0"/>
              <w:rPr>
                <w:b/>
                <w:bCs/>
                <w:sz w:val="20"/>
                <w:szCs w:val="20"/>
                <w:lang w:eastAsia="zh-CN"/>
              </w:rPr>
            </w:pPr>
            <w:r>
              <w:rPr>
                <w:b/>
                <w:bCs/>
                <w:sz w:val="20"/>
                <w:szCs w:val="20"/>
                <w:lang w:eastAsia="zh-CN"/>
              </w:rPr>
              <w:t>Comments</w:t>
            </w:r>
          </w:p>
        </w:tc>
      </w:tr>
      <w:tr w:rsidR="008C099A" w14:paraId="2C07774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5130276" w14:textId="77777777" w:rsidR="008C099A" w:rsidRDefault="00322912">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552294E" w14:textId="77777777" w:rsidR="008C099A" w:rsidRDefault="00322912">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8C099A" w14:paraId="1E9D279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577550E" w14:textId="77777777" w:rsidR="008C099A" w:rsidRDefault="00322912">
            <w:pPr>
              <w:widowControl w:val="0"/>
              <w:rPr>
                <w:bCs/>
                <w:sz w:val="20"/>
                <w:szCs w:val="20"/>
                <w:lang w:eastAsia="zh-CN"/>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E06BC66"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23766561"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101C094A" w14:textId="77777777" w:rsidR="008C099A" w:rsidRDefault="00322912">
            <w:pPr>
              <w:widowControl w:val="0"/>
              <w:rPr>
                <w:bCs/>
                <w:sz w:val="20"/>
                <w:szCs w:val="20"/>
                <w:lang w:eastAsia="zh-CN"/>
              </w:rPr>
            </w:pPr>
            <w:r>
              <w:rPr>
                <w:rFonts w:eastAsia="Malgun Gothic"/>
                <w:bCs/>
                <w:sz w:val="20"/>
                <w:szCs w:val="20"/>
                <w:lang w:eastAsia="ko-KR"/>
              </w:rPr>
              <w:t xml:space="preserve">We think that note is not necessary. </w:t>
            </w:r>
          </w:p>
        </w:tc>
      </w:tr>
      <w:tr w:rsidR="008C099A" w14:paraId="455B99E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E038453"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7F822CB" w14:textId="77777777" w:rsidR="008C099A" w:rsidRDefault="00322912">
            <w:pPr>
              <w:widowControl w:val="0"/>
              <w:rPr>
                <w:rFonts w:eastAsia="Malgun Gothic"/>
                <w:bCs/>
                <w:sz w:val="20"/>
                <w:szCs w:val="20"/>
                <w:lang w:eastAsia="ko-KR"/>
              </w:rPr>
            </w:pPr>
            <w:r>
              <w:rPr>
                <w:rFonts w:eastAsia="Malgun Gothic"/>
                <w:bCs/>
                <w:sz w:val="20"/>
                <w:szCs w:val="20"/>
                <w:lang w:eastAsia="ko-KR"/>
              </w:rPr>
              <w:t>Not support. 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8C099A" w14:paraId="5B9EBA1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62B98FE"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19927F5"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14:paraId="4A34724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57021D" w14:textId="77777777"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BF8FDFB" w14:textId="77777777" w:rsidR="008C099A" w:rsidRDefault="00322912">
            <w:pPr>
              <w:widowControl w:val="0"/>
              <w:rPr>
                <w:rFonts w:eastAsia="Malgun Gothic"/>
                <w:bCs/>
                <w:sz w:val="20"/>
                <w:szCs w:val="20"/>
                <w:lang w:eastAsia="ko-KR"/>
              </w:rPr>
            </w:pPr>
            <w:r>
              <w:rPr>
                <w:rFonts w:eastAsia="Malgun Gothic"/>
                <w:bCs/>
                <w:sz w:val="20"/>
                <w:szCs w:val="20"/>
                <w:lang w:eastAsia="ko-KR"/>
              </w:rPr>
              <w:t>OK in general. Agree with Samsung that NOTE is not necessary. This use case is important and should not be deprioritized.</w:t>
            </w:r>
          </w:p>
        </w:tc>
      </w:tr>
      <w:tr w:rsidR="008C099A" w14:paraId="342CA71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911F85F"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1722CC8"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3C40B16D"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012B3D6"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889DF19" w14:textId="77777777" w:rsidR="008C099A" w:rsidRDefault="00322912">
            <w:pPr>
              <w:widowControl w:val="0"/>
              <w:rPr>
                <w:rFonts w:eastAsia="Yu Mincho"/>
                <w:bCs/>
                <w:sz w:val="20"/>
                <w:szCs w:val="20"/>
                <w:lang w:eastAsia="ja-JP"/>
              </w:rPr>
            </w:pPr>
            <w:r>
              <w:rPr>
                <w:bCs/>
                <w:sz w:val="20"/>
                <w:szCs w:val="20"/>
                <w:lang w:eastAsia="zh-CN"/>
              </w:rPr>
              <w:t>OK</w:t>
            </w:r>
          </w:p>
        </w:tc>
      </w:tr>
      <w:tr w:rsidR="008C099A" w14:paraId="4352916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8E3794B"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9B0EBCA" w14:textId="77777777" w:rsidR="008C099A" w:rsidRDefault="00322912">
            <w:pPr>
              <w:widowControl w:val="0"/>
              <w:rPr>
                <w:bCs/>
                <w:sz w:val="20"/>
                <w:szCs w:val="20"/>
                <w:lang w:eastAsia="zh-CN"/>
              </w:rPr>
            </w:pPr>
            <w:r>
              <w:rPr>
                <w:bCs/>
                <w:sz w:val="20"/>
                <w:szCs w:val="20"/>
                <w:lang w:eastAsia="zh-CN"/>
              </w:rPr>
              <w:t>OK</w:t>
            </w:r>
          </w:p>
        </w:tc>
      </w:tr>
      <w:tr w:rsidR="008C099A" w14:paraId="1AB16EA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1A10145"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8BAA0A4" w14:textId="77777777" w:rsidR="008C099A" w:rsidRDefault="00322912">
            <w:pPr>
              <w:widowControl w:val="0"/>
              <w:rPr>
                <w:bCs/>
                <w:sz w:val="20"/>
                <w:szCs w:val="20"/>
                <w:lang w:eastAsia="zh-CN"/>
              </w:rPr>
            </w:pPr>
            <w:r>
              <w:rPr>
                <w:bCs/>
                <w:sz w:val="20"/>
                <w:szCs w:val="20"/>
                <w:lang w:eastAsia="zh-CN"/>
              </w:rPr>
              <w:t xml:space="preserve">Ok to Support, but similar to P 5.2-2, we think that adding a broad latency requirement (e.g., &lt; 1s) may still be added as part of the requirements without a dedicated evaluation, as was done in Rel-16. </w:t>
            </w:r>
          </w:p>
        </w:tc>
      </w:tr>
      <w:tr w:rsidR="008C099A" w14:paraId="59CCD35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3EDA8B3" w14:textId="77777777"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F6D93D2" w14:textId="77777777" w:rsidR="008C099A" w:rsidRDefault="00322912">
            <w:pPr>
              <w:widowControl w:val="0"/>
              <w:rPr>
                <w:bCs/>
                <w:sz w:val="20"/>
                <w:szCs w:val="20"/>
                <w:lang w:eastAsia="zh-CN"/>
              </w:rPr>
            </w:pPr>
            <w:r>
              <w:rPr>
                <w:bCs/>
                <w:sz w:val="20"/>
                <w:szCs w:val="20"/>
                <w:lang w:eastAsia="zh-CN"/>
              </w:rPr>
              <w:t>We are OK with it, and we also think the note is not necessary.</w:t>
            </w:r>
          </w:p>
        </w:tc>
      </w:tr>
      <w:tr w:rsidR="008C099A" w14:paraId="1A9DB21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1D50B79" w14:textId="77777777" w:rsidR="008C099A" w:rsidRDefault="00322912">
            <w:pPr>
              <w:widowControl w:val="0"/>
              <w:rPr>
                <w:bCs/>
                <w:sz w:val="20"/>
                <w:szCs w:val="20"/>
                <w:lang w:eastAsia="zh-CN"/>
              </w:rPr>
            </w:pPr>
            <w:r>
              <w:rPr>
                <w:bCs/>
                <w:sz w:val="20"/>
                <w:szCs w:val="20"/>
                <w:lang w:eastAsia="zh-CN"/>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525EA64" w14:textId="77777777" w:rsidR="008C099A" w:rsidRDefault="00322912">
            <w:pPr>
              <w:widowControl w:val="0"/>
              <w:rPr>
                <w:bCs/>
                <w:sz w:val="20"/>
                <w:szCs w:val="20"/>
                <w:lang w:eastAsia="zh-CN"/>
              </w:rPr>
            </w:pPr>
            <w:r>
              <w:rPr>
                <w:bCs/>
                <w:sz w:val="20"/>
                <w:szCs w:val="20"/>
                <w:lang w:eastAsia="zh-CN"/>
              </w:rPr>
              <w:t>Support all these requirements</w:t>
            </w:r>
          </w:p>
        </w:tc>
      </w:tr>
      <w:tr w:rsidR="008C099A" w14:paraId="5025E56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EC67CFE" w14:textId="77777777" w:rsidR="008C099A" w:rsidRDefault="0032291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FB5E52F" w14:textId="77777777" w:rsidR="008C099A" w:rsidRDefault="00322912">
            <w:pPr>
              <w:widowControl w:val="0"/>
              <w:rPr>
                <w:bCs/>
                <w:sz w:val="20"/>
                <w:szCs w:val="20"/>
                <w:lang w:eastAsia="zh-CN"/>
              </w:rPr>
            </w:pPr>
            <w:r>
              <w:rPr>
                <w:bCs/>
                <w:sz w:val="20"/>
                <w:szCs w:val="20"/>
                <w:lang w:eastAsia="zh-CN"/>
              </w:rPr>
              <w:t>We also share the similar concern as LGE, i.e., latency should be considered for public safety use cases. However if the majority prefers to prioritize accuracy evaluation, we can accept the majority view. We agree with other company that the Note is not necessary and should be removed.</w:t>
            </w:r>
          </w:p>
        </w:tc>
      </w:tr>
      <w:tr w:rsidR="008C099A" w14:paraId="5A09C5F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8DFB75A" w14:textId="77777777" w:rsidR="008C099A" w:rsidRDefault="00322912">
            <w:pPr>
              <w:widowControl w:val="0"/>
              <w:rPr>
                <w:bCs/>
                <w:sz w:val="20"/>
                <w:szCs w:val="20"/>
                <w:lang w:eastAsia="zh-CN"/>
              </w:rPr>
            </w:pPr>
            <w:r>
              <w:rPr>
                <w:bCs/>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989E458" w14:textId="77777777" w:rsidR="008C099A" w:rsidRDefault="00322912">
            <w:pPr>
              <w:widowControl w:val="0"/>
              <w:rPr>
                <w:bCs/>
                <w:sz w:val="20"/>
                <w:szCs w:val="20"/>
                <w:lang w:eastAsia="zh-CN"/>
              </w:rPr>
            </w:pPr>
            <w:r>
              <w:rPr>
                <w:bCs/>
                <w:sz w:val="20"/>
                <w:szCs w:val="20"/>
                <w:lang w:eastAsia="zh-CN"/>
              </w:rPr>
              <w:t>OK</w:t>
            </w:r>
          </w:p>
        </w:tc>
      </w:tr>
      <w:tr w:rsidR="008C099A" w14:paraId="3A79A82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3FD08FF" w14:textId="77777777" w:rsidR="008C099A" w:rsidRDefault="00322912">
            <w:pPr>
              <w:widowControl w:val="0"/>
              <w:rPr>
                <w:bCs/>
                <w:sz w:val="20"/>
                <w:szCs w:val="20"/>
                <w:lang w:eastAsia="zh-CN"/>
              </w:rPr>
            </w:pPr>
            <w:r>
              <w:rPr>
                <w:bCs/>
                <w:sz w:val="20"/>
                <w:szCs w:val="20"/>
                <w:lang w:eastAsia="zh-CN"/>
              </w:rPr>
              <w:t>Qaulcomm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D4EFE2B"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47C63058"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835265A" w14:textId="77777777" w:rsidR="008C099A" w:rsidRDefault="00322912">
            <w:pPr>
              <w:widowControl w:val="0"/>
              <w:rPr>
                <w:bCs/>
                <w:sz w:val="20"/>
                <w:szCs w:val="20"/>
                <w:lang w:eastAsia="zh-CN"/>
              </w:rPr>
            </w:pPr>
            <w:r>
              <w:rPr>
                <w:bCs/>
                <w:sz w:val="20"/>
                <w:szCs w:val="20"/>
                <w:lang w:eastAsia="zh-CN"/>
              </w:rPr>
              <w:t>Spreadtrum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A0D3564" w14:textId="77777777" w:rsidR="008C099A" w:rsidRDefault="00322912">
            <w:pPr>
              <w:widowControl w:val="0"/>
              <w:rPr>
                <w:bCs/>
                <w:sz w:val="20"/>
                <w:szCs w:val="20"/>
                <w:lang w:eastAsia="zh-CN"/>
              </w:rPr>
            </w:pPr>
            <w:r>
              <w:rPr>
                <w:bCs/>
                <w:sz w:val="20"/>
                <w:szCs w:val="20"/>
                <w:lang w:eastAsia="zh-CN"/>
              </w:rPr>
              <w:t>Support</w:t>
            </w:r>
          </w:p>
        </w:tc>
      </w:tr>
      <w:tr w:rsidR="008C099A" w14:paraId="49AFB92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93972D8"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BF777E6"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FBF8B91"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Most responses are supportive or can accept the FL2 Proposal 5.3-1, with particular suggestions on clarifying requirements for horizontal accuracy and removal of the note.</w:t>
            </w:r>
          </w:p>
          <w:p w14:paraId="225A31CA"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Some responses (LGE, IDC) indicate concerns for removal of latency requirrements for public safety.</w:t>
            </w:r>
          </w:p>
          <w:p w14:paraId="7934CC73" w14:textId="77777777" w:rsidR="008C099A" w:rsidRDefault="00322912">
            <w:pPr>
              <w:widowControl w:val="0"/>
              <w:rPr>
                <w:bCs/>
                <w:color w:val="00B0F0"/>
                <w:sz w:val="20"/>
                <w:szCs w:val="20"/>
                <w:lang w:eastAsia="zh-CN"/>
              </w:rPr>
            </w:pPr>
            <w:r>
              <w:rPr>
                <w:bCs/>
                <w:color w:val="00B0F0"/>
                <w:sz w:val="20"/>
                <w:szCs w:val="20"/>
                <w:lang w:eastAsia="zh-CN"/>
              </w:rPr>
              <w:t>Note that, now FL3 Proposal 5.2-2, a generic expectation on latency is suggested, and thus, it may be fine to not list latency requirements separately for each use-case.</w:t>
            </w:r>
          </w:p>
          <w:p w14:paraId="79944F36" w14:textId="77777777" w:rsidR="008C099A" w:rsidRDefault="00322912">
            <w:pPr>
              <w:widowControl w:val="0"/>
              <w:rPr>
                <w:bCs/>
                <w:color w:val="00B0F0"/>
                <w:sz w:val="20"/>
                <w:szCs w:val="20"/>
                <w:lang w:eastAsia="zh-CN"/>
              </w:rPr>
            </w:pPr>
            <w:r>
              <w:rPr>
                <w:bCs/>
                <w:color w:val="00B0F0"/>
                <w:sz w:val="20"/>
                <w:szCs w:val="20"/>
                <w:lang w:eastAsia="zh-CN"/>
              </w:rPr>
              <w:t>Accordingly, the proposal is updated as in FL3 Proposal 5.3-1.</w:t>
            </w:r>
          </w:p>
        </w:tc>
      </w:tr>
    </w:tbl>
    <w:p w14:paraId="755E4A8E" w14:textId="77777777" w:rsidR="008C099A" w:rsidRDefault="008C099A"/>
    <w:p w14:paraId="3D5F176E" w14:textId="77777777" w:rsidR="008C099A" w:rsidRDefault="00322912">
      <w:pPr>
        <w:pStyle w:val="Heading2"/>
      </w:pPr>
      <w:r>
        <w:t xml:space="preserve">FL3 </w:t>
      </w:r>
      <w:r>
        <w:rPr>
          <w:color w:val="FF0000"/>
        </w:rPr>
        <w:t>HP</w:t>
      </w:r>
      <w:r>
        <w:t xml:space="preserve"> Proposal 5.3-1</w:t>
      </w:r>
    </w:p>
    <w:p w14:paraId="0412BBE5" w14:textId="77777777" w:rsidR="008C099A" w:rsidRDefault="00322912">
      <w:pPr>
        <w:pStyle w:val="ListParagraph"/>
        <w:numPr>
          <w:ilvl w:val="0"/>
          <w:numId w:val="7"/>
        </w:numPr>
        <w:rPr>
          <w:i/>
          <w:iCs/>
        </w:rPr>
      </w:pPr>
      <w:r>
        <w:rPr>
          <w:i/>
          <w:iCs/>
        </w:rPr>
        <w:t>SL positioning solutions for public safety use-cases should target the following requirements:</w:t>
      </w:r>
    </w:p>
    <w:p w14:paraId="5DBEE701" w14:textId="77777777" w:rsidR="008C099A" w:rsidRDefault="00322912">
      <w:pPr>
        <w:pStyle w:val="ListParagraph"/>
        <w:numPr>
          <w:ilvl w:val="1"/>
          <w:numId w:val="7"/>
        </w:numPr>
        <w:rPr>
          <w:i/>
          <w:iCs/>
        </w:rPr>
      </w:pPr>
      <w:r>
        <w:rPr>
          <w:i/>
          <w:iCs/>
        </w:rPr>
        <w:t xml:space="preserve">1 m </w:t>
      </w:r>
      <w:ins w:id="193" w:author="Chatterjee, Debdeep" w:date="2022-05-15T18:39:00Z">
        <w:r>
          <w:rPr>
            <w:i/>
            <w:iCs/>
          </w:rPr>
          <w:t xml:space="preserve">(absolute </w:t>
        </w:r>
      </w:ins>
      <w:ins w:id="194" w:author="Chatterjee, Debdeep" w:date="2022-05-15T18:55:00Z">
        <w:r>
          <w:rPr>
            <w:i/>
            <w:iCs/>
          </w:rPr>
          <w:t>or</w:t>
        </w:r>
      </w:ins>
      <w:ins w:id="195" w:author="Chatterjee, Debdeep" w:date="2022-05-15T18:39:00Z">
        <w:r>
          <w:rPr>
            <w:i/>
            <w:iCs/>
          </w:rPr>
          <w:t xml:space="preserve"> relative) </w:t>
        </w:r>
      </w:ins>
      <w:r>
        <w:rPr>
          <w:i/>
          <w:iCs/>
        </w:rPr>
        <w:t>horizontal accuracy and 2 m (absolute) or 0.3 m (relative) vertical accuracy for 90% of U</w:t>
      </w:r>
      <w:r w:rsidR="00F22847">
        <w:rPr>
          <w:i/>
          <w:iCs/>
        </w:rPr>
        <w:t>e</w:t>
      </w:r>
      <w:r>
        <w:rPr>
          <w:i/>
          <w:iCs/>
        </w:rPr>
        <w:t>s</w:t>
      </w:r>
    </w:p>
    <w:p w14:paraId="7FB0EEA5" w14:textId="77777777" w:rsidR="008C099A" w:rsidRDefault="00322912">
      <w:pPr>
        <w:pStyle w:val="ListParagraph"/>
        <w:numPr>
          <w:ilvl w:val="1"/>
          <w:numId w:val="7"/>
        </w:numPr>
        <w:rPr>
          <w:i/>
          <w:iCs/>
        </w:rPr>
      </w:pPr>
      <w:r>
        <w:rPr>
          <w:i/>
          <w:iCs/>
        </w:rPr>
        <w:t>FFS: 95 – 98 % positioning service availability</w:t>
      </w:r>
    </w:p>
    <w:p w14:paraId="41C0359D" w14:textId="77777777" w:rsidR="008C099A" w:rsidRDefault="00322912">
      <w:pPr>
        <w:pStyle w:val="ListParagraph"/>
        <w:numPr>
          <w:ilvl w:val="1"/>
          <w:numId w:val="7"/>
        </w:numPr>
        <w:rPr>
          <w:i/>
          <w:iCs/>
        </w:rPr>
      </w:pPr>
      <w:r>
        <w:rPr>
          <w:i/>
          <w:iCs/>
        </w:rPr>
        <w:t>Relative speed: up to 30 km/hr.</w:t>
      </w:r>
    </w:p>
    <w:p w14:paraId="05D5A3AD" w14:textId="77777777" w:rsidR="008C099A" w:rsidRDefault="00322912">
      <w:pPr>
        <w:pStyle w:val="ListParagraph"/>
        <w:numPr>
          <w:ilvl w:val="1"/>
          <w:numId w:val="7"/>
        </w:numPr>
        <w:rPr>
          <w:i/>
          <w:iCs/>
        </w:rPr>
      </w:pPr>
      <w:del w:id="196" w:author="Chatterjee, Debdeep" w:date="2022-05-15T18:41:00Z">
        <w:r>
          <w:rPr>
            <w:i/>
            <w:iCs/>
            <w:color w:val="00B0F0"/>
          </w:rPr>
          <w:delText>Note: This does not intend to impact any potential de-prioritization of SL positioning for public safety use-cases for evaluations in Rel-18.</w:delText>
        </w:r>
      </w:del>
    </w:p>
    <w:p w14:paraId="6FF4DCF1" w14:textId="77777777" w:rsidR="008C099A" w:rsidRDefault="00322912">
      <w:pPr>
        <w:pStyle w:val="ListParagraph"/>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22F5A74D"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FCCF321" w14:textId="77777777" w:rsidR="008C099A" w:rsidRDefault="00322912">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497E9EB" w14:textId="77777777" w:rsidR="008C099A" w:rsidRDefault="00322912">
            <w:pPr>
              <w:widowControl w:val="0"/>
              <w:rPr>
                <w:b/>
                <w:bCs/>
                <w:sz w:val="20"/>
                <w:szCs w:val="20"/>
                <w:lang w:eastAsia="zh-CN"/>
              </w:rPr>
            </w:pPr>
            <w:r>
              <w:rPr>
                <w:b/>
                <w:bCs/>
                <w:sz w:val="20"/>
                <w:szCs w:val="20"/>
                <w:lang w:eastAsia="zh-CN"/>
              </w:rPr>
              <w:t>Comments</w:t>
            </w:r>
          </w:p>
        </w:tc>
      </w:tr>
      <w:tr w:rsidR="008C099A" w14:paraId="2183A24E"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5200106" w14:textId="77777777" w:rsidR="008C099A" w:rsidRDefault="00322912">
            <w:pPr>
              <w:widowControl w:val="0"/>
              <w:rPr>
                <w:bCs/>
                <w:sz w:val="20"/>
                <w:szCs w:val="20"/>
                <w:lang w:eastAsia="zh-CN"/>
              </w:rPr>
            </w:pPr>
            <w:r>
              <w:rPr>
                <w:bCs/>
                <w:sz w:val="20"/>
                <w:szCs w:val="20"/>
                <w:lang w:eastAsia="zh-CN"/>
              </w:rPr>
              <w:t>ZTE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7D42B07" w14:textId="77777777" w:rsidR="008C099A" w:rsidRDefault="00322912">
            <w:pPr>
              <w:widowControl w:val="0"/>
              <w:rPr>
                <w:bCs/>
                <w:sz w:val="20"/>
                <w:szCs w:val="20"/>
                <w:lang w:eastAsia="zh-CN"/>
              </w:rPr>
            </w:pPr>
            <w:r>
              <w:rPr>
                <w:bCs/>
                <w:sz w:val="20"/>
                <w:szCs w:val="20"/>
                <w:lang w:eastAsia="zh-CN"/>
              </w:rPr>
              <w:t>OK</w:t>
            </w:r>
          </w:p>
        </w:tc>
      </w:tr>
      <w:tr w:rsidR="008C099A" w14:paraId="2D10BEAD" w14:textId="77777777" w:rsidTr="00A25790">
        <w:trPr>
          <w:trHeight w:val="471"/>
        </w:trPr>
        <w:tc>
          <w:tcPr>
            <w:tcW w:w="1621" w:type="dxa"/>
            <w:tcBorders>
              <w:left w:val="single" w:sz="4" w:space="0" w:color="00000A"/>
              <w:right w:val="single" w:sz="4" w:space="0" w:color="00000A"/>
            </w:tcBorders>
            <w:shd w:val="clear" w:color="auto" w:fill="auto"/>
          </w:tcPr>
          <w:p w14:paraId="51F6606E" w14:textId="77777777" w:rsidR="008C099A" w:rsidRDefault="00322912">
            <w:pPr>
              <w:widowControl w:val="0"/>
              <w:rPr>
                <w:bCs/>
                <w:sz w:val="20"/>
                <w:szCs w:val="20"/>
                <w:lang w:eastAsia="zh-CN"/>
              </w:rPr>
            </w:pPr>
            <w:r>
              <w:rPr>
                <w:bCs/>
                <w:sz w:val="20"/>
                <w:szCs w:val="20"/>
                <w:lang w:eastAsia="zh-CN"/>
              </w:rPr>
              <w:t>CEWiT</w:t>
            </w:r>
          </w:p>
        </w:tc>
        <w:tc>
          <w:tcPr>
            <w:tcW w:w="7798" w:type="dxa"/>
            <w:tcBorders>
              <w:left w:val="single" w:sz="4" w:space="0" w:color="00000A"/>
              <w:right w:val="single" w:sz="4" w:space="0" w:color="00000A"/>
            </w:tcBorders>
            <w:shd w:val="clear" w:color="auto" w:fill="auto"/>
          </w:tcPr>
          <w:p w14:paraId="73DE2A7C" w14:textId="77777777" w:rsidR="008C099A" w:rsidRDefault="00322912">
            <w:pPr>
              <w:widowControl w:val="0"/>
              <w:rPr>
                <w:bCs/>
                <w:sz w:val="20"/>
                <w:szCs w:val="20"/>
                <w:lang w:eastAsia="zh-CN"/>
              </w:rPr>
            </w:pPr>
            <w:r>
              <w:rPr>
                <w:bCs/>
                <w:sz w:val="20"/>
                <w:szCs w:val="20"/>
                <w:lang w:eastAsia="zh-CN"/>
              </w:rPr>
              <w:t>FFS part is unclear. As frame work of service availability calculation is not fixed mentioning 95-98 % availability is unclear to us. Are we going to discuss the frame work for availability in separate proposal?</w:t>
            </w:r>
          </w:p>
        </w:tc>
      </w:tr>
      <w:tr w:rsidR="00A25790" w14:paraId="7DEB1761" w14:textId="77777777" w:rsidTr="00913046">
        <w:trPr>
          <w:trHeight w:val="471"/>
        </w:trPr>
        <w:tc>
          <w:tcPr>
            <w:tcW w:w="1621" w:type="dxa"/>
            <w:tcBorders>
              <w:left w:val="single" w:sz="4" w:space="0" w:color="00000A"/>
              <w:right w:val="single" w:sz="4" w:space="0" w:color="00000A"/>
            </w:tcBorders>
            <w:shd w:val="clear" w:color="auto" w:fill="auto"/>
          </w:tcPr>
          <w:p w14:paraId="766FAE6A"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98" w:type="dxa"/>
            <w:tcBorders>
              <w:left w:val="single" w:sz="4" w:space="0" w:color="00000A"/>
              <w:right w:val="single" w:sz="4" w:space="0" w:color="00000A"/>
            </w:tcBorders>
            <w:shd w:val="clear" w:color="auto" w:fill="auto"/>
          </w:tcPr>
          <w:p w14:paraId="358301DC"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20A7DE3" w14:textId="77777777" w:rsidTr="00E1242B">
        <w:trPr>
          <w:trHeight w:val="471"/>
        </w:trPr>
        <w:tc>
          <w:tcPr>
            <w:tcW w:w="1621" w:type="dxa"/>
            <w:tcBorders>
              <w:left w:val="single" w:sz="4" w:space="0" w:color="00000A"/>
              <w:right w:val="single" w:sz="4" w:space="0" w:color="00000A"/>
            </w:tcBorders>
            <w:shd w:val="clear" w:color="auto" w:fill="auto"/>
          </w:tcPr>
          <w:p w14:paraId="3EECE8DD"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left w:val="single" w:sz="4" w:space="0" w:color="00000A"/>
              <w:right w:val="single" w:sz="4" w:space="0" w:color="00000A"/>
            </w:tcBorders>
            <w:shd w:val="clear" w:color="auto" w:fill="auto"/>
          </w:tcPr>
          <w:p w14:paraId="21AE2D3F" w14:textId="77777777" w:rsidR="00913046" w:rsidRPr="00913046" w:rsidRDefault="00913046" w:rsidP="00A25790">
            <w:pPr>
              <w:widowControl w:val="0"/>
              <w:rPr>
                <w:bCs/>
                <w:sz w:val="20"/>
                <w:szCs w:val="20"/>
                <w:lang w:eastAsia="zh-CN"/>
              </w:rPr>
            </w:pPr>
            <w:r>
              <w:rPr>
                <w:bCs/>
                <w:sz w:val="20"/>
                <w:szCs w:val="20"/>
                <w:lang w:eastAsia="zh-CN"/>
              </w:rPr>
              <w:t xml:space="preserve">We </w:t>
            </w:r>
            <w:r w:rsidR="00D41FC4">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public safety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sidR="00D41FC4">
              <w:rPr>
                <w:bCs/>
                <w:sz w:val="20"/>
                <w:szCs w:val="20"/>
                <w:lang w:eastAsia="zh-CN"/>
              </w:rPr>
              <w:t xml:space="preserve"> </w:t>
            </w:r>
            <w:r w:rsidR="00D41FC4">
              <w:rPr>
                <w:rFonts w:hint="eastAsia"/>
                <w:bCs/>
                <w:sz w:val="20"/>
                <w:szCs w:val="20"/>
                <w:lang w:eastAsia="zh-CN"/>
              </w:rPr>
              <w:t>since</w:t>
            </w:r>
            <w:r w:rsidR="00D41FC4">
              <w:rPr>
                <w:bCs/>
                <w:sz w:val="20"/>
                <w:szCs w:val="20"/>
                <w:lang w:eastAsia="zh-CN"/>
              </w:rPr>
              <w:t xml:space="preserve"> </w:t>
            </w:r>
            <w:r w:rsidR="00D41FC4">
              <w:rPr>
                <w:rFonts w:hint="eastAsia"/>
                <w:bCs/>
                <w:sz w:val="20"/>
                <w:szCs w:val="20"/>
                <w:lang w:eastAsia="zh-CN"/>
              </w:rPr>
              <w:t>the</w:t>
            </w:r>
            <w:r w:rsidR="00D41FC4">
              <w:rPr>
                <w:bCs/>
                <w:sz w:val="20"/>
                <w:szCs w:val="20"/>
                <w:lang w:eastAsia="zh-CN"/>
              </w:rPr>
              <w:t xml:space="preserve"> </w:t>
            </w:r>
            <w:r w:rsidR="00D41FC4">
              <w:rPr>
                <w:rFonts w:hint="eastAsia"/>
                <w:bCs/>
                <w:sz w:val="20"/>
                <w:szCs w:val="20"/>
                <w:lang w:eastAsia="zh-CN"/>
              </w:rPr>
              <w:t>channel</w:t>
            </w:r>
            <w:r w:rsidR="00D41FC4">
              <w:rPr>
                <w:bCs/>
                <w:sz w:val="20"/>
                <w:szCs w:val="20"/>
                <w:lang w:eastAsia="zh-CN"/>
              </w:rPr>
              <w:t xml:space="preserve"> </w:t>
            </w:r>
            <w:r w:rsidR="00D41FC4">
              <w:rPr>
                <w:rFonts w:hint="eastAsia"/>
                <w:bCs/>
                <w:sz w:val="20"/>
                <w:szCs w:val="20"/>
                <w:lang w:eastAsia="zh-CN"/>
              </w:rPr>
              <w:t>environment</w:t>
            </w:r>
            <w:r w:rsidR="00D41FC4">
              <w:rPr>
                <w:bCs/>
                <w:sz w:val="20"/>
                <w:szCs w:val="20"/>
                <w:lang w:eastAsia="zh-CN"/>
              </w:rPr>
              <w:t xml:space="preserve"> </w:t>
            </w:r>
            <w:r w:rsidR="00D41FC4">
              <w:rPr>
                <w:rFonts w:hint="eastAsia"/>
                <w:bCs/>
                <w:sz w:val="20"/>
                <w:szCs w:val="20"/>
                <w:lang w:eastAsia="zh-CN"/>
              </w:rPr>
              <w:t>may</w:t>
            </w:r>
            <w:r w:rsidR="00D41FC4">
              <w:rPr>
                <w:bCs/>
                <w:sz w:val="20"/>
                <w:szCs w:val="20"/>
                <w:lang w:eastAsia="zh-CN"/>
              </w:rPr>
              <w:t xml:space="preserve"> </w:t>
            </w:r>
            <w:r w:rsidR="00D41FC4">
              <w:rPr>
                <w:rFonts w:hint="eastAsia"/>
                <w:bCs/>
                <w:sz w:val="20"/>
                <w:szCs w:val="20"/>
                <w:lang w:eastAsia="zh-CN"/>
              </w:rPr>
              <w:t>more</w:t>
            </w:r>
            <w:r w:rsidR="00D41FC4">
              <w:rPr>
                <w:bCs/>
                <w:sz w:val="20"/>
                <w:szCs w:val="20"/>
                <w:lang w:eastAsia="zh-CN"/>
              </w:rPr>
              <w:t xml:space="preserve"> </w:t>
            </w:r>
            <w:r w:rsidR="00D41FC4">
              <w:rPr>
                <w:rFonts w:hint="eastAsia"/>
                <w:bCs/>
                <w:sz w:val="20"/>
                <w:szCs w:val="20"/>
                <w:lang w:eastAsia="zh-CN"/>
              </w:rPr>
              <w:t>complex</w:t>
            </w:r>
            <w:r w:rsidR="00D41FC4">
              <w:rPr>
                <w:bCs/>
                <w:sz w:val="20"/>
                <w:szCs w:val="20"/>
                <w:lang w:eastAsia="zh-CN"/>
              </w:rPr>
              <w:t xml:space="preserve"> </w:t>
            </w:r>
            <w:r w:rsidR="00D41FC4">
              <w:rPr>
                <w:rFonts w:hint="eastAsia"/>
                <w:bCs/>
                <w:sz w:val="20"/>
                <w:szCs w:val="20"/>
                <w:lang w:eastAsia="zh-CN"/>
              </w:rPr>
              <w:t>than</w:t>
            </w:r>
            <w:r w:rsidR="00D41FC4">
              <w:rPr>
                <w:bCs/>
                <w:sz w:val="20"/>
                <w:szCs w:val="20"/>
                <w:lang w:eastAsia="zh-CN"/>
              </w:rPr>
              <w:t xml:space="preserve"> </w:t>
            </w:r>
            <w:r w:rsidR="00D41FC4">
              <w:rPr>
                <w:rFonts w:hint="eastAsia"/>
                <w:bCs/>
                <w:sz w:val="20"/>
                <w:szCs w:val="20"/>
                <w:lang w:eastAsia="zh-CN"/>
              </w:rPr>
              <w:t>v2x</w:t>
            </w:r>
            <w:r w:rsidR="00D41FC4">
              <w:rPr>
                <w:bCs/>
                <w:sz w:val="20"/>
                <w:szCs w:val="20"/>
                <w:lang w:eastAsia="zh-CN"/>
              </w:rPr>
              <w:t xml:space="preserve"> </w:t>
            </w:r>
            <w:r w:rsidR="00D41FC4">
              <w:rPr>
                <w:rFonts w:hint="eastAsia"/>
                <w:bCs/>
                <w:sz w:val="20"/>
                <w:szCs w:val="20"/>
                <w:lang w:eastAsia="zh-CN"/>
              </w:rPr>
              <w:t>scenario</w:t>
            </w:r>
            <w:r w:rsidR="00341046">
              <w:rPr>
                <w:bCs/>
                <w:sz w:val="20"/>
                <w:szCs w:val="20"/>
                <w:lang w:eastAsia="zh-CN"/>
              </w:rPr>
              <w:t xml:space="preserve"> (</w:t>
            </w:r>
            <w:r w:rsidR="00F22847">
              <w:rPr>
                <w:bCs/>
                <w:sz w:val="20"/>
                <w:szCs w:val="20"/>
                <w:lang w:eastAsia="zh-CN"/>
              </w:rPr>
              <w:pgNum/>
            </w:r>
            <w:r w:rsidR="00F22847">
              <w:rPr>
                <w:bCs/>
                <w:sz w:val="20"/>
                <w:szCs w:val="20"/>
                <w:lang w:eastAsia="zh-CN"/>
              </w:rPr>
              <w:t>specially</w:t>
            </w:r>
            <w:r w:rsidR="00D41FC4">
              <w:rPr>
                <w:bCs/>
                <w:sz w:val="20"/>
                <w:szCs w:val="20"/>
                <w:lang w:eastAsia="zh-CN"/>
              </w:rPr>
              <w:t xml:space="preserve"> </w:t>
            </w:r>
            <w:r w:rsidR="00341046">
              <w:rPr>
                <w:bCs/>
                <w:sz w:val="20"/>
                <w:szCs w:val="20"/>
                <w:lang w:eastAsia="zh-CN"/>
              </w:rPr>
              <w:t xml:space="preserve">compared with </w:t>
            </w:r>
            <w:r w:rsidR="00D41FC4">
              <w:rPr>
                <w:bCs/>
                <w:sz w:val="20"/>
                <w:szCs w:val="20"/>
                <w:lang w:eastAsia="zh-CN"/>
              </w:rPr>
              <w:t>highway)</w:t>
            </w:r>
            <w:r>
              <w:rPr>
                <w:rFonts w:hint="eastAsia"/>
                <w:bCs/>
                <w:sz w:val="20"/>
                <w:szCs w:val="20"/>
                <w:lang w:eastAsia="zh-CN"/>
              </w:rPr>
              <w:t>.</w:t>
            </w:r>
          </w:p>
        </w:tc>
      </w:tr>
      <w:tr w:rsidR="00E1242B" w14:paraId="490F87D6" w14:textId="77777777" w:rsidTr="00A25790">
        <w:trPr>
          <w:trHeight w:val="471"/>
        </w:trPr>
        <w:tc>
          <w:tcPr>
            <w:tcW w:w="1621" w:type="dxa"/>
            <w:tcBorders>
              <w:left w:val="single" w:sz="4" w:space="0" w:color="00000A"/>
              <w:bottom w:val="single" w:sz="4" w:space="0" w:color="00000A"/>
              <w:right w:val="single" w:sz="4" w:space="0" w:color="00000A"/>
            </w:tcBorders>
            <w:shd w:val="clear" w:color="auto" w:fill="auto"/>
          </w:tcPr>
          <w:p w14:paraId="578C498D"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98" w:type="dxa"/>
            <w:tcBorders>
              <w:left w:val="single" w:sz="4" w:space="0" w:color="00000A"/>
              <w:bottom w:val="single" w:sz="4" w:space="0" w:color="00000A"/>
              <w:right w:val="single" w:sz="4" w:space="0" w:color="00000A"/>
            </w:tcBorders>
            <w:shd w:val="clear" w:color="auto" w:fill="auto"/>
          </w:tcPr>
          <w:p w14:paraId="3BEE8921"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2F97177C"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DAF634" w14:textId="77777777" w:rsidR="0080405C" w:rsidRDefault="0080405C" w:rsidP="00EA27D6">
            <w:pPr>
              <w:widowControl w:val="0"/>
              <w:rPr>
                <w:bCs/>
                <w:sz w:val="20"/>
                <w:szCs w:val="20"/>
                <w:lang w:eastAsia="zh-CN"/>
              </w:rPr>
            </w:pPr>
            <w:r>
              <w:rPr>
                <w:bCs/>
                <w:sz w:val="20"/>
                <w:szCs w:val="20"/>
                <w:lang w:eastAsia="zh-CN"/>
              </w:rPr>
              <w:t>FirstNet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2242473" w14:textId="77777777" w:rsidR="0080405C" w:rsidRDefault="0080405C" w:rsidP="00EA27D6">
            <w:pPr>
              <w:widowControl w:val="0"/>
              <w:rPr>
                <w:bCs/>
                <w:sz w:val="20"/>
                <w:szCs w:val="20"/>
                <w:lang w:eastAsia="zh-CN"/>
              </w:rPr>
            </w:pPr>
            <w:r>
              <w:rPr>
                <w:bCs/>
                <w:sz w:val="20"/>
                <w:szCs w:val="20"/>
                <w:lang w:eastAsia="zh-CN"/>
              </w:rPr>
              <w:t xml:space="preserve">Support. Vertical accuracy </w:t>
            </w:r>
            <w:r w:rsidRPr="0034121A">
              <w:rPr>
                <w:bCs/>
                <w:sz w:val="20"/>
                <w:szCs w:val="20"/>
                <w:lang w:eastAsia="zh-CN"/>
              </w:rPr>
              <w:t xml:space="preserve">2 m (absolute) or 0.3 m (relative) </w:t>
            </w:r>
            <w:r>
              <w:rPr>
                <w:bCs/>
                <w:sz w:val="20"/>
                <w:szCs w:val="20"/>
                <w:lang w:eastAsia="zh-CN"/>
              </w:rPr>
              <w:t>resolution is required for public safety to locate a fallen first responder to a floor level.</w:t>
            </w:r>
          </w:p>
        </w:tc>
      </w:tr>
      <w:tr w:rsidR="0080405C" w:rsidRPr="00BA56A1" w14:paraId="73BAAA9D"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26CC35E" w14:textId="77777777" w:rsidR="0080405C" w:rsidRPr="0080405C" w:rsidRDefault="0080405C" w:rsidP="00EA27D6">
            <w:pPr>
              <w:widowControl w:val="0"/>
              <w:rPr>
                <w:bCs/>
                <w:sz w:val="20"/>
                <w:szCs w:val="20"/>
                <w:lang w:eastAsia="zh-CN"/>
              </w:rPr>
            </w:pPr>
            <w:r w:rsidRPr="0080405C">
              <w:rPr>
                <w:bCs/>
                <w:sz w:val="20"/>
                <w:szCs w:val="20"/>
                <w:lang w:eastAsia="zh-CN"/>
              </w:rPr>
              <w:t>NEC</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18FC664" w14:textId="77777777" w:rsidR="0080405C" w:rsidRPr="0080405C" w:rsidRDefault="0080405C" w:rsidP="00EA27D6">
            <w:pPr>
              <w:widowControl w:val="0"/>
              <w:rPr>
                <w:bCs/>
                <w:sz w:val="20"/>
                <w:szCs w:val="20"/>
                <w:lang w:eastAsia="zh-CN"/>
              </w:rPr>
            </w:pPr>
            <w:r w:rsidRPr="0080405C">
              <w:rPr>
                <w:bCs/>
                <w:sz w:val="20"/>
                <w:szCs w:val="20"/>
                <w:lang w:eastAsia="zh-CN"/>
              </w:rPr>
              <w:t>OK.</w:t>
            </w:r>
          </w:p>
        </w:tc>
      </w:tr>
      <w:tr w:rsidR="00852906" w:rsidRPr="00BA56A1" w14:paraId="50E1B32B"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B304364" w14:textId="77777777"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59644FE" w14:textId="77777777"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 with the updated proposal by FL.</w:t>
            </w:r>
          </w:p>
        </w:tc>
      </w:tr>
      <w:tr w:rsidR="00A755CD" w:rsidRPr="00BA56A1" w14:paraId="7AC7034A"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DA34BDD" w14:textId="77777777" w:rsidR="00A755CD" w:rsidRDefault="00A755CD" w:rsidP="00A755CD">
            <w:pPr>
              <w:widowControl w:val="0"/>
              <w:rPr>
                <w:bCs/>
                <w:sz w:val="20"/>
                <w:szCs w:val="20"/>
                <w:lang w:eastAsia="zh-CN"/>
              </w:rPr>
            </w:pPr>
            <w:r>
              <w:rPr>
                <w:bCs/>
                <w:sz w:val="20"/>
                <w:szCs w:val="20"/>
                <w:lang w:eastAsia="zh-CN"/>
              </w:rPr>
              <w:t>AT&amp;T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CA255EB" w14:textId="77777777" w:rsidR="00A755CD" w:rsidRDefault="00A755CD" w:rsidP="00A755CD">
            <w:pPr>
              <w:widowControl w:val="0"/>
              <w:rPr>
                <w:bCs/>
                <w:sz w:val="20"/>
                <w:szCs w:val="20"/>
                <w:lang w:eastAsia="zh-CN"/>
              </w:rPr>
            </w:pPr>
            <w:r>
              <w:rPr>
                <w:bCs/>
                <w:sz w:val="20"/>
                <w:szCs w:val="20"/>
                <w:lang w:eastAsia="zh-CN"/>
              </w:rPr>
              <w:t>Support</w:t>
            </w:r>
          </w:p>
        </w:tc>
      </w:tr>
      <w:tr w:rsidR="008A1FA0" w14:paraId="320CDEA6"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D635E1"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7DDC64B" w14:textId="77777777" w:rsidR="008A1FA0" w:rsidRDefault="008A1FA0" w:rsidP="00D22CCA">
            <w:pPr>
              <w:widowControl w:val="0"/>
              <w:rPr>
                <w:bCs/>
                <w:sz w:val="20"/>
                <w:szCs w:val="20"/>
                <w:lang w:eastAsia="zh-CN"/>
              </w:rPr>
            </w:pPr>
            <w:r>
              <w:rPr>
                <w:rFonts w:hint="eastAsia"/>
                <w:bCs/>
                <w:sz w:val="20"/>
                <w:szCs w:val="20"/>
                <w:lang w:eastAsia="zh-CN"/>
              </w:rPr>
              <w:t>W</w:t>
            </w:r>
            <w:r>
              <w:rPr>
                <w:bCs/>
                <w:sz w:val="20"/>
                <w:szCs w:val="20"/>
                <w:lang w:eastAsia="zh-CN"/>
              </w:rPr>
              <w:t>e believe the requirement is too restrigent to be met with available bandwidth for PS. We suggest to either set to 3m or put the number in […].</w:t>
            </w:r>
          </w:p>
        </w:tc>
      </w:tr>
      <w:tr w:rsidR="003A6ABF" w14:paraId="199CCD03"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2C65102" w14:textId="77777777" w:rsidR="003A6ABF" w:rsidRDefault="003A6ABF" w:rsidP="00D22CCA">
            <w:pPr>
              <w:widowControl w:val="0"/>
              <w:rPr>
                <w:bCs/>
                <w:sz w:val="20"/>
                <w:szCs w:val="20"/>
                <w:lang w:eastAsia="zh-CN"/>
              </w:rPr>
            </w:pPr>
            <w:r>
              <w:rPr>
                <w:bCs/>
                <w:sz w:val="20"/>
                <w:szCs w:val="20"/>
                <w:lang w:eastAsia="zh-CN"/>
              </w:rPr>
              <w:t>InterDigital</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D1E973C" w14:textId="77777777" w:rsidR="003A6ABF" w:rsidRDefault="003A6ABF" w:rsidP="00D22CCA">
            <w:pPr>
              <w:widowControl w:val="0"/>
              <w:rPr>
                <w:bCs/>
                <w:sz w:val="20"/>
                <w:szCs w:val="20"/>
                <w:lang w:eastAsia="zh-CN"/>
              </w:rPr>
            </w:pPr>
            <w:r>
              <w:rPr>
                <w:rFonts w:eastAsia="Malgun Gothic"/>
                <w:bCs/>
                <w:sz w:val="20"/>
                <w:szCs w:val="20"/>
                <w:lang w:eastAsia="ko-KR"/>
              </w:rPr>
              <w:t>OK</w:t>
            </w:r>
          </w:p>
        </w:tc>
      </w:tr>
      <w:tr w:rsidR="004F006C" w14:paraId="1959C20D"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71BB71" w14:textId="77777777" w:rsidR="004F006C" w:rsidRDefault="004F006C" w:rsidP="00D22CCA">
            <w:pPr>
              <w:widowControl w:val="0"/>
              <w:rPr>
                <w:bCs/>
                <w:sz w:val="20"/>
                <w:szCs w:val="20"/>
                <w:lang w:eastAsia="zh-CN"/>
              </w:rPr>
            </w:pPr>
            <w:r>
              <w:rPr>
                <w:bCs/>
                <w:sz w:val="20"/>
                <w:szCs w:val="20"/>
                <w:lang w:eastAsia="zh-CN"/>
              </w:rPr>
              <w:t>Futurewei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9309F3D" w14:textId="77777777" w:rsidR="004F006C" w:rsidRDefault="004F006C" w:rsidP="00D22CCA">
            <w:pPr>
              <w:widowControl w:val="0"/>
              <w:rPr>
                <w:rFonts w:eastAsia="Malgun Gothic"/>
                <w:bCs/>
                <w:sz w:val="20"/>
                <w:szCs w:val="20"/>
                <w:lang w:eastAsia="ko-KR"/>
              </w:rPr>
            </w:pPr>
            <w:r>
              <w:rPr>
                <w:rFonts w:eastAsia="Malgun Gothic"/>
                <w:bCs/>
                <w:sz w:val="20"/>
                <w:szCs w:val="20"/>
                <w:lang w:eastAsia="ko-KR"/>
              </w:rPr>
              <w:t>Support</w:t>
            </w:r>
          </w:p>
        </w:tc>
      </w:tr>
      <w:tr w:rsidR="00180D74" w14:paraId="34E26371"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3762CDD" w14:textId="77777777" w:rsidR="00180D74" w:rsidRDefault="00180D74" w:rsidP="00180D74">
            <w:pPr>
              <w:widowControl w:val="0"/>
              <w:rPr>
                <w:bCs/>
                <w:sz w:val="20"/>
                <w:szCs w:val="20"/>
                <w:lang w:eastAsia="zh-CN"/>
              </w:rPr>
            </w:pPr>
            <w:r>
              <w:rPr>
                <w:bCs/>
                <w:sz w:val="20"/>
                <w:szCs w:val="20"/>
                <w:lang w:eastAsia="zh-CN"/>
              </w:rPr>
              <w:t>Qualcomm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7A3E059" w14:textId="77777777" w:rsidR="00180D74" w:rsidRDefault="00180D74" w:rsidP="00180D74">
            <w:pPr>
              <w:widowControl w:val="0"/>
              <w:rPr>
                <w:rFonts w:eastAsia="Malgun Gothic"/>
                <w:bCs/>
                <w:sz w:val="20"/>
                <w:szCs w:val="20"/>
                <w:lang w:eastAsia="ko-KR"/>
              </w:rPr>
            </w:pPr>
            <w:r>
              <w:rPr>
                <w:bCs/>
                <w:sz w:val="20"/>
                <w:szCs w:val="20"/>
                <w:lang w:eastAsia="zh-CN"/>
              </w:rPr>
              <w:t>Support</w:t>
            </w:r>
          </w:p>
        </w:tc>
      </w:tr>
      <w:tr w:rsidR="000972DA" w14:paraId="12896369"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C0DA6DD" w14:textId="77777777" w:rsidR="000972DA" w:rsidRDefault="000972DA" w:rsidP="000972DA">
            <w:pPr>
              <w:widowControl w:val="0"/>
              <w:rPr>
                <w:bCs/>
                <w:sz w:val="20"/>
                <w:szCs w:val="20"/>
                <w:lang w:eastAsia="zh-CN"/>
              </w:rPr>
            </w:pPr>
            <w:r>
              <w:rPr>
                <w:bCs/>
                <w:sz w:val="20"/>
                <w:szCs w:val="20"/>
                <w:lang w:eastAsia="zh-CN"/>
              </w:rPr>
              <w:t>Ericsson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2C74AB1" w14:textId="77777777" w:rsidR="000972DA" w:rsidRDefault="000972DA" w:rsidP="000972DA">
            <w:pPr>
              <w:widowControl w:val="0"/>
              <w:rPr>
                <w:bCs/>
                <w:sz w:val="20"/>
                <w:szCs w:val="20"/>
                <w:lang w:eastAsia="zh-CN"/>
              </w:rPr>
            </w:pPr>
            <w:r>
              <w:rPr>
                <w:bCs/>
                <w:sz w:val="20"/>
                <w:szCs w:val="20"/>
                <w:lang w:eastAsia="zh-CN"/>
              </w:rPr>
              <w:t>Support</w:t>
            </w:r>
          </w:p>
        </w:tc>
      </w:tr>
      <w:tr w:rsidR="00660A28" w14:paraId="5A8EC055" w14:textId="77777777" w:rsidTr="00660A2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BB77754" w14:textId="77777777" w:rsidR="00660A28" w:rsidRDefault="00660A28" w:rsidP="00D22CCA">
            <w:pPr>
              <w:widowControl w:val="0"/>
              <w:rPr>
                <w:bCs/>
                <w:sz w:val="20"/>
                <w:szCs w:val="20"/>
                <w:lang w:eastAsia="zh-CN"/>
              </w:rPr>
            </w:pPr>
            <w:r>
              <w:rPr>
                <w:bCs/>
                <w:sz w:val="20"/>
                <w:szCs w:val="20"/>
                <w:lang w:eastAsia="zh-CN"/>
              </w:rPr>
              <w:t>Nokia, NSB</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869B699" w14:textId="77777777" w:rsidR="00660A28" w:rsidRDefault="00660A28" w:rsidP="00D22CCA">
            <w:pPr>
              <w:widowControl w:val="0"/>
              <w:rPr>
                <w:bCs/>
                <w:sz w:val="20"/>
                <w:szCs w:val="20"/>
                <w:lang w:eastAsia="zh-CN"/>
              </w:rPr>
            </w:pPr>
            <w:r>
              <w:rPr>
                <w:bCs/>
                <w:sz w:val="20"/>
                <w:szCs w:val="20"/>
                <w:lang w:eastAsia="zh-CN"/>
              </w:rPr>
              <w:t>OK</w:t>
            </w:r>
          </w:p>
        </w:tc>
      </w:tr>
      <w:tr w:rsidR="00940253" w14:paraId="05A90258"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17551EC" w14:textId="77777777" w:rsidR="00940253" w:rsidRDefault="00940253" w:rsidP="001B7CB9">
            <w:pPr>
              <w:widowControl w:val="0"/>
              <w:rPr>
                <w:bCs/>
                <w:sz w:val="20"/>
                <w:szCs w:val="20"/>
                <w:lang w:eastAsia="zh-CN"/>
              </w:rPr>
            </w:pPr>
            <w:r>
              <w:rPr>
                <w:bCs/>
                <w:sz w:val="20"/>
                <w:szCs w:val="20"/>
                <w:lang w:eastAsia="zh-CN"/>
              </w:rPr>
              <w:t>Locaila</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CD4AACA" w14:textId="77777777" w:rsidR="00940253" w:rsidRDefault="00940253" w:rsidP="001B7CB9">
            <w:pPr>
              <w:widowControl w:val="0"/>
              <w:rPr>
                <w:bCs/>
                <w:sz w:val="20"/>
                <w:szCs w:val="20"/>
                <w:lang w:eastAsia="zh-CN"/>
              </w:rPr>
            </w:pPr>
            <w:r>
              <w:rPr>
                <w:bCs/>
                <w:sz w:val="20"/>
                <w:szCs w:val="20"/>
                <w:lang w:eastAsia="zh-CN"/>
              </w:rPr>
              <w:t>Support</w:t>
            </w:r>
          </w:p>
        </w:tc>
      </w:tr>
      <w:tr w:rsidR="004B1757" w14:paraId="50720D3A"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CBA04B" w14:textId="77777777"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1D12B2D"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2C98D649"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2724689"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508C5C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We</w:t>
            </w:r>
            <w:r w:rsidRPr="003509F8">
              <w:rPr>
                <w:rFonts w:eastAsia="Malgun Gothic"/>
                <w:bCs/>
                <w:sz w:val="20"/>
                <w:szCs w:val="20"/>
                <w:lang w:eastAsia="ko-KR"/>
              </w:rPr>
              <w:t>’re fine with no text for the requirement as long as it’s kept in Proposal 5.2-2. It’s not clear why note is removed because it doesn’t say anything decisively. Every decision on the use case may have impact on the evaluation agenda as a natural consequence. We prefer to keep the note not only for this use case but also for other use cases.</w:t>
            </w:r>
          </w:p>
        </w:tc>
      </w:tr>
      <w:tr w:rsidR="00C53AC2" w14:paraId="753F5BCA"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E618AAE" w14:textId="77777777"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F121F15" w14:textId="77777777" w:rsidR="00C53AC2" w:rsidRPr="00C53AC2" w:rsidRDefault="00C53AC2" w:rsidP="001B7CB9">
            <w:pPr>
              <w:widowControl w:val="0"/>
              <w:rPr>
                <w:bCs/>
                <w:sz w:val="20"/>
                <w:szCs w:val="20"/>
                <w:lang w:eastAsia="zh-CN"/>
              </w:rPr>
            </w:pPr>
            <w:r>
              <w:rPr>
                <w:rFonts w:hint="eastAsia"/>
                <w:bCs/>
                <w:sz w:val="20"/>
                <w:szCs w:val="20"/>
                <w:lang w:eastAsia="zh-CN"/>
              </w:rPr>
              <w:t>OK</w:t>
            </w:r>
          </w:p>
        </w:tc>
      </w:tr>
      <w:tr w:rsidR="00F22847" w14:paraId="3E4A763E"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AB15BA2"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1150416"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7DC6D471"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9A6EF7B" w14:textId="77777777"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43E1C0D" w14:textId="77777777" w:rsidR="00F16D18" w:rsidRDefault="00F16D18" w:rsidP="001B7CB9">
            <w:pPr>
              <w:widowControl w:val="0"/>
              <w:rPr>
                <w:rFonts w:eastAsia="Yu Mincho"/>
                <w:bCs/>
                <w:sz w:val="20"/>
                <w:szCs w:val="20"/>
                <w:lang w:eastAsia="ja-JP"/>
              </w:rPr>
            </w:pPr>
            <w:r>
              <w:rPr>
                <w:rFonts w:eastAsia="Yu Mincho"/>
                <w:bCs/>
                <w:sz w:val="20"/>
                <w:szCs w:val="20"/>
                <w:lang w:eastAsia="ja-JP"/>
              </w:rPr>
              <w:t>Support</w:t>
            </w:r>
          </w:p>
        </w:tc>
      </w:tr>
      <w:tr w:rsidR="00A42666" w14:paraId="080258F1"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FD0FC52" w14:textId="77777777"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F6CA6A4" w14:textId="77777777"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Summary of received responses:</w:t>
            </w:r>
          </w:p>
          <w:p w14:paraId="264194AE" w14:textId="77777777" w:rsidR="00A43ECB" w:rsidRPr="006663B6" w:rsidRDefault="00A43ECB" w:rsidP="00A43ECB">
            <w:pPr>
              <w:pStyle w:val="ListParagraph"/>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Majority (19) responses indicate support/acceptance of the FL proposal.</w:t>
            </w:r>
          </w:p>
          <w:p w14:paraId="3CF1AC68" w14:textId="77777777" w:rsidR="00272B9A" w:rsidRDefault="00272B9A" w:rsidP="00A43ECB">
            <w:pPr>
              <w:pStyle w:val="ListParagraph"/>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One response (CEWiT) raises concerns regarding the FFS bullet on service availability. </w:t>
            </w:r>
          </w:p>
          <w:p w14:paraId="1E6FD96A" w14:textId="77777777" w:rsidR="00A43ECB" w:rsidRPr="006663B6" w:rsidRDefault="00F828AF" w:rsidP="00A43ECB">
            <w:pPr>
              <w:pStyle w:val="ListParagraph"/>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 xml:space="preserve">Two responses (vivo, HW-HiSi) express concerns </w:t>
            </w:r>
            <w:r w:rsidR="00F2245B">
              <w:rPr>
                <w:rFonts w:eastAsia="Yu Mincho"/>
                <w:bCs/>
                <w:color w:val="00B0F0"/>
                <w:sz w:val="20"/>
                <w:szCs w:val="20"/>
                <w:lang w:eastAsia="ja-JP"/>
              </w:rPr>
              <w:t>o</w:t>
            </w:r>
            <w:r w:rsidRPr="006663B6">
              <w:rPr>
                <w:rFonts w:eastAsia="Yu Mincho"/>
                <w:bCs/>
                <w:color w:val="00B0F0"/>
                <w:sz w:val="20"/>
                <w:szCs w:val="20"/>
                <w:lang w:eastAsia="ja-JP"/>
              </w:rPr>
              <w:t xml:space="preserve">n feasibility of achieving the targets and HW-HiSi suggests placing the numbers in brackets. </w:t>
            </w:r>
          </w:p>
          <w:p w14:paraId="43F483DC" w14:textId="77777777" w:rsidR="00F828AF" w:rsidRDefault="00F828AF" w:rsidP="00A43ECB">
            <w:pPr>
              <w:pStyle w:val="ListParagraph"/>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 xml:space="preserve">One response (LGE) proposes to add back the note that </w:t>
            </w:r>
            <w:r w:rsidR="0007033E" w:rsidRPr="006663B6">
              <w:rPr>
                <w:rFonts w:eastAsia="Yu Mincho"/>
                <w:bCs/>
                <w:color w:val="00B0F0"/>
                <w:sz w:val="20"/>
                <w:szCs w:val="20"/>
                <w:lang w:eastAsia="ja-JP"/>
              </w:rPr>
              <w:t xml:space="preserve">this proposal is not intended to influence the decision on prioritization of use-cases. </w:t>
            </w:r>
          </w:p>
          <w:p w14:paraId="16736C49" w14:textId="77777777" w:rsidR="0007033E"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 xml:space="preserve">@ vivo, HW-HiSi: </w:t>
            </w:r>
            <w:r w:rsidR="00D34B88" w:rsidRPr="006663B6">
              <w:rPr>
                <w:rFonts w:eastAsia="Yu Mincho"/>
                <w:bCs/>
                <w:color w:val="00B0F0"/>
                <w:sz w:val="20"/>
                <w:szCs w:val="20"/>
                <w:lang w:eastAsia="ja-JP"/>
              </w:rPr>
              <w:t>On feasibility concerns, this is indeed one of the tasks for RAN1 according to the SID</w:t>
            </w:r>
            <w:r w:rsidR="00F20CEB" w:rsidRPr="006663B6">
              <w:rPr>
                <w:rFonts w:eastAsia="Yu Mincho"/>
                <w:bCs/>
                <w:color w:val="00B0F0"/>
                <w:sz w:val="20"/>
                <w:szCs w:val="20"/>
                <w:lang w:eastAsia="ja-JP"/>
              </w:rPr>
              <w:t xml:space="preserve">. In this regard, the natural approach </w:t>
            </w:r>
            <w:r w:rsidR="006663B6">
              <w:rPr>
                <w:rFonts w:eastAsia="Yu Mincho"/>
                <w:bCs/>
                <w:color w:val="00B0F0"/>
                <w:sz w:val="20"/>
                <w:szCs w:val="20"/>
                <w:lang w:eastAsia="ja-JP"/>
              </w:rPr>
              <w:t>would</w:t>
            </w:r>
            <w:r w:rsidR="00F20CEB" w:rsidRPr="006663B6">
              <w:rPr>
                <w:rFonts w:eastAsia="Yu Mincho"/>
                <w:bCs/>
                <w:color w:val="00B0F0"/>
                <w:sz w:val="20"/>
                <w:szCs w:val="20"/>
                <w:lang w:eastAsia="ja-JP"/>
              </w:rPr>
              <w:t xml:space="preserve"> be to consider </w:t>
            </w:r>
            <w:r w:rsidR="006663B6">
              <w:rPr>
                <w:rFonts w:eastAsia="Yu Mincho"/>
                <w:bCs/>
                <w:color w:val="00B0F0"/>
                <w:sz w:val="20"/>
                <w:szCs w:val="20"/>
                <w:lang w:eastAsia="ja-JP"/>
              </w:rPr>
              <w:t>requirements coming from use-cases and then evaluating their feasibility and requirements from RAN solutions to achieve such targets.</w:t>
            </w:r>
            <w:r w:rsidR="00983C9F">
              <w:rPr>
                <w:rFonts w:eastAsia="Yu Mincho"/>
                <w:bCs/>
                <w:color w:val="00B0F0"/>
                <w:sz w:val="20"/>
                <w:szCs w:val="20"/>
                <w:lang w:eastAsia="ja-JP"/>
              </w:rPr>
              <w:t xml:space="preserve"> </w:t>
            </w:r>
            <w:r>
              <w:rPr>
                <w:rFonts w:eastAsia="Yu Mincho"/>
                <w:bCs/>
                <w:color w:val="00B0F0"/>
                <w:sz w:val="20"/>
                <w:szCs w:val="20"/>
                <w:lang w:eastAsia="ja-JP"/>
              </w:rPr>
              <w:t xml:space="preserve">Nevertheless, the values are now placed in brackets </w:t>
            </w:r>
            <w:r w:rsidR="00052A9E">
              <w:rPr>
                <w:rFonts w:eastAsia="Yu Mincho"/>
                <w:bCs/>
                <w:color w:val="00B0F0"/>
                <w:sz w:val="20"/>
                <w:szCs w:val="20"/>
                <w:lang w:eastAsia="ja-JP"/>
              </w:rPr>
              <w:t xml:space="preserve">for further confirmation. </w:t>
            </w:r>
          </w:p>
          <w:p w14:paraId="650DEC6E" w14:textId="77777777" w:rsidR="004F54B4"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w:t>
            </w:r>
            <w:r w:rsidR="00052A9E">
              <w:rPr>
                <w:rFonts w:eastAsia="Yu Mincho"/>
                <w:bCs/>
                <w:color w:val="00B0F0"/>
                <w:sz w:val="20"/>
                <w:szCs w:val="20"/>
                <w:lang w:eastAsia="ja-JP"/>
              </w:rPr>
              <w:t>LGE: given that we now have a separate Proposal (FL4 HP Proposal 3-4) on prioritization of use-cases for evaluations, hopefully, we do not need to bring back the note.</w:t>
            </w:r>
          </w:p>
          <w:p w14:paraId="623435D7" w14:textId="77777777" w:rsidR="006663B6" w:rsidRPr="006663B6" w:rsidRDefault="00F81424" w:rsidP="0007033E">
            <w:pPr>
              <w:widowControl w:val="0"/>
              <w:rPr>
                <w:rFonts w:eastAsia="Yu Mincho"/>
                <w:bCs/>
                <w:color w:val="00B0F0"/>
                <w:sz w:val="20"/>
                <w:szCs w:val="20"/>
                <w:lang w:eastAsia="ja-JP"/>
              </w:rPr>
            </w:pPr>
            <w:r>
              <w:rPr>
                <w:rFonts w:eastAsia="Yu Mincho"/>
                <w:bCs/>
                <w:color w:val="00B0F0"/>
                <w:sz w:val="20"/>
                <w:szCs w:val="20"/>
                <w:lang w:eastAsia="ja-JP"/>
              </w:rPr>
              <w:t>Based on the above, the proposal is updated</w:t>
            </w:r>
            <w:r w:rsidR="00DF39C4">
              <w:rPr>
                <w:rFonts w:eastAsia="Yu Mincho"/>
                <w:bCs/>
                <w:color w:val="00B0F0"/>
                <w:sz w:val="20"/>
                <w:szCs w:val="20"/>
                <w:lang w:eastAsia="ja-JP"/>
              </w:rPr>
              <w:t>, including removal of the FFS bullet on service availability (can be revisted later)</w:t>
            </w:r>
            <w:r>
              <w:rPr>
                <w:rFonts w:eastAsia="Yu Mincho"/>
                <w:bCs/>
                <w:color w:val="00B0F0"/>
                <w:sz w:val="20"/>
                <w:szCs w:val="20"/>
                <w:lang w:eastAsia="ja-JP"/>
              </w:rPr>
              <w:t xml:space="preserve"> as in </w:t>
            </w:r>
            <w:r w:rsidRPr="00497A55">
              <w:rPr>
                <w:rFonts w:eastAsia="Yu Mincho"/>
                <w:b/>
                <w:color w:val="00B0F0"/>
                <w:sz w:val="20"/>
                <w:szCs w:val="20"/>
                <w:lang w:eastAsia="ja-JP"/>
              </w:rPr>
              <w:t>FL4 HP Proposal 5.3-1</w:t>
            </w:r>
            <w:r>
              <w:rPr>
                <w:rFonts w:eastAsia="Yu Mincho"/>
                <w:bCs/>
                <w:color w:val="00B0F0"/>
                <w:sz w:val="20"/>
                <w:szCs w:val="20"/>
                <w:lang w:eastAsia="ja-JP"/>
              </w:rPr>
              <w:t>.</w:t>
            </w:r>
            <w:r w:rsidR="004F54B4">
              <w:rPr>
                <w:rFonts w:eastAsia="Yu Mincho"/>
                <w:bCs/>
                <w:color w:val="00B0F0"/>
                <w:sz w:val="20"/>
                <w:szCs w:val="20"/>
                <w:lang w:eastAsia="ja-JP"/>
              </w:rPr>
              <w:t xml:space="preserve"> </w:t>
            </w:r>
          </w:p>
        </w:tc>
      </w:tr>
    </w:tbl>
    <w:p w14:paraId="5D1AD53D" w14:textId="77777777" w:rsidR="008C099A" w:rsidRDefault="008C099A"/>
    <w:p w14:paraId="69736E22" w14:textId="77777777" w:rsidR="00FC6D3D" w:rsidRDefault="00FC6D3D" w:rsidP="00FC6D3D">
      <w:pPr>
        <w:pStyle w:val="Heading2"/>
      </w:pPr>
      <w:r>
        <w:t>FL</w:t>
      </w:r>
      <w:r w:rsidR="00BD39B6">
        <w:t>4</w:t>
      </w:r>
      <w:r>
        <w:t xml:space="preserve"> </w:t>
      </w:r>
      <w:r>
        <w:rPr>
          <w:color w:val="FF0000"/>
        </w:rPr>
        <w:t>HP</w:t>
      </w:r>
      <w:r>
        <w:t xml:space="preserve"> Proposal 5.3-1</w:t>
      </w:r>
      <w:r w:rsidR="00EA1E60">
        <w:t xml:space="preserve"> (/5.3-1A)</w:t>
      </w:r>
    </w:p>
    <w:p w14:paraId="0C54FA8D" w14:textId="77777777" w:rsidR="00FC6D3D" w:rsidRDefault="00FC6D3D" w:rsidP="00FC6D3D">
      <w:pPr>
        <w:pStyle w:val="ListParagraph"/>
        <w:numPr>
          <w:ilvl w:val="0"/>
          <w:numId w:val="7"/>
        </w:numPr>
        <w:rPr>
          <w:i/>
          <w:iCs/>
        </w:rPr>
      </w:pPr>
      <w:r>
        <w:rPr>
          <w:i/>
          <w:iCs/>
        </w:rPr>
        <w:t>SL positioning solutions for public safety use-cases should target the following requirements:</w:t>
      </w:r>
    </w:p>
    <w:p w14:paraId="331CB1CA" w14:textId="77777777" w:rsidR="00FC6D3D" w:rsidRDefault="00DF39C4" w:rsidP="00FC6D3D">
      <w:pPr>
        <w:pStyle w:val="ListParagraph"/>
        <w:numPr>
          <w:ilvl w:val="1"/>
          <w:numId w:val="7"/>
        </w:numPr>
        <w:rPr>
          <w:i/>
          <w:iCs/>
        </w:rPr>
      </w:pPr>
      <w:ins w:id="197" w:author="Chatterjee, Debdeep" w:date="2022-05-16T23:16:00Z">
        <w:r>
          <w:rPr>
            <w:i/>
            <w:iCs/>
          </w:rPr>
          <w:t>[</w:t>
        </w:r>
      </w:ins>
      <w:r w:rsidR="00FC6D3D">
        <w:rPr>
          <w:i/>
          <w:iCs/>
        </w:rPr>
        <w:t>1</w:t>
      </w:r>
      <w:ins w:id="198" w:author="Chatterjee, Debdeep" w:date="2022-05-16T23:16:00Z">
        <w:r>
          <w:rPr>
            <w:i/>
            <w:iCs/>
          </w:rPr>
          <w:t>]</w:t>
        </w:r>
      </w:ins>
      <w:r w:rsidR="00FC6D3D">
        <w:rPr>
          <w:i/>
          <w:iCs/>
        </w:rPr>
        <w:t xml:space="preserve"> m (absolute or relative) horizontal accuracy and </w:t>
      </w:r>
      <w:ins w:id="199" w:author="Chatterjee, Debdeep" w:date="2022-05-16T23:16:00Z">
        <w:r>
          <w:rPr>
            <w:i/>
            <w:iCs/>
          </w:rPr>
          <w:t>[</w:t>
        </w:r>
      </w:ins>
      <w:r w:rsidR="00FC6D3D">
        <w:rPr>
          <w:i/>
          <w:iCs/>
        </w:rPr>
        <w:t>2</w:t>
      </w:r>
      <w:ins w:id="200" w:author="Chatterjee, Debdeep" w:date="2022-05-16T23:16:00Z">
        <w:r>
          <w:rPr>
            <w:i/>
            <w:iCs/>
          </w:rPr>
          <w:t>]</w:t>
        </w:r>
      </w:ins>
      <w:r w:rsidR="00FC6D3D">
        <w:rPr>
          <w:i/>
          <w:iCs/>
        </w:rPr>
        <w:t xml:space="preserve"> m (absolute) or </w:t>
      </w:r>
      <w:ins w:id="201" w:author="Chatterjee, Debdeep" w:date="2022-05-16T23:16:00Z">
        <w:r>
          <w:rPr>
            <w:i/>
            <w:iCs/>
          </w:rPr>
          <w:t>[</w:t>
        </w:r>
      </w:ins>
      <w:r w:rsidR="00FC6D3D">
        <w:rPr>
          <w:i/>
          <w:iCs/>
        </w:rPr>
        <w:t>0.3</w:t>
      </w:r>
      <w:ins w:id="202" w:author="Chatterjee, Debdeep" w:date="2022-05-16T23:16:00Z">
        <w:r>
          <w:rPr>
            <w:i/>
            <w:iCs/>
          </w:rPr>
          <w:t>]</w:t>
        </w:r>
      </w:ins>
      <w:r w:rsidR="00FC6D3D">
        <w:rPr>
          <w:i/>
          <w:iCs/>
        </w:rPr>
        <w:t xml:space="preserve"> m (relative) vertical accuracy for 90% of U</w:t>
      </w:r>
      <w:r w:rsidR="00D16666">
        <w:rPr>
          <w:i/>
          <w:iCs/>
        </w:rPr>
        <w:t>E</w:t>
      </w:r>
      <w:r w:rsidR="00FC6D3D">
        <w:rPr>
          <w:i/>
          <w:iCs/>
        </w:rPr>
        <w:t>s</w:t>
      </w:r>
    </w:p>
    <w:p w14:paraId="6EDD5F8E" w14:textId="77777777" w:rsidR="00FC6D3D" w:rsidDel="00DF39C4" w:rsidRDefault="00FC6D3D" w:rsidP="00FC6D3D">
      <w:pPr>
        <w:pStyle w:val="ListParagraph"/>
        <w:numPr>
          <w:ilvl w:val="1"/>
          <w:numId w:val="7"/>
        </w:numPr>
        <w:rPr>
          <w:del w:id="203" w:author="Chatterjee, Debdeep" w:date="2022-05-16T23:16:00Z"/>
          <w:i/>
          <w:iCs/>
        </w:rPr>
      </w:pPr>
      <w:del w:id="204" w:author="Chatterjee, Debdeep" w:date="2022-05-16T23:16:00Z">
        <w:r w:rsidDel="00DF39C4">
          <w:rPr>
            <w:i/>
            <w:iCs/>
          </w:rPr>
          <w:delText>FFS: 95 – 98 % positioning service availability</w:delText>
        </w:r>
      </w:del>
    </w:p>
    <w:p w14:paraId="3DA7CE3C" w14:textId="77777777" w:rsidR="00FC6D3D" w:rsidRDefault="00FC6D3D" w:rsidP="00FC6D3D">
      <w:pPr>
        <w:pStyle w:val="ListParagraph"/>
        <w:numPr>
          <w:ilvl w:val="1"/>
          <w:numId w:val="7"/>
        </w:numPr>
        <w:rPr>
          <w:i/>
          <w:iCs/>
        </w:rPr>
      </w:pPr>
      <w:r>
        <w:rPr>
          <w:i/>
          <w:iCs/>
        </w:rPr>
        <w:t>Relative speed: up to 30 km/hr.</w:t>
      </w:r>
    </w:p>
    <w:p w14:paraId="699FB32E" w14:textId="77777777" w:rsidR="00FC6D3D" w:rsidRDefault="00FC6D3D" w:rsidP="00FC6D3D">
      <w:pPr>
        <w:pStyle w:val="ListParagraph"/>
        <w:rPr>
          <w:i/>
          <w:iCs/>
        </w:rPr>
      </w:pPr>
    </w:p>
    <w:p w14:paraId="2EA9CE51" w14:textId="77777777" w:rsidR="00DF39C4" w:rsidRPr="00DF39C4" w:rsidRDefault="00DF39C4" w:rsidP="00DF39C4">
      <w:pPr>
        <w:rPr>
          <w:i/>
          <w:iCs/>
        </w:rPr>
      </w:pP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BD39B6" w14:paraId="52EBE714"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35CD4C3" w14:textId="77777777" w:rsidR="00BD39B6" w:rsidRDefault="00BD39B6" w:rsidP="00BD39B6">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5B5B26C9" w14:textId="77777777" w:rsidR="00BD39B6" w:rsidRDefault="00BD39B6" w:rsidP="00BD39B6">
            <w:pPr>
              <w:widowControl w:val="0"/>
              <w:rPr>
                <w:b/>
                <w:bCs/>
                <w:sz w:val="20"/>
                <w:szCs w:val="20"/>
                <w:lang w:eastAsia="zh-CN"/>
              </w:rPr>
            </w:pPr>
            <w:r>
              <w:rPr>
                <w:b/>
                <w:bCs/>
                <w:sz w:val="20"/>
                <w:szCs w:val="20"/>
                <w:lang w:eastAsia="zh-CN"/>
              </w:rPr>
              <w:t>Comments</w:t>
            </w:r>
          </w:p>
        </w:tc>
      </w:tr>
      <w:tr w:rsidR="00B87B70" w14:paraId="28053B93"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0CBFFC" w14:textId="77777777" w:rsidR="00B87B70" w:rsidRDefault="00B87B70" w:rsidP="00B87B70">
            <w:pPr>
              <w:widowControl w:val="0"/>
              <w:rPr>
                <w:bCs/>
                <w:sz w:val="20"/>
                <w:szCs w:val="20"/>
                <w:lang w:eastAsia="zh-CN"/>
              </w:rPr>
            </w:pPr>
            <w:r w:rsidRPr="006024B2">
              <w:rPr>
                <w:bCs/>
                <w:color w:val="00B0F0"/>
                <w:sz w:val="20"/>
                <w:szCs w:val="20"/>
                <w:lang w:eastAsia="zh-CN"/>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72DF897" w14:textId="77777777" w:rsidR="0033037D" w:rsidRDefault="00B87B70" w:rsidP="00B87B70">
            <w:pPr>
              <w:widowControl w:val="0"/>
              <w:rPr>
                <w:bCs/>
                <w:color w:val="00B0F0"/>
                <w:sz w:val="20"/>
                <w:szCs w:val="20"/>
                <w:lang w:eastAsia="zh-CN"/>
              </w:rPr>
            </w:pPr>
            <w:r w:rsidRPr="006024B2">
              <w:rPr>
                <w:bCs/>
                <w:color w:val="00B0F0"/>
                <w:sz w:val="20"/>
                <w:szCs w:val="20"/>
                <w:lang w:eastAsia="zh-CN"/>
              </w:rPr>
              <w:t xml:space="preserve">Considering the suggestion from Mr. Chairman to avoid having brackets for the target values, the Moderator would like to </w:t>
            </w:r>
            <w:r>
              <w:rPr>
                <w:bCs/>
                <w:color w:val="00B0F0"/>
                <w:sz w:val="20"/>
                <w:szCs w:val="20"/>
                <w:lang w:eastAsia="zh-CN"/>
              </w:rPr>
              <w:t>request all and</w:t>
            </w:r>
            <w:r w:rsidRPr="00E05E9E">
              <w:rPr>
                <w:b/>
                <w:color w:val="00B0F0"/>
                <w:sz w:val="20"/>
                <w:szCs w:val="20"/>
                <w:lang w:eastAsia="zh-CN"/>
              </w:rPr>
              <w:t xml:space="preserve"> </w:t>
            </w:r>
            <w:r w:rsidR="005859B9">
              <w:rPr>
                <w:b/>
                <w:color w:val="00B0F0"/>
                <w:sz w:val="20"/>
                <w:szCs w:val="20"/>
                <w:lang w:eastAsia="zh-CN"/>
              </w:rPr>
              <w:t xml:space="preserve">@HW-HiSi and </w:t>
            </w:r>
            <w:r w:rsidRPr="00E05E9E">
              <w:rPr>
                <w:b/>
                <w:color w:val="00B0F0"/>
                <w:sz w:val="20"/>
                <w:szCs w:val="20"/>
                <w:lang w:eastAsia="zh-CN"/>
              </w:rPr>
              <w:t>@Vivo</w:t>
            </w:r>
            <w:r>
              <w:rPr>
                <w:bCs/>
                <w:color w:val="00B0F0"/>
                <w:sz w:val="20"/>
                <w:szCs w:val="20"/>
                <w:lang w:eastAsia="zh-CN"/>
              </w:rPr>
              <w:t xml:space="preserve"> in particular, to kindly </w:t>
            </w:r>
            <w:r w:rsidRPr="006024B2">
              <w:rPr>
                <w:bCs/>
                <w:color w:val="00B0F0"/>
                <w:sz w:val="20"/>
                <w:szCs w:val="20"/>
                <w:lang w:eastAsia="zh-CN"/>
              </w:rPr>
              <w:t xml:space="preserve">re-consider the </w:t>
            </w:r>
            <w:r>
              <w:rPr>
                <w:bCs/>
                <w:color w:val="00B0F0"/>
                <w:sz w:val="20"/>
                <w:szCs w:val="20"/>
                <w:lang w:eastAsia="zh-CN"/>
              </w:rPr>
              <w:t>above</w:t>
            </w:r>
            <w:r w:rsidRPr="006024B2">
              <w:rPr>
                <w:bCs/>
                <w:color w:val="00B0F0"/>
                <w:sz w:val="20"/>
                <w:szCs w:val="20"/>
                <w:lang w:eastAsia="zh-CN"/>
              </w:rPr>
              <w:t xml:space="preserve"> proposal without the brackets around the values. </w:t>
            </w:r>
            <w:r w:rsidR="005859B9">
              <w:rPr>
                <w:bCs/>
                <w:color w:val="00B0F0"/>
                <w:sz w:val="20"/>
                <w:szCs w:val="20"/>
                <w:lang w:eastAsia="zh-CN"/>
              </w:rPr>
              <w:t xml:space="preserve">Hopefully, </w:t>
            </w:r>
            <w:r w:rsidR="005859B9" w:rsidRPr="0033037D">
              <w:rPr>
                <w:b/>
                <w:color w:val="00B0F0"/>
                <w:sz w:val="20"/>
                <w:szCs w:val="20"/>
                <w:lang w:eastAsia="zh-CN"/>
              </w:rPr>
              <w:t>@LGE</w:t>
            </w:r>
            <w:r w:rsidR="005859B9">
              <w:rPr>
                <w:bCs/>
                <w:color w:val="00B0F0"/>
                <w:sz w:val="20"/>
                <w:szCs w:val="20"/>
                <w:lang w:eastAsia="zh-CN"/>
              </w:rPr>
              <w:t xml:space="preserve"> </w:t>
            </w:r>
            <w:r w:rsidR="0033037D">
              <w:rPr>
                <w:bCs/>
                <w:color w:val="00B0F0"/>
                <w:sz w:val="20"/>
                <w:szCs w:val="20"/>
                <w:lang w:eastAsia="zh-CN"/>
              </w:rPr>
              <w:t xml:space="preserve">could also kindly accept the proposal without the earlier note. </w:t>
            </w:r>
          </w:p>
          <w:p w14:paraId="69A6B516" w14:textId="77777777" w:rsidR="00B87B70" w:rsidRPr="006024B2" w:rsidRDefault="00B87B70" w:rsidP="00B87B70">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33037D">
              <w:rPr>
                <w:b/>
                <w:color w:val="00B0F0"/>
                <w:sz w:val="20"/>
                <w:szCs w:val="20"/>
                <w:lang w:eastAsia="zh-CN"/>
              </w:rPr>
              <w:t>3</w:t>
            </w:r>
            <w:r w:rsidRPr="006024B2">
              <w:rPr>
                <w:b/>
                <w:color w:val="00B0F0"/>
                <w:sz w:val="20"/>
                <w:szCs w:val="20"/>
                <w:lang w:eastAsia="zh-CN"/>
              </w:rPr>
              <w:t>-1</w:t>
            </w:r>
            <w:r w:rsidR="0033037D">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3B7DECFA" w14:textId="77777777" w:rsidR="00B87B70" w:rsidRDefault="00B87B70" w:rsidP="00B87B70">
            <w:pPr>
              <w:widowControl w:val="0"/>
              <w:rPr>
                <w:bCs/>
                <w:sz w:val="20"/>
                <w:szCs w:val="20"/>
                <w:lang w:eastAsia="zh-CN"/>
              </w:rPr>
            </w:pPr>
          </w:p>
          <w:p w14:paraId="68F90072" w14:textId="77777777" w:rsidR="0033037D" w:rsidRDefault="0033037D" w:rsidP="0033037D">
            <w:pPr>
              <w:pStyle w:val="Heading2"/>
            </w:pPr>
            <w:r>
              <w:t xml:space="preserve">FL4 </w:t>
            </w:r>
            <w:r>
              <w:rPr>
                <w:color w:val="FF0000"/>
              </w:rPr>
              <w:t>HP</w:t>
            </w:r>
            <w:r>
              <w:t xml:space="preserve"> Proposal 5.3-1A</w:t>
            </w:r>
          </w:p>
          <w:p w14:paraId="3392F626" w14:textId="77777777" w:rsidR="0033037D" w:rsidRDefault="0033037D" w:rsidP="0033037D">
            <w:pPr>
              <w:pStyle w:val="ListParagraph"/>
              <w:numPr>
                <w:ilvl w:val="0"/>
                <w:numId w:val="7"/>
              </w:numPr>
              <w:rPr>
                <w:i/>
                <w:iCs/>
              </w:rPr>
            </w:pPr>
            <w:r>
              <w:rPr>
                <w:i/>
                <w:iCs/>
              </w:rPr>
              <w:t>SL positioning solutions for public safety use-cases should target the following requirements:</w:t>
            </w:r>
          </w:p>
          <w:p w14:paraId="27F9D664" w14:textId="77777777" w:rsidR="0033037D" w:rsidRDefault="0033037D" w:rsidP="0033037D">
            <w:pPr>
              <w:pStyle w:val="ListParagraph"/>
              <w:numPr>
                <w:ilvl w:val="1"/>
                <w:numId w:val="7"/>
              </w:numPr>
              <w:rPr>
                <w:i/>
                <w:iCs/>
              </w:rPr>
            </w:pPr>
            <w:r>
              <w:rPr>
                <w:i/>
                <w:iCs/>
              </w:rPr>
              <w:t>1 m (absolute or relative) horizontal accuracy and 2 m (absolute) or 0.3 m (relative) vertical accuracy for 90% of UEs</w:t>
            </w:r>
          </w:p>
          <w:p w14:paraId="36A271DA" w14:textId="77777777" w:rsidR="0033037D" w:rsidDel="00DF39C4" w:rsidRDefault="0033037D" w:rsidP="0033037D">
            <w:pPr>
              <w:pStyle w:val="ListParagraph"/>
              <w:numPr>
                <w:ilvl w:val="1"/>
                <w:numId w:val="7"/>
              </w:numPr>
              <w:rPr>
                <w:del w:id="205" w:author="Chatterjee, Debdeep" w:date="2022-05-16T23:16:00Z"/>
                <w:i/>
                <w:iCs/>
              </w:rPr>
            </w:pPr>
            <w:del w:id="206" w:author="Chatterjee, Debdeep" w:date="2022-05-16T23:16:00Z">
              <w:r w:rsidDel="00DF39C4">
                <w:rPr>
                  <w:i/>
                  <w:iCs/>
                </w:rPr>
                <w:delText>FFS: 95 – 98 % positioning service availability</w:delText>
              </w:r>
            </w:del>
          </w:p>
          <w:p w14:paraId="10F68287" w14:textId="77777777" w:rsidR="0033037D" w:rsidRDefault="0033037D" w:rsidP="0033037D">
            <w:pPr>
              <w:pStyle w:val="ListParagraph"/>
              <w:numPr>
                <w:ilvl w:val="1"/>
                <w:numId w:val="7"/>
              </w:numPr>
              <w:rPr>
                <w:i/>
                <w:iCs/>
              </w:rPr>
            </w:pPr>
            <w:r>
              <w:rPr>
                <w:i/>
                <w:iCs/>
              </w:rPr>
              <w:t>Relative speed: up to 30 km/hr.</w:t>
            </w:r>
          </w:p>
          <w:p w14:paraId="5BFA2FB6" w14:textId="77777777" w:rsidR="00B87B70" w:rsidRDefault="00B87B70" w:rsidP="00B87B70">
            <w:pPr>
              <w:widowControl w:val="0"/>
              <w:rPr>
                <w:bCs/>
                <w:sz w:val="20"/>
                <w:szCs w:val="20"/>
                <w:lang w:eastAsia="zh-CN"/>
              </w:rPr>
            </w:pPr>
          </w:p>
        </w:tc>
      </w:tr>
      <w:tr w:rsidR="0004309F" w14:paraId="254DA9B5"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BCB43CD" w14:textId="77777777" w:rsidR="0004309F" w:rsidRPr="0004309F" w:rsidRDefault="0004309F" w:rsidP="00B87B70">
            <w:pPr>
              <w:widowControl w:val="0"/>
              <w:rPr>
                <w:bCs/>
                <w:sz w:val="20"/>
                <w:szCs w:val="20"/>
                <w:lang w:eastAsia="zh-CN"/>
              </w:rPr>
            </w:pPr>
            <w:r w:rsidRPr="0004309F">
              <w:rPr>
                <w:rFonts w:hint="eastAsia"/>
                <w:bCs/>
                <w:sz w:val="20"/>
                <w:szCs w:val="20"/>
                <w:lang w:eastAsia="zh-CN"/>
              </w:rPr>
              <w:t>CATT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FF501A9" w14:textId="77777777" w:rsidR="0004309F" w:rsidRPr="006E1DA9" w:rsidRDefault="0004309F" w:rsidP="003F1D31">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V2X and I</w:t>
            </w:r>
            <w:r>
              <w:rPr>
                <w:rFonts w:hint="eastAsia"/>
                <w:bCs/>
                <w:sz w:val="20"/>
                <w:szCs w:val="20"/>
                <w:lang w:eastAsia="zh-CN"/>
              </w:rPr>
              <w:t>I</w:t>
            </w:r>
            <w:r>
              <w:rPr>
                <w:bCs/>
                <w:sz w:val="20"/>
                <w:szCs w:val="20"/>
                <w:lang w:eastAsia="zh-CN"/>
              </w:rPr>
              <w:t>oT use</w:t>
            </w:r>
            <w:r>
              <w:rPr>
                <w:rFonts w:hint="eastAsia"/>
                <w:bCs/>
                <w:sz w:val="20"/>
                <w:szCs w:val="20"/>
                <w:lang w:eastAsia="zh-CN"/>
              </w:rPr>
              <w:t xml:space="preserve"> </w:t>
            </w:r>
            <w:r>
              <w:rPr>
                <w:bCs/>
                <w:sz w:val="20"/>
                <w:szCs w:val="20"/>
                <w:lang w:eastAsia="zh-CN"/>
              </w:rPr>
              <w:t>cases during the SI.</w:t>
            </w:r>
          </w:p>
        </w:tc>
      </w:tr>
      <w:tr w:rsidR="003F1D31" w14:paraId="66C6042B"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743B3A" w14:textId="77777777" w:rsidR="003F1D31" w:rsidRPr="0004309F" w:rsidRDefault="003F1D31" w:rsidP="00B87B70">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910FBEF" w14:textId="77777777" w:rsidR="003F1D31" w:rsidRDefault="004D15B0" w:rsidP="003F1D31">
            <w:pPr>
              <w:widowControl w:val="0"/>
              <w:rPr>
                <w:bCs/>
                <w:sz w:val="20"/>
                <w:szCs w:val="20"/>
                <w:lang w:eastAsia="zh-CN"/>
              </w:rPr>
            </w:pPr>
            <w:r>
              <w:rPr>
                <w:bCs/>
                <w:sz w:val="20"/>
                <w:szCs w:val="20"/>
                <w:lang w:eastAsia="zh-CN"/>
              </w:rPr>
              <w:t xml:space="preserve">It seems like this proposal is related to the selection on use cases in proposal 3-4. We would like to ask about it for clarification: </w:t>
            </w:r>
            <w:r w:rsidR="00DF1899">
              <w:rPr>
                <w:bCs/>
                <w:sz w:val="20"/>
                <w:szCs w:val="20"/>
                <w:lang w:eastAsia="zh-CN"/>
              </w:rPr>
              <w:t xml:space="preserve">if public safety is deprioritized, is the requirements defined above still needed? If not, we would like to suggest to add wording “if </w:t>
            </w:r>
            <w:r w:rsidR="001016D1">
              <w:rPr>
                <w:bCs/>
                <w:sz w:val="20"/>
                <w:szCs w:val="20"/>
                <w:lang w:eastAsia="zh-CN"/>
              </w:rPr>
              <w:t xml:space="preserve">it is </w:t>
            </w:r>
            <w:r w:rsidR="00DF1899">
              <w:rPr>
                <w:bCs/>
                <w:sz w:val="20"/>
                <w:szCs w:val="20"/>
                <w:lang w:eastAsia="zh-CN"/>
              </w:rPr>
              <w:t>prioritized”:</w:t>
            </w:r>
          </w:p>
          <w:p w14:paraId="3B9DCDD3" w14:textId="77777777" w:rsidR="00B5392A" w:rsidRDefault="00B5392A" w:rsidP="00B5392A">
            <w:pPr>
              <w:pStyle w:val="Heading2"/>
            </w:pPr>
            <w:r>
              <w:t xml:space="preserve">FL4 </w:t>
            </w:r>
            <w:r>
              <w:rPr>
                <w:color w:val="FF0000"/>
              </w:rPr>
              <w:t>HP</w:t>
            </w:r>
            <w:r>
              <w:t xml:space="preserve"> Proposal 5.3-1A</w:t>
            </w:r>
          </w:p>
          <w:p w14:paraId="2FEDF4DD" w14:textId="77777777" w:rsidR="00DF1899" w:rsidRDefault="00DF1899" w:rsidP="00DF1899">
            <w:pPr>
              <w:pStyle w:val="ListParagraph"/>
              <w:numPr>
                <w:ilvl w:val="0"/>
                <w:numId w:val="7"/>
              </w:numPr>
              <w:rPr>
                <w:i/>
                <w:iCs/>
              </w:rPr>
            </w:pPr>
            <w:r>
              <w:rPr>
                <w:i/>
                <w:iCs/>
              </w:rPr>
              <w:t xml:space="preserve">SL positioning solutions for public safety use-cases </w:t>
            </w:r>
            <w:r w:rsidRPr="00DF1899">
              <w:rPr>
                <w:i/>
                <w:iCs/>
                <w:color w:val="538135" w:themeColor="accent6" w:themeShade="BF"/>
              </w:rPr>
              <w:t>(</w:t>
            </w:r>
            <w:r>
              <w:rPr>
                <w:i/>
                <w:iCs/>
                <w:color w:val="538135" w:themeColor="accent6" w:themeShade="BF"/>
              </w:rPr>
              <w:t xml:space="preserve">if </w:t>
            </w:r>
            <w:r w:rsidR="001016D1">
              <w:rPr>
                <w:i/>
                <w:iCs/>
                <w:color w:val="538135" w:themeColor="accent6" w:themeShade="BF"/>
              </w:rPr>
              <w:t xml:space="preserve">it is </w:t>
            </w:r>
            <w:r>
              <w:rPr>
                <w:i/>
                <w:iCs/>
                <w:color w:val="538135" w:themeColor="accent6" w:themeShade="BF"/>
              </w:rPr>
              <w:t>prioritized</w:t>
            </w:r>
            <w:r w:rsidRPr="00DF1899">
              <w:rPr>
                <w:i/>
                <w:iCs/>
                <w:color w:val="538135" w:themeColor="accent6" w:themeShade="BF"/>
              </w:rPr>
              <w:t>)</w:t>
            </w:r>
            <w:r>
              <w:rPr>
                <w:i/>
                <w:iCs/>
              </w:rPr>
              <w:t xml:space="preserve"> should target the following requirements:</w:t>
            </w:r>
          </w:p>
          <w:p w14:paraId="56D79AA0" w14:textId="77777777" w:rsidR="00DF1899" w:rsidRDefault="00DF1899" w:rsidP="00DF1899">
            <w:pPr>
              <w:pStyle w:val="ListParagraph"/>
              <w:numPr>
                <w:ilvl w:val="1"/>
                <w:numId w:val="7"/>
              </w:numPr>
              <w:rPr>
                <w:i/>
                <w:iCs/>
              </w:rPr>
            </w:pPr>
            <w:ins w:id="207" w:author="Chatterjee, Debdeep" w:date="2022-05-16T23:16:00Z">
              <w:r>
                <w:rPr>
                  <w:i/>
                  <w:iCs/>
                </w:rPr>
                <w:t>[</w:t>
              </w:r>
            </w:ins>
            <w:r>
              <w:rPr>
                <w:i/>
                <w:iCs/>
              </w:rPr>
              <w:t>1</w:t>
            </w:r>
            <w:ins w:id="208" w:author="Chatterjee, Debdeep" w:date="2022-05-16T23:16:00Z">
              <w:r>
                <w:rPr>
                  <w:i/>
                  <w:iCs/>
                </w:rPr>
                <w:t>]</w:t>
              </w:r>
            </w:ins>
            <w:r>
              <w:rPr>
                <w:i/>
                <w:iCs/>
              </w:rPr>
              <w:t xml:space="preserve"> m (absolute or relative) horizontal accuracy and </w:t>
            </w:r>
            <w:ins w:id="209" w:author="Chatterjee, Debdeep" w:date="2022-05-16T23:16:00Z">
              <w:r>
                <w:rPr>
                  <w:i/>
                  <w:iCs/>
                </w:rPr>
                <w:t>[</w:t>
              </w:r>
            </w:ins>
            <w:r>
              <w:rPr>
                <w:i/>
                <w:iCs/>
              </w:rPr>
              <w:t>2</w:t>
            </w:r>
            <w:ins w:id="210" w:author="Chatterjee, Debdeep" w:date="2022-05-16T23:16:00Z">
              <w:r>
                <w:rPr>
                  <w:i/>
                  <w:iCs/>
                </w:rPr>
                <w:t>]</w:t>
              </w:r>
            </w:ins>
            <w:r>
              <w:rPr>
                <w:i/>
                <w:iCs/>
              </w:rPr>
              <w:t xml:space="preserve"> m (absolute) or </w:t>
            </w:r>
            <w:ins w:id="211" w:author="Chatterjee, Debdeep" w:date="2022-05-16T23:16:00Z">
              <w:r>
                <w:rPr>
                  <w:i/>
                  <w:iCs/>
                </w:rPr>
                <w:t>[</w:t>
              </w:r>
            </w:ins>
            <w:r>
              <w:rPr>
                <w:i/>
                <w:iCs/>
              </w:rPr>
              <w:t>0.3</w:t>
            </w:r>
            <w:ins w:id="212" w:author="Chatterjee, Debdeep" w:date="2022-05-16T23:16:00Z">
              <w:r>
                <w:rPr>
                  <w:i/>
                  <w:iCs/>
                </w:rPr>
                <w:t>]</w:t>
              </w:r>
            </w:ins>
            <w:r>
              <w:rPr>
                <w:i/>
                <w:iCs/>
              </w:rPr>
              <w:t xml:space="preserve"> m (relative) vertical accuracy for 90% of UEs</w:t>
            </w:r>
          </w:p>
          <w:p w14:paraId="2853CBE3" w14:textId="77777777" w:rsidR="00DF1899" w:rsidDel="00DF39C4" w:rsidRDefault="00DF1899" w:rsidP="00DF1899">
            <w:pPr>
              <w:pStyle w:val="ListParagraph"/>
              <w:numPr>
                <w:ilvl w:val="1"/>
                <w:numId w:val="7"/>
              </w:numPr>
              <w:rPr>
                <w:del w:id="213" w:author="Chatterjee, Debdeep" w:date="2022-05-16T23:16:00Z"/>
                <w:i/>
                <w:iCs/>
              </w:rPr>
            </w:pPr>
            <w:del w:id="214" w:author="Chatterjee, Debdeep" w:date="2022-05-16T23:16:00Z">
              <w:r w:rsidDel="00DF39C4">
                <w:rPr>
                  <w:i/>
                  <w:iCs/>
                </w:rPr>
                <w:delText>FFS: 95 – 98 % positioning service availability</w:delText>
              </w:r>
            </w:del>
          </w:p>
          <w:p w14:paraId="31C17C30" w14:textId="77777777" w:rsidR="00DF1899" w:rsidRPr="00690446" w:rsidRDefault="00DF1899" w:rsidP="00690446">
            <w:pPr>
              <w:pStyle w:val="ListParagraph"/>
              <w:numPr>
                <w:ilvl w:val="1"/>
                <w:numId w:val="7"/>
              </w:numPr>
              <w:rPr>
                <w:i/>
                <w:iCs/>
              </w:rPr>
            </w:pPr>
            <w:r>
              <w:rPr>
                <w:i/>
                <w:iCs/>
              </w:rPr>
              <w:t>Relative speed: up to 30 km/hr.</w:t>
            </w:r>
          </w:p>
        </w:tc>
      </w:tr>
      <w:tr w:rsidR="002141A6" w14:paraId="54BC4448"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59AD171"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Samsung</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F61C481"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OK</w:t>
            </w:r>
          </w:p>
        </w:tc>
      </w:tr>
      <w:tr w:rsidR="00342C2A" w14:paraId="349D30A3"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07DF22C" w14:textId="497E4492"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1C5C487" w14:textId="347461A8" w:rsidR="00342C2A" w:rsidRDefault="00342C2A" w:rsidP="002141A6">
            <w:pPr>
              <w:widowControl w:val="0"/>
              <w:rPr>
                <w:bCs/>
                <w:sz w:val="20"/>
                <w:szCs w:val="20"/>
                <w:lang w:eastAsia="zh-CN"/>
              </w:rPr>
            </w:pPr>
            <w:r>
              <w:rPr>
                <w:rFonts w:hint="eastAsia"/>
                <w:bCs/>
                <w:sz w:val="20"/>
                <w:szCs w:val="20"/>
                <w:lang w:eastAsia="zh-CN"/>
              </w:rPr>
              <w:t>F</w:t>
            </w:r>
            <w:r>
              <w:rPr>
                <w:bCs/>
                <w:sz w:val="20"/>
                <w:szCs w:val="20"/>
                <w:lang w:eastAsia="zh-CN"/>
              </w:rPr>
              <w:t>irstly, we are okay with OPPO suggestion for adding the wording “if it is prioritized”</w:t>
            </w:r>
          </w:p>
          <w:p w14:paraId="61AF9723" w14:textId="4A3D73BD" w:rsidR="00342C2A" w:rsidRDefault="00342C2A" w:rsidP="002141A6">
            <w:pPr>
              <w:widowControl w:val="0"/>
              <w:rPr>
                <w:bCs/>
                <w:sz w:val="20"/>
                <w:szCs w:val="20"/>
                <w:lang w:eastAsia="zh-CN"/>
              </w:rPr>
            </w:pPr>
            <w:r>
              <w:rPr>
                <w:bCs/>
                <w:sz w:val="20"/>
                <w:szCs w:val="20"/>
                <w:lang w:eastAsia="zh-CN"/>
              </w:rPr>
              <w:t xml:space="preserve">In addition, at least, 0.3m </w:t>
            </w:r>
            <w:r w:rsidRPr="00342C2A">
              <w:rPr>
                <w:bCs/>
                <w:sz w:val="20"/>
                <w:szCs w:val="20"/>
                <w:lang w:eastAsia="zh-CN"/>
              </w:rPr>
              <w:t xml:space="preserve">(relative) vertical accuracy cannot be </w:t>
            </w:r>
            <w:r>
              <w:rPr>
                <w:bCs/>
                <w:sz w:val="20"/>
                <w:szCs w:val="20"/>
                <w:lang w:eastAsia="zh-CN"/>
              </w:rPr>
              <w:t>accepted</w:t>
            </w:r>
            <w:r w:rsidRPr="00342C2A">
              <w:rPr>
                <w:bCs/>
                <w:sz w:val="20"/>
                <w:szCs w:val="20"/>
                <w:lang w:eastAsia="zh-CN"/>
              </w:rPr>
              <w:t xml:space="preserve"> for us.</w:t>
            </w:r>
            <w:r>
              <w:rPr>
                <w:bCs/>
                <w:sz w:val="20"/>
                <w:szCs w:val="20"/>
                <w:lang w:eastAsia="zh-CN"/>
              </w:rPr>
              <w:t xml:space="preserve"> And 1m </w:t>
            </w:r>
            <w:r w:rsidR="00FE49AB">
              <w:rPr>
                <w:bCs/>
                <w:sz w:val="20"/>
                <w:szCs w:val="20"/>
                <w:lang w:eastAsia="zh-CN"/>
              </w:rPr>
              <w:t xml:space="preserve">as horizontal accuracy requirement </w:t>
            </w:r>
            <w:r>
              <w:rPr>
                <w:bCs/>
                <w:sz w:val="20"/>
                <w:szCs w:val="20"/>
                <w:lang w:eastAsia="zh-CN"/>
              </w:rPr>
              <w:t xml:space="preserve">is too challenging considering the complex channel condition and in </w:t>
            </w:r>
            <w:r w:rsidR="00FE49AB">
              <w:rPr>
                <w:bCs/>
                <w:sz w:val="20"/>
                <w:szCs w:val="20"/>
                <w:lang w:eastAsia="zh-CN"/>
              </w:rPr>
              <w:t xml:space="preserve">public safety </w:t>
            </w:r>
            <w:r>
              <w:rPr>
                <w:bCs/>
                <w:sz w:val="20"/>
                <w:szCs w:val="20"/>
                <w:lang w:eastAsia="zh-CN"/>
              </w:rPr>
              <w:t>scenario.</w:t>
            </w:r>
          </w:p>
          <w:p w14:paraId="2AC076E0" w14:textId="13C274F7" w:rsidR="00342C2A" w:rsidRPr="00342C2A" w:rsidRDefault="00342C2A" w:rsidP="002141A6">
            <w:pPr>
              <w:widowControl w:val="0"/>
              <w:rPr>
                <w:bCs/>
                <w:sz w:val="20"/>
                <w:szCs w:val="20"/>
                <w:lang w:eastAsia="zh-CN"/>
              </w:rPr>
            </w:pPr>
            <w:r>
              <w:rPr>
                <w:bCs/>
                <w:sz w:val="20"/>
                <w:szCs w:val="20"/>
                <w:lang w:eastAsia="zh-CN"/>
              </w:rPr>
              <w:t>Lastly, even in Rel-17, the vertical accuracy target is 3m to distinguish on which floor, why do we define it as 2m</w:t>
            </w:r>
            <w:r w:rsidR="004C7442">
              <w:rPr>
                <w:bCs/>
                <w:sz w:val="20"/>
                <w:szCs w:val="20"/>
                <w:lang w:eastAsia="zh-CN"/>
              </w:rPr>
              <w:t xml:space="preserve"> </w:t>
            </w:r>
            <w:r>
              <w:rPr>
                <w:bCs/>
                <w:sz w:val="20"/>
                <w:szCs w:val="20"/>
                <w:lang w:eastAsia="zh-CN"/>
              </w:rPr>
              <w:t>here</w:t>
            </w:r>
            <w:r w:rsidR="00821B52">
              <w:rPr>
                <w:bCs/>
                <w:sz w:val="20"/>
                <w:szCs w:val="20"/>
                <w:lang w:eastAsia="zh-CN"/>
              </w:rPr>
              <w:t>?</w:t>
            </w:r>
          </w:p>
        </w:tc>
      </w:tr>
      <w:tr w:rsidR="00F2267B" w14:paraId="6A78ED72"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46E1B58" w14:textId="6C34A13D" w:rsidR="00F2267B" w:rsidRDefault="00F2267B" w:rsidP="002141A6">
            <w:pPr>
              <w:widowControl w:val="0"/>
              <w:rPr>
                <w:bCs/>
                <w:sz w:val="20"/>
                <w:szCs w:val="20"/>
                <w:lang w:eastAsia="zh-CN"/>
              </w:rPr>
            </w:pPr>
            <w:r>
              <w:rPr>
                <w:rFonts w:hint="eastAsia"/>
                <w:bCs/>
                <w:sz w:val="20"/>
                <w:szCs w:val="20"/>
                <w:lang w:eastAsia="zh-CN"/>
              </w:rPr>
              <w:t>Sharp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F1BD9A1" w14:textId="2A8AC016" w:rsidR="00F2267B" w:rsidRPr="00F2267B" w:rsidRDefault="00F2267B" w:rsidP="002141A6">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6772BB" w14:paraId="6F87DE08"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C30616E" w14:textId="2296388F" w:rsidR="006772BB" w:rsidRDefault="006772BB" w:rsidP="002141A6">
            <w:pPr>
              <w:widowControl w:val="0"/>
              <w:rPr>
                <w:bCs/>
                <w:sz w:val="20"/>
                <w:szCs w:val="20"/>
                <w:lang w:eastAsia="zh-CN"/>
              </w:rPr>
            </w:pPr>
            <w:r>
              <w:rPr>
                <w:rFonts w:hint="eastAsia"/>
                <w:bCs/>
                <w:sz w:val="20"/>
                <w:szCs w:val="20"/>
                <w:lang w:eastAsia="zh-CN"/>
              </w:rPr>
              <w:t>xiaomi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716C4C6" w14:textId="4AB6CF8E" w:rsidR="006772BB" w:rsidRPr="006772BB" w:rsidRDefault="006772BB" w:rsidP="002141A6">
            <w:pPr>
              <w:widowControl w:val="0"/>
              <w:rPr>
                <w:bCs/>
                <w:sz w:val="20"/>
                <w:szCs w:val="20"/>
                <w:lang w:eastAsia="zh-CN"/>
              </w:rPr>
            </w:pPr>
            <w:r>
              <w:rPr>
                <w:rFonts w:hint="eastAsia"/>
                <w:bCs/>
                <w:sz w:val="20"/>
                <w:szCs w:val="20"/>
                <w:lang w:eastAsia="zh-CN"/>
              </w:rPr>
              <w:t>OK</w:t>
            </w:r>
          </w:p>
        </w:tc>
      </w:tr>
      <w:tr w:rsidR="00163BF2" w14:paraId="149AF664" w14:textId="77777777" w:rsidTr="00026E04">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6BCBED9" w14:textId="77777777" w:rsidR="00163BF2" w:rsidRPr="0004309F" w:rsidRDefault="00163BF2" w:rsidP="00026E04">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1F239AA" w14:textId="77777777" w:rsidR="00163BF2" w:rsidRDefault="00163BF2" w:rsidP="00026E04">
            <w:pPr>
              <w:widowControl w:val="0"/>
              <w:rPr>
                <w:bCs/>
                <w:sz w:val="20"/>
                <w:szCs w:val="20"/>
                <w:lang w:eastAsia="zh-CN"/>
              </w:rPr>
            </w:pPr>
            <w:r>
              <w:rPr>
                <w:rFonts w:hint="eastAsia"/>
                <w:bCs/>
                <w:sz w:val="20"/>
                <w:szCs w:val="20"/>
                <w:lang w:eastAsia="zh-CN"/>
              </w:rPr>
              <w:t>W</w:t>
            </w:r>
            <w:r>
              <w:rPr>
                <w:bCs/>
                <w:sz w:val="20"/>
                <w:szCs w:val="20"/>
                <w:lang w:eastAsia="zh-CN"/>
              </w:rPr>
              <w:t>e prefer to have 3m</w:t>
            </w:r>
            <w:r>
              <w:rPr>
                <w:rFonts w:hint="eastAsia"/>
                <w:bCs/>
                <w:sz w:val="20"/>
                <w:szCs w:val="20"/>
                <w:lang w:eastAsia="zh-CN"/>
              </w:rPr>
              <w:t>@</w:t>
            </w:r>
            <w:r>
              <w:rPr>
                <w:bCs/>
                <w:sz w:val="20"/>
                <w:szCs w:val="20"/>
                <w:lang w:eastAsia="zh-CN"/>
              </w:rPr>
              <w:t>90</w:t>
            </w:r>
            <w:r>
              <w:rPr>
                <w:rFonts w:hint="eastAsia"/>
                <w:bCs/>
                <w:sz w:val="20"/>
                <w:szCs w:val="20"/>
                <w:lang w:eastAsia="zh-CN"/>
              </w:rPr>
              <w:t>%</w:t>
            </w:r>
            <w:r>
              <w:rPr>
                <w:bCs/>
                <w:sz w:val="20"/>
                <w:szCs w:val="20"/>
                <w:lang w:eastAsia="zh-CN"/>
              </w:rPr>
              <w:t xml:space="preserve"> for horizontal accuracy especially considering the only available bandwith defined in RAN4 is 10MHz</w:t>
            </w:r>
            <w:r>
              <w:rPr>
                <w:rFonts w:hint="eastAsia"/>
                <w:bCs/>
                <w:sz w:val="20"/>
                <w:szCs w:val="20"/>
                <w:lang w:eastAsia="zh-CN"/>
              </w:rPr>
              <w:t>.</w:t>
            </w:r>
          </w:p>
        </w:tc>
      </w:tr>
    </w:tbl>
    <w:p w14:paraId="55945991" w14:textId="77777777" w:rsidR="00FC6D3D" w:rsidRDefault="00FC6D3D"/>
    <w:p w14:paraId="373D0098" w14:textId="77777777" w:rsidR="00FC6D3D" w:rsidRDefault="00FC6D3D"/>
    <w:p w14:paraId="3A4C96CB"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15" w:name="_Ref103257110"/>
      <w:r>
        <w:rPr>
          <w:rFonts w:ascii="Arial" w:hAnsi="Arial"/>
          <w:b w:val="0"/>
          <w:bCs w:val="0"/>
          <w:sz w:val="36"/>
          <w:szCs w:val="20"/>
        </w:rPr>
        <w:t>Requirements for SL positioning for commercial use-cases</w:t>
      </w:r>
      <w:bookmarkEnd w:id="215"/>
    </w:p>
    <w:p w14:paraId="2741BFD7" w14:textId="77777777" w:rsidR="008C099A" w:rsidRDefault="00322912">
      <w:r>
        <w:t>Requirements for SL positioning for commercial use-cases can be determined again based on the requirements in Table 7.3.2.2-1 in TS 22.261 (same as Table 1 in this document).</w:t>
      </w:r>
    </w:p>
    <w:p w14:paraId="206969A2" w14:textId="77777777" w:rsidR="008C099A" w:rsidRDefault="00322912">
      <w:r>
        <w:t xml:space="preserve">Most contributions expressing views on this issue indicate a choice that aims to align with the positioning accuracy requirements for public safety, that is: </w:t>
      </w:r>
    </w:p>
    <w:p w14:paraId="07062D1E" w14:textId="77777777" w:rsidR="008C099A" w:rsidRDefault="00322912">
      <w:pPr>
        <w:pStyle w:val="ListParagraph"/>
        <w:numPr>
          <w:ilvl w:val="0"/>
          <w:numId w:val="5"/>
        </w:numPr>
      </w:pPr>
      <w:r>
        <w:t>1 m horizontal accuracy and [2 – 3] m (absolute) or 0.3 m (relative) vertical accuracy for 90% of UEs.</w:t>
      </w:r>
    </w:p>
    <w:p w14:paraId="12FD9365" w14:textId="77777777" w:rsidR="008C099A" w:rsidRDefault="00322912">
      <w:pPr>
        <w:pStyle w:val="ListParagraph"/>
        <w:numPr>
          <w:ilvl w:val="0"/>
          <w:numId w:val="5"/>
        </w:numPr>
      </w:pPr>
      <w:r>
        <w:t>End-to-end latency for position estimation &lt; 100 ms</w:t>
      </w:r>
    </w:p>
    <w:p w14:paraId="250C45B6" w14:textId="77777777" w:rsidR="008C099A" w:rsidRDefault="00322912">
      <w:pPr>
        <w:pStyle w:val="ListParagraph"/>
        <w:numPr>
          <w:ilvl w:val="0"/>
          <w:numId w:val="5"/>
        </w:numPr>
      </w:pPr>
      <w:r>
        <w:t>Physical layer latency for position estimation &lt; 10 ms</w:t>
      </w:r>
    </w:p>
    <w:p w14:paraId="62DB1D8C" w14:textId="77777777" w:rsidR="008C099A" w:rsidRDefault="008C099A">
      <w:pPr>
        <w:pStyle w:val="ListParagraph"/>
        <w:ind w:left="760"/>
      </w:pPr>
    </w:p>
    <w:p w14:paraId="0B097A2D" w14:textId="77777777" w:rsidR="008C099A" w:rsidRDefault="00322912">
      <w:r>
        <w:t xml:space="preserve">Aligning the requirements on positioning accuracy for these cases can help manage the amount of evaluation efforts more efficiently while not losing any insights. </w:t>
      </w:r>
    </w:p>
    <w:p w14:paraId="05A0BC8F" w14:textId="77777777" w:rsidR="008C099A" w:rsidRDefault="00322912">
      <w:r>
        <w:t xml:space="preserve">Accordingly, the following is proposed. </w:t>
      </w:r>
    </w:p>
    <w:p w14:paraId="026E73DF" w14:textId="77777777" w:rsidR="008C099A" w:rsidRDefault="00322912">
      <w:pPr>
        <w:pStyle w:val="Heading2"/>
      </w:pPr>
      <w:r>
        <w:t>FL1 Proposal 5.4-1</w:t>
      </w:r>
    </w:p>
    <w:p w14:paraId="625FF525" w14:textId="77777777" w:rsidR="008C099A" w:rsidRDefault="00322912">
      <w:pPr>
        <w:pStyle w:val="ListParagraph"/>
        <w:numPr>
          <w:ilvl w:val="0"/>
          <w:numId w:val="7"/>
        </w:numPr>
        <w:rPr>
          <w:i/>
          <w:iCs/>
        </w:rPr>
      </w:pPr>
      <w:r>
        <w:rPr>
          <w:i/>
          <w:iCs/>
        </w:rPr>
        <w:t>SL positioning solutions for commercial use-cases should target the following requirements:</w:t>
      </w:r>
    </w:p>
    <w:p w14:paraId="164C830F" w14:textId="77777777" w:rsidR="008C099A" w:rsidRDefault="00322912">
      <w:pPr>
        <w:pStyle w:val="ListParagraph"/>
        <w:numPr>
          <w:ilvl w:val="1"/>
          <w:numId w:val="7"/>
        </w:numPr>
        <w:rPr>
          <w:i/>
          <w:iCs/>
        </w:rPr>
      </w:pPr>
      <w:r>
        <w:rPr>
          <w:i/>
          <w:iCs/>
        </w:rPr>
        <w:t>1 m horizontal accuracy and [2 – 3] m (absolute) or 0.3 m (relative) vertical accuracy for 90% of Ues</w:t>
      </w:r>
    </w:p>
    <w:p w14:paraId="104C8F2C" w14:textId="77777777" w:rsidR="008C099A" w:rsidRDefault="00322912">
      <w:pPr>
        <w:pStyle w:val="ListParagraph"/>
        <w:numPr>
          <w:ilvl w:val="1"/>
          <w:numId w:val="7"/>
        </w:numPr>
        <w:rPr>
          <w:i/>
          <w:iCs/>
        </w:rPr>
      </w:pPr>
      <w:r>
        <w:rPr>
          <w:i/>
          <w:iCs/>
        </w:rPr>
        <w:t>95 – 98 % positioning service availability</w:t>
      </w:r>
    </w:p>
    <w:p w14:paraId="641D51B7" w14:textId="77777777" w:rsidR="008C099A" w:rsidRDefault="00322912">
      <w:pPr>
        <w:pStyle w:val="ListParagraph"/>
        <w:numPr>
          <w:ilvl w:val="1"/>
          <w:numId w:val="7"/>
        </w:numPr>
        <w:rPr>
          <w:i/>
          <w:iCs/>
        </w:rPr>
      </w:pPr>
      <w:r>
        <w:rPr>
          <w:i/>
          <w:iCs/>
        </w:rPr>
        <w:t>Latency: End-to-end latency &lt; 100 ms; PHY latency &lt; 10 s</w:t>
      </w:r>
    </w:p>
    <w:p w14:paraId="53D4C54D" w14:textId="77777777" w:rsidR="008C099A" w:rsidRDefault="00322912">
      <w:pPr>
        <w:pStyle w:val="ListParagraph"/>
        <w:numPr>
          <w:ilvl w:val="1"/>
          <w:numId w:val="7"/>
        </w:numPr>
        <w:rPr>
          <w:i/>
          <w:iCs/>
        </w:rPr>
      </w:pPr>
      <w:r>
        <w:rPr>
          <w:i/>
          <w:iCs/>
        </w:rPr>
        <w:t>Relative speed: up to 30 km/hr.</w:t>
      </w:r>
    </w:p>
    <w:p w14:paraId="24A2036D"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1F2A9B3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66A2803"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18DFCDD" w14:textId="77777777" w:rsidR="008C099A" w:rsidRDefault="00322912">
            <w:pPr>
              <w:widowControl w:val="0"/>
              <w:rPr>
                <w:b/>
                <w:bCs/>
                <w:sz w:val="20"/>
                <w:szCs w:val="20"/>
                <w:lang w:eastAsia="zh-CN"/>
              </w:rPr>
            </w:pPr>
            <w:r>
              <w:rPr>
                <w:b/>
                <w:bCs/>
                <w:sz w:val="20"/>
                <w:szCs w:val="20"/>
                <w:lang w:eastAsia="zh-CN"/>
              </w:rPr>
              <w:t>Comments</w:t>
            </w:r>
          </w:p>
        </w:tc>
      </w:tr>
      <w:tr w:rsidR="008C099A" w14:paraId="3AB62A7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90E977"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2595054" w14:textId="77777777" w:rsidR="008C099A" w:rsidRDefault="00322912">
            <w:pPr>
              <w:widowControl w:val="0"/>
              <w:rPr>
                <w:bCs/>
                <w:sz w:val="20"/>
                <w:szCs w:val="20"/>
                <w:lang w:eastAsia="zh-CN"/>
              </w:rPr>
            </w:pPr>
            <w:r>
              <w:rPr>
                <w:bCs/>
                <w:sz w:val="20"/>
                <w:szCs w:val="20"/>
                <w:lang w:eastAsia="zh-CN"/>
              </w:rPr>
              <w:t>Low priority.</w:t>
            </w:r>
          </w:p>
          <w:p w14:paraId="076B4EAE" w14:textId="77777777" w:rsidR="008C099A" w:rsidRDefault="00322912">
            <w:pPr>
              <w:widowControl w:val="0"/>
              <w:rPr>
                <w:bCs/>
                <w:sz w:val="20"/>
                <w:szCs w:val="20"/>
                <w:lang w:eastAsia="zh-CN"/>
              </w:rPr>
            </w:pPr>
            <w:r>
              <w:rPr>
                <w:bCs/>
                <w:sz w:val="20"/>
                <w:szCs w:val="20"/>
                <w:lang w:eastAsia="zh-CN"/>
              </w:rPr>
              <w:t>Studies on V2X and IioT use-cases are prioritized during the SI.</w:t>
            </w:r>
          </w:p>
        </w:tc>
      </w:tr>
      <w:tr w:rsidR="008C099A" w14:paraId="060EF06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98845CF" w14:textId="77777777" w:rsidR="008C099A" w:rsidRDefault="00322912">
            <w:pPr>
              <w:widowControl w:val="0"/>
              <w:rPr>
                <w:bCs/>
                <w:sz w:val="20"/>
                <w:szCs w:val="20"/>
                <w:lang w:eastAsia="zh-CN"/>
              </w:rPr>
            </w:pPr>
            <w:r>
              <w:rPr>
                <w:bCs/>
                <w:sz w:val="20"/>
                <w:szCs w:val="20"/>
                <w:lang w:eastAsia="zh-CN"/>
              </w:rPr>
              <w:t>Vivo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BEB1EF1" w14:textId="77777777" w:rsidR="008C099A" w:rsidRDefault="0032291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8C099A" w14:paraId="62EC494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62A363B" w14:textId="77777777" w:rsidR="008C099A" w:rsidRDefault="00322912">
            <w:pPr>
              <w:widowControl w:val="0"/>
            </w:pPr>
            <w: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C6F247E" w14:textId="77777777" w:rsidR="008C099A" w:rsidRDefault="00322912">
            <w:pPr>
              <w:widowControl w:val="0"/>
              <w:rPr>
                <w:bCs/>
                <w:sz w:val="20"/>
                <w:szCs w:val="20"/>
                <w:lang w:eastAsia="zh-CN"/>
              </w:rPr>
            </w:pPr>
            <w:r>
              <w:rPr>
                <w:bCs/>
                <w:sz w:val="20"/>
                <w:szCs w:val="20"/>
                <w:lang w:eastAsia="zh-CN"/>
              </w:rPr>
              <w:t>Agree with FL’s proposal.</w:t>
            </w:r>
          </w:p>
          <w:p w14:paraId="6ED7ABF2" w14:textId="77777777" w:rsidR="008C099A" w:rsidRDefault="00322912">
            <w:pPr>
              <w:widowControl w:val="0"/>
              <w:rPr>
                <w:sz w:val="20"/>
                <w:szCs w:val="20"/>
                <w:lang w:eastAsia="zh-CN"/>
              </w:rPr>
            </w:pPr>
            <w:r>
              <w:rPr>
                <w:sz w:val="20"/>
                <w:szCs w:val="20"/>
                <w:lang w:eastAsia="zh-CN"/>
              </w:rPr>
              <w:t xml:space="preserve">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We are also fine to use an end-to-end target latency of &lt; 1 s. </w:t>
            </w:r>
          </w:p>
        </w:tc>
      </w:tr>
      <w:tr w:rsidR="008C099A" w14:paraId="76A9590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C39457" w14:textId="77777777" w:rsidR="008C099A" w:rsidRDefault="00322912">
            <w:pPr>
              <w:widowControl w:val="0"/>
              <w:rPr>
                <w:sz w:val="20"/>
                <w:szCs w:val="20"/>
                <w:lang w:eastAsia="zh-CN"/>
              </w:rPr>
            </w:pPr>
            <w:r>
              <w:rPr>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31E90E3"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12EE117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C8AE5E" w14:textId="77777777" w:rsidR="008C099A" w:rsidRDefault="00322912">
            <w:pPr>
              <w:widowControl w:val="0"/>
              <w:rPr>
                <w:sz w:val="20"/>
                <w:szCs w:val="20"/>
                <w:lang w:eastAsia="zh-CN"/>
              </w:rPr>
            </w:pPr>
            <w:r>
              <w:rPr>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2D623BE"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C25F076"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[95 – 98 % positioning service availability]</w:t>
            </w:r>
          </w:p>
          <w:p w14:paraId="0686C0CE"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7A9F5275" w14:textId="77777777" w:rsidR="008C099A" w:rsidRDefault="008C099A">
            <w:pPr>
              <w:pStyle w:val="ListParagraph"/>
              <w:widowControl w:val="0"/>
              <w:numPr>
                <w:ilvl w:val="0"/>
                <w:numId w:val="7"/>
              </w:numPr>
              <w:rPr>
                <w:i/>
                <w:iCs/>
                <w:sz w:val="20"/>
                <w:szCs w:val="20"/>
                <w:lang w:eastAsia="zh-CN"/>
              </w:rPr>
            </w:pPr>
          </w:p>
          <w:p w14:paraId="4D2B587A" w14:textId="77777777" w:rsidR="008C099A" w:rsidRDefault="008C099A">
            <w:pPr>
              <w:widowControl w:val="0"/>
              <w:rPr>
                <w:bCs/>
                <w:sz w:val="20"/>
                <w:szCs w:val="20"/>
                <w:lang w:eastAsia="zh-CN"/>
              </w:rPr>
            </w:pPr>
          </w:p>
        </w:tc>
      </w:tr>
      <w:tr w:rsidR="008C099A" w14:paraId="367A6EE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220F791" w14:textId="77777777" w:rsidR="008C099A" w:rsidRDefault="00322912">
            <w:pPr>
              <w:widowControl w:val="0"/>
              <w:rPr>
                <w:sz w:val="20"/>
                <w:szCs w:val="20"/>
                <w:lang w:eastAsia="zh-CN"/>
              </w:rPr>
            </w:pPr>
            <w:r>
              <w:rPr>
                <w:sz w:val="20"/>
                <w:szCs w:val="20"/>
                <w:lang w:eastAsia="zh-CN"/>
              </w:rPr>
              <w:t>Futurewei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5C660BF" w14:textId="77777777" w:rsidR="008C099A" w:rsidRDefault="00322912">
            <w:pPr>
              <w:widowControl w:val="0"/>
              <w:rPr>
                <w:bCs/>
                <w:sz w:val="20"/>
                <w:szCs w:val="20"/>
                <w:lang w:eastAsia="zh-CN"/>
              </w:rPr>
            </w:pPr>
            <w:r>
              <w:rPr>
                <w:bCs/>
                <w:sz w:val="20"/>
                <w:szCs w:val="20"/>
                <w:lang w:eastAsia="zh-CN"/>
              </w:rPr>
              <w:t>See our comments for 5.3-1</w:t>
            </w:r>
          </w:p>
        </w:tc>
      </w:tr>
      <w:tr w:rsidR="008C099A" w14:paraId="783AD4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FC925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87F7D1"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6BD3CB8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F09EB1" w14:textId="77777777"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104AFA9" w14:textId="77777777" w:rsidR="008C099A" w:rsidRDefault="00322912">
            <w:pPr>
              <w:widowControl w:val="0"/>
              <w:rPr>
                <w:bCs/>
                <w:sz w:val="20"/>
                <w:szCs w:val="20"/>
                <w:lang w:eastAsia="zh-CN"/>
              </w:rPr>
            </w:pPr>
            <w:r>
              <w:rPr>
                <w:bCs/>
                <w:sz w:val="20"/>
                <w:szCs w:val="20"/>
                <w:lang w:eastAsia="zh-CN"/>
              </w:rPr>
              <w:t>Low priority</w:t>
            </w:r>
          </w:p>
        </w:tc>
      </w:tr>
      <w:tr w:rsidR="008C099A" w14:paraId="12F90B4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7349BF1"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84F3D8C" w14:textId="77777777" w:rsidR="008C099A" w:rsidRDefault="00322912">
            <w:pPr>
              <w:widowControl w:val="0"/>
              <w:rPr>
                <w:bCs/>
                <w:sz w:val="20"/>
                <w:szCs w:val="20"/>
                <w:lang w:eastAsia="zh-CN"/>
              </w:rPr>
            </w:pPr>
            <w:r>
              <w:rPr>
                <w:bCs/>
                <w:sz w:val="20"/>
                <w:szCs w:val="20"/>
                <w:lang w:eastAsia="zh-CN"/>
              </w:rPr>
              <w:t>Low priority</w:t>
            </w:r>
          </w:p>
        </w:tc>
      </w:tr>
      <w:tr w:rsidR="008C099A" w14:paraId="0EBBBCF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731D64A"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DF6C3A0"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5288BB1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4C785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7B26991" w14:textId="77777777" w:rsidR="008C099A" w:rsidRDefault="0032291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r>
              <w:rPr>
                <w:i/>
                <w:iCs/>
                <w:color w:val="FF0000"/>
                <w:sz w:val="20"/>
                <w:szCs w:val="20"/>
              </w:rPr>
              <w:t>ms</w:t>
            </w:r>
            <w:r>
              <w:rPr>
                <w:i/>
                <w:iCs/>
                <w:sz w:val="20"/>
                <w:szCs w:val="20"/>
              </w:rPr>
              <w:t>.</w:t>
            </w:r>
          </w:p>
        </w:tc>
      </w:tr>
      <w:tr w:rsidR="008C099A" w14:paraId="20D68F7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7E2BE8"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D675939" w14:textId="77777777" w:rsidR="008C099A" w:rsidRDefault="00322912">
            <w:pPr>
              <w:widowControl w:val="0"/>
              <w:rPr>
                <w:sz w:val="20"/>
                <w:szCs w:val="20"/>
                <w:lang w:eastAsia="zh-CN"/>
              </w:rPr>
            </w:pPr>
            <w:r>
              <w:rPr>
                <w:sz w:val="20"/>
                <w:szCs w:val="20"/>
                <w:lang w:eastAsia="zh-CN"/>
              </w:rPr>
              <w:t>Prefer to focus on accuracy for now.</w:t>
            </w:r>
          </w:p>
        </w:tc>
      </w:tr>
      <w:tr w:rsidR="008C099A" w14:paraId="7C30296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498A36" w14:textId="77777777" w:rsidR="008C099A" w:rsidRDefault="00322912">
            <w:pPr>
              <w:widowControl w:val="0"/>
              <w:rPr>
                <w:bCs/>
                <w:sz w:val="20"/>
                <w:szCs w:val="20"/>
                <w:lang w:eastAsia="zh-CN"/>
              </w:rPr>
            </w:pPr>
            <w:r>
              <w:rPr>
                <w:bCs/>
                <w:sz w:val="20"/>
                <w:szCs w:val="20"/>
                <w:lang w:eastAsia="zh-CN"/>
              </w:rPr>
              <w:t>Locaila</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A48213E" w14:textId="77777777" w:rsidR="008C099A" w:rsidRDefault="00322912">
            <w:pPr>
              <w:widowControl w:val="0"/>
              <w:rPr>
                <w:bCs/>
                <w:sz w:val="20"/>
                <w:szCs w:val="20"/>
                <w:lang w:eastAsia="zh-CN"/>
              </w:rPr>
            </w:pPr>
            <w:r>
              <w:rPr>
                <w:bCs/>
                <w:sz w:val="20"/>
                <w:szCs w:val="20"/>
                <w:lang w:eastAsia="zh-CN"/>
              </w:rPr>
              <w:t>Low priority</w:t>
            </w:r>
          </w:p>
        </w:tc>
      </w:tr>
      <w:tr w:rsidR="008C099A" w14:paraId="19BDEFFC"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EB0509E"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D11AA45"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5140023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6AC6500"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EAB6B4B"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8C099A" w14:paraId="571AFA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A226B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AB40470" w14:textId="77777777" w:rsidR="008C099A" w:rsidRDefault="00322912">
            <w:pPr>
              <w:widowControl w:val="0"/>
              <w:rPr>
                <w:rFonts w:eastAsia="MS Mincho"/>
                <w:bCs/>
                <w:sz w:val="20"/>
                <w:szCs w:val="20"/>
                <w:lang w:eastAsia="ja-JP"/>
              </w:rPr>
            </w:pPr>
            <w:r>
              <w:rPr>
                <w:rFonts w:eastAsia="MS Mincho"/>
                <w:bCs/>
                <w:sz w:val="20"/>
                <w:szCs w:val="20"/>
                <w:lang w:eastAsia="ja-JP"/>
              </w:rPr>
              <w:t>Lower priority. We do not see need to evaluate it. It will be covered by other use cases’ requirements discussed before.</w:t>
            </w:r>
          </w:p>
        </w:tc>
      </w:tr>
      <w:tr w:rsidR="008C099A" w14:paraId="5793896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175A70"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7F54637"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8C099A" w14:paraId="0EFFF27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20B94C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568383"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requirements and as such evaluation/design for the commercial use case should automatically cover the public service use case. </w:t>
            </w:r>
          </w:p>
        </w:tc>
      </w:tr>
      <w:tr w:rsidR="008C099A" w14:paraId="3C7C344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046EDC"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1D9BEE"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07F3C12C" w14:textId="77777777" w:rsidR="008C099A" w:rsidRDefault="00322912">
            <w:pPr>
              <w:pStyle w:val="ListParagraph"/>
              <w:widowControl w:val="0"/>
              <w:numPr>
                <w:ilvl w:val="0"/>
                <w:numId w:val="23"/>
              </w:numPr>
              <w:rPr>
                <w:rFonts w:eastAsia="MS Mincho"/>
                <w:bCs/>
                <w:color w:val="00B0F0"/>
                <w:sz w:val="20"/>
                <w:szCs w:val="20"/>
                <w:lang w:eastAsia="ja-JP"/>
              </w:rPr>
            </w:pPr>
            <w:r>
              <w:rPr>
                <w:rFonts w:eastAsia="MS Mincho"/>
                <w:bCs/>
                <w:color w:val="00B0F0"/>
                <w:sz w:val="20"/>
                <w:szCs w:val="20"/>
                <w:lang w:eastAsia="ja-JP"/>
              </w:rPr>
              <w:t xml:space="preserve">The situation is somewhat similar to that for public safety use-case. </w:t>
            </w:r>
          </w:p>
          <w:p w14:paraId="2D4661F1" w14:textId="77777777" w:rsidR="008C099A" w:rsidRDefault="00322912">
            <w:pPr>
              <w:pStyle w:val="ListParagraph"/>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de-prioritize commercial use-case</w:t>
            </w:r>
          </w:p>
          <w:p w14:paraId="002833CB" w14:textId="77777777" w:rsidR="008C099A" w:rsidRDefault="00322912">
            <w:pPr>
              <w:pStyle w:val="ListParagraph"/>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harmonize the requirements for commercial and public safety use-cases.</w:t>
            </w:r>
          </w:p>
          <w:p w14:paraId="2157B30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Considering the feedback, an updated version of the proposal is provided as in FL2 Proposal 5.4-1. </w:t>
            </w:r>
          </w:p>
        </w:tc>
      </w:tr>
    </w:tbl>
    <w:p w14:paraId="03EDEE52" w14:textId="77777777" w:rsidR="008C099A" w:rsidRDefault="008C099A"/>
    <w:p w14:paraId="59DC7C8E" w14:textId="77777777" w:rsidR="008C099A" w:rsidRDefault="00322912">
      <w:pPr>
        <w:pStyle w:val="Heading2"/>
      </w:pPr>
      <w:r>
        <w:t>FL2 Proposal 5.4-1</w:t>
      </w:r>
    </w:p>
    <w:p w14:paraId="7AA33956" w14:textId="77777777" w:rsidR="008C099A" w:rsidRDefault="00322912">
      <w:pPr>
        <w:pStyle w:val="ListParagraph"/>
        <w:numPr>
          <w:ilvl w:val="0"/>
          <w:numId w:val="7"/>
        </w:numPr>
        <w:rPr>
          <w:i/>
          <w:iCs/>
        </w:rPr>
      </w:pPr>
      <w:r>
        <w:rPr>
          <w:i/>
          <w:iCs/>
        </w:rPr>
        <w:t>SL positioning solutions for commercial use-cases should target the following requirements:</w:t>
      </w:r>
    </w:p>
    <w:p w14:paraId="62DB8BB4" w14:textId="77777777" w:rsidR="008C099A" w:rsidRDefault="00322912">
      <w:pPr>
        <w:pStyle w:val="ListParagraph"/>
        <w:numPr>
          <w:ilvl w:val="1"/>
          <w:numId w:val="7"/>
        </w:numPr>
        <w:rPr>
          <w:i/>
          <w:iCs/>
        </w:rPr>
      </w:pPr>
      <w:r>
        <w:rPr>
          <w:i/>
          <w:iCs/>
        </w:rPr>
        <w:t xml:space="preserve">1 m horizontal accuracy and </w:t>
      </w:r>
      <w:r>
        <w:rPr>
          <w:i/>
          <w:iCs/>
          <w:strike/>
          <w:color w:val="00B0F0"/>
        </w:rPr>
        <w:t>[</w:t>
      </w:r>
      <w:r>
        <w:rPr>
          <w:i/>
          <w:iCs/>
        </w:rPr>
        <w:t xml:space="preserve">2 </w:t>
      </w:r>
      <w:r>
        <w:rPr>
          <w:i/>
          <w:iCs/>
          <w:strike/>
          <w:color w:val="00B0F0"/>
        </w:rPr>
        <w:t>– 3]</w:t>
      </w:r>
      <w:r>
        <w:rPr>
          <w:i/>
          <w:iCs/>
          <w:color w:val="00B0F0"/>
        </w:rPr>
        <w:t xml:space="preserve"> </w:t>
      </w:r>
      <w:r>
        <w:rPr>
          <w:i/>
          <w:iCs/>
        </w:rPr>
        <w:t>m (absolute) or 0.3 m (relative) vertical accuracy for 90% of U</w:t>
      </w:r>
      <w:r w:rsidR="00F22847">
        <w:rPr>
          <w:i/>
          <w:iCs/>
        </w:rPr>
        <w:t>e</w:t>
      </w:r>
      <w:r>
        <w:rPr>
          <w:i/>
          <w:iCs/>
        </w:rPr>
        <w:t>s</w:t>
      </w:r>
    </w:p>
    <w:p w14:paraId="1B8B7526" w14:textId="77777777" w:rsidR="008C099A" w:rsidRDefault="00322912">
      <w:pPr>
        <w:pStyle w:val="ListParagraph"/>
        <w:numPr>
          <w:ilvl w:val="1"/>
          <w:numId w:val="7"/>
        </w:numPr>
        <w:rPr>
          <w:i/>
          <w:iCs/>
        </w:rPr>
      </w:pPr>
      <w:r>
        <w:rPr>
          <w:i/>
          <w:iCs/>
          <w:color w:val="00B0F0"/>
        </w:rPr>
        <w:t xml:space="preserve">FFS: </w:t>
      </w:r>
      <w:r>
        <w:rPr>
          <w:i/>
          <w:iCs/>
        </w:rPr>
        <w:t>95 – 98 % positioning service availability</w:t>
      </w:r>
    </w:p>
    <w:p w14:paraId="5019F6D7" w14:textId="77777777" w:rsidR="008C099A" w:rsidRDefault="00322912">
      <w:pPr>
        <w:pStyle w:val="ListParagraph"/>
        <w:numPr>
          <w:ilvl w:val="1"/>
          <w:numId w:val="7"/>
        </w:numPr>
        <w:rPr>
          <w:i/>
          <w:iCs/>
          <w:strike/>
          <w:color w:val="00B0F0"/>
        </w:rPr>
      </w:pPr>
      <w:r>
        <w:rPr>
          <w:i/>
          <w:iCs/>
          <w:strike/>
          <w:color w:val="00B0F0"/>
        </w:rPr>
        <w:t>Latency: End-to-end latency &lt; 100 ms; PHY latency &lt; 10 s</w:t>
      </w:r>
    </w:p>
    <w:p w14:paraId="0F1F6D40" w14:textId="77777777" w:rsidR="008C099A" w:rsidRDefault="00322912">
      <w:pPr>
        <w:pStyle w:val="ListParagraph"/>
        <w:numPr>
          <w:ilvl w:val="1"/>
          <w:numId w:val="7"/>
        </w:numPr>
        <w:rPr>
          <w:i/>
          <w:iCs/>
        </w:rPr>
      </w:pPr>
      <w:r>
        <w:rPr>
          <w:i/>
          <w:iCs/>
        </w:rPr>
        <w:t>Relative speed: up to 30 km/hr.</w:t>
      </w:r>
    </w:p>
    <w:p w14:paraId="43AEED3E" w14:textId="77777777" w:rsidR="008C099A" w:rsidRDefault="00322912">
      <w:pPr>
        <w:pStyle w:val="ListParagraph"/>
        <w:numPr>
          <w:ilvl w:val="1"/>
          <w:numId w:val="7"/>
        </w:numPr>
        <w:rPr>
          <w:i/>
          <w:iCs/>
        </w:rPr>
      </w:pPr>
      <w:r>
        <w:rPr>
          <w:i/>
          <w:iCs/>
          <w:color w:val="00B0F0"/>
        </w:rPr>
        <w:t>Note: This does not intend to impact any potential de-prioritization of SL positioning for commercial use-cases for evaluations in Rel-18.</w:t>
      </w:r>
    </w:p>
    <w:p w14:paraId="28D037D2"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4DC6E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6FA340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7AAC7FC" w14:textId="77777777" w:rsidR="008C099A" w:rsidRDefault="00322912">
            <w:pPr>
              <w:widowControl w:val="0"/>
              <w:rPr>
                <w:b/>
                <w:bCs/>
                <w:sz w:val="20"/>
                <w:szCs w:val="20"/>
                <w:lang w:eastAsia="zh-CN"/>
              </w:rPr>
            </w:pPr>
            <w:r>
              <w:rPr>
                <w:b/>
                <w:bCs/>
                <w:sz w:val="20"/>
                <w:szCs w:val="20"/>
                <w:lang w:eastAsia="zh-CN"/>
              </w:rPr>
              <w:t>Comments</w:t>
            </w:r>
          </w:p>
        </w:tc>
      </w:tr>
      <w:tr w:rsidR="008C099A" w14:paraId="43560A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A89151" w14:textId="77777777" w:rsidR="008C099A" w:rsidRDefault="00322912">
            <w:pPr>
              <w:widowControl w:val="0"/>
              <w:rPr>
                <w:bCs/>
                <w:sz w:val="20"/>
                <w:szCs w:val="20"/>
                <w:lang w:eastAsia="zh-CN"/>
              </w:rPr>
            </w:pPr>
            <w:r>
              <w:rPr>
                <w:bCs/>
                <w:sz w:val="20"/>
                <w:szCs w:val="20"/>
                <w:lang w:eastAsia="zh-CN"/>
              </w:rPr>
              <w:t>Futurewei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7DBB906" w14:textId="77777777" w:rsidR="008C099A" w:rsidRDefault="00322912">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8C099A" w14:paraId="3D8A9E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6ECECCD" w14:textId="77777777" w:rsidR="008C099A" w:rsidRDefault="00322912">
            <w:pPr>
              <w:widowControl w:val="0"/>
              <w:rPr>
                <w:bCs/>
                <w:sz w:val="20"/>
                <w:szCs w:val="20"/>
                <w:lang w:eastAsia="zh-CN"/>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4546BE"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2EB7D1CC"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5CF852BA" w14:textId="77777777"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14:paraId="2C98DE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F675BF"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F0FCF84" w14:textId="77777777" w:rsidR="008C099A" w:rsidRDefault="00322912">
            <w:pPr>
              <w:widowControl w:val="0"/>
              <w:rPr>
                <w:rFonts w:eastAsia="Malgun Gothic"/>
                <w:bCs/>
                <w:sz w:val="20"/>
                <w:szCs w:val="20"/>
                <w:lang w:eastAsia="ko-KR"/>
              </w:rPr>
            </w:pPr>
            <w:r>
              <w:rPr>
                <w:rFonts w:eastAsia="Malgun Gothic"/>
                <w:bCs/>
                <w:sz w:val="20"/>
                <w:szCs w:val="20"/>
                <w:lang w:eastAsia="ko-KR"/>
              </w:rPr>
              <w:t>Support in general.</w:t>
            </w:r>
          </w:p>
        </w:tc>
      </w:tr>
      <w:tr w:rsidR="008C099A" w14:paraId="2C2D65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F9B10BB"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ADDDB27"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14:paraId="7F6F9E4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4A9FBD8" w14:textId="77777777"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82F7385" w14:textId="77777777" w:rsidR="008C099A" w:rsidRDefault="00322912">
            <w:pPr>
              <w:widowControl w:val="0"/>
              <w:rPr>
                <w:rFonts w:eastAsia="Malgun Gothic"/>
                <w:bCs/>
                <w:sz w:val="20"/>
                <w:szCs w:val="20"/>
                <w:lang w:eastAsia="ko-KR"/>
              </w:rPr>
            </w:pPr>
            <w:r>
              <w:rPr>
                <w:rFonts w:eastAsia="Malgun Gothic"/>
                <w:bCs/>
                <w:sz w:val="20"/>
                <w:szCs w:val="20"/>
                <w:lang w:eastAsia="ko-KR"/>
              </w:rPr>
              <w:t>Support. Agree with Samsung that Note is not necessary.</w:t>
            </w:r>
          </w:p>
        </w:tc>
      </w:tr>
      <w:tr w:rsidR="008C099A" w14:paraId="7361906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186913"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B840931"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2382324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0EE16C4"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8EC122D" w14:textId="77777777" w:rsidR="008C099A" w:rsidRDefault="00322912">
            <w:pPr>
              <w:widowControl w:val="0"/>
              <w:rPr>
                <w:bCs/>
                <w:sz w:val="20"/>
                <w:szCs w:val="20"/>
                <w:lang w:eastAsia="zh-CN"/>
              </w:rPr>
            </w:pPr>
            <w:r>
              <w:rPr>
                <w:bCs/>
                <w:sz w:val="20"/>
                <w:szCs w:val="20"/>
                <w:lang w:eastAsia="zh-CN"/>
              </w:rPr>
              <w:t xml:space="preserve">Since in Q 5.1-1 it is proposed that ranging distance accuracy requirement is the same as that for relative positioning, we shall define the requirement based on the ranging distance requirement listed in TS 22.261. Most of the commercial ranging use cases in TS 22.261 have distance accuracy requirement of 10cm or 20cm. </w:t>
            </w:r>
          </w:p>
        </w:tc>
      </w:tr>
      <w:tr w:rsidR="008C099A" w14:paraId="4D2A0B6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4D06CC4"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E98F44" w14:textId="77777777" w:rsidR="008C099A" w:rsidRDefault="00322912">
            <w:pPr>
              <w:widowControl w:val="0"/>
              <w:rPr>
                <w:bCs/>
                <w:sz w:val="20"/>
                <w:szCs w:val="20"/>
                <w:lang w:eastAsia="zh-CN"/>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05CABCD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04573E" w14:textId="77777777"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E93C3C8" w14:textId="77777777" w:rsidR="008C099A" w:rsidRDefault="00322912">
            <w:pPr>
              <w:widowControl w:val="0"/>
              <w:rPr>
                <w:bCs/>
                <w:sz w:val="20"/>
                <w:szCs w:val="20"/>
                <w:lang w:eastAsia="zh-CN"/>
              </w:rPr>
            </w:pPr>
            <w:r>
              <w:rPr>
                <w:bCs/>
                <w:sz w:val="20"/>
                <w:szCs w:val="20"/>
                <w:lang w:eastAsia="zh-CN"/>
              </w:rPr>
              <w:t>We also agree with other company that the Note is not necessary and should be removed. We would like to have the latency requirement. However, if the majority prefers to remove the latency requirement for commercial use cases, we can accept the majority view. We agree with Samsung and Philips that note is not needed.</w:t>
            </w:r>
          </w:p>
        </w:tc>
      </w:tr>
      <w:tr w:rsidR="008C099A" w14:paraId="306A014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BADD84" w14:textId="77777777"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4D0FC41" w14:textId="77777777" w:rsidR="008C099A" w:rsidRDefault="00322912">
            <w:pPr>
              <w:widowControl w:val="0"/>
              <w:rPr>
                <w:bCs/>
                <w:sz w:val="20"/>
                <w:szCs w:val="20"/>
                <w:lang w:eastAsia="zh-CN"/>
              </w:rPr>
            </w:pPr>
            <w:r>
              <w:rPr>
                <w:bCs/>
                <w:sz w:val="20"/>
                <w:szCs w:val="20"/>
                <w:lang w:eastAsia="zh-CN"/>
              </w:rPr>
              <w:t>OK</w:t>
            </w:r>
          </w:p>
        </w:tc>
      </w:tr>
      <w:tr w:rsidR="008C099A" w14:paraId="7C9FB07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DC025C8"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F7668CE"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0BCA0B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422C1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6A213E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32E2121B"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Most responses can accept the FL proposal, with particular suggestions on removing the note.</w:t>
            </w:r>
          </w:p>
          <w:p w14:paraId="25DD6E73"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Some responses (Lenovo, IDC) express concerns on removal of latency requirement. </w:t>
            </w:r>
          </w:p>
          <w:p w14:paraId="3AE3070C"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One response (Xiaomi) proposes to consider tighter requirements on horizontal accuracy since some of the ranging requirements have 20 cm ~ 50 cm ranging distance accuracy. </w:t>
            </w:r>
          </w:p>
          <w:p w14:paraId="329225F6" w14:textId="77777777" w:rsidR="008C099A" w:rsidRDefault="00322912">
            <w:pPr>
              <w:widowControl w:val="0"/>
              <w:rPr>
                <w:bCs/>
                <w:color w:val="00B0F0"/>
                <w:sz w:val="20"/>
                <w:szCs w:val="20"/>
                <w:lang w:eastAsia="zh-CN"/>
              </w:rPr>
            </w:pPr>
            <w:r>
              <w:rPr>
                <w:bCs/>
                <w:color w:val="00B0F0"/>
                <w:sz w:val="20"/>
                <w:szCs w:val="20"/>
                <w:lang w:eastAsia="zh-CN"/>
              </w:rPr>
              <w:t xml:space="preserve">As a generic requirement on latency is proposed, hopefully this addresses the concerns from Lenovo and InterDigital for the current proposal. </w:t>
            </w:r>
          </w:p>
          <w:p w14:paraId="2BC7169A" w14:textId="77777777" w:rsidR="008C099A" w:rsidRDefault="00322912">
            <w:pPr>
              <w:widowControl w:val="0"/>
              <w:rPr>
                <w:bCs/>
                <w:color w:val="00B0F0"/>
                <w:sz w:val="20"/>
                <w:szCs w:val="20"/>
                <w:lang w:eastAsia="zh-CN"/>
              </w:rPr>
            </w:pPr>
            <w:r>
              <w:rPr>
                <w:bCs/>
                <w:color w:val="00B0F0"/>
                <w:sz w:val="20"/>
                <w:szCs w:val="20"/>
                <w:lang w:eastAsia="zh-CN"/>
              </w:rPr>
              <w:t xml:space="preserve">To the point raised by Xiaomi, in this case, one of the motivations is also to align the accuracy requirements between commercial and public safety use-cases, a common requirement of 1 m may not be too unreasonable for commercial use-cases in the first release of SL positioning, considering the overall workload. </w:t>
            </w:r>
          </w:p>
          <w:p w14:paraId="0FBAC952" w14:textId="77777777" w:rsidR="008C099A" w:rsidRDefault="00322912">
            <w:pPr>
              <w:widowControl w:val="0"/>
              <w:rPr>
                <w:bCs/>
                <w:color w:val="00B0F0"/>
                <w:sz w:val="20"/>
                <w:szCs w:val="20"/>
                <w:lang w:eastAsia="zh-CN"/>
              </w:rPr>
            </w:pPr>
            <w:r>
              <w:rPr>
                <w:bCs/>
                <w:color w:val="00B0F0"/>
                <w:sz w:val="20"/>
                <w:szCs w:val="20"/>
                <w:lang w:eastAsia="zh-CN"/>
              </w:rPr>
              <w:t>Thus, the proposal is updated as in FL3 Proposal 5.4-1.</w:t>
            </w:r>
          </w:p>
        </w:tc>
      </w:tr>
    </w:tbl>
    <w:p w14:paraId="611BCCFC" w14:textId="77777777" w:rsidR="008C099A" w:rsidRDefault="00322912">
      <w:r>
        <w:t xml:space="preserve"> </w:t>
      </w:r>
    </w:p>
    <w:p w14:paraId="0293C142" w14:textId="77777777" w:rsidR="008C099A" w:rsidRDefault="00322912">
      <w:pPr>
        <w:pStyle w:val="Heading2"/>
      </w:pPr>
      <w:r>
        <w:t xml:space="preserve">FL3 </w:t>
      </w:r>
      <w:r>
        <w:rPr>
          <w:color w:val="FF0000"/>
        </w:rPr>
        <w:t>HP</w:t>
      </w:r>
      <w:r>
        <w:t xml:space="preserve"> Proposal 5.4-1</w:t>
      </w:r>
    </w:p>
    <w:p w14:paraId="7969AF0E" w14:textId="77777777" w:rsidR="008C099A" w:rsidRDefault="00322912">
      <w:pPr>
        <w:pStyle w:val="ListParagraph"/>
        <w:numPr>
          <w:ilvl w:val="0"/>
          <w:numId w:val="7"/>
        </w:numPr>
        <w:rPr>
          <w:i/>
          <w:iCs/>
        </w:rPr>
      </w:pPr>
      <w:r>
        <w:rPr>
          <w:i/>
          <w:iCs/>
        </w:rPr>
        <w:t>SL positioning solutions for commercial use-cases should target the following requirements:</w:t>
      </w:r>
    </w:p>
    <w:p w14:paraId="666DA120" w14:textId="77777777" w:rsidR="008C099A" w:rsidRDefault="00322912">
      <w:pPr>
        <w:pStyle w:val="ListParagraph"/>
        <w:numPr>
          <w:ilvl w:val="1"/>
          <w:numId w:val="7"/>
        </w:numPr>
        <w:rPr>
          <w:i/>
          <w:iCs/>
        </w:rPr>
      </w:pPr>
      <w:r>
        <w:rPr>
          <w:i/>
          <w:iCs/>
        </w:rPr>
        <w:t xml:space="preserve">1 m </w:t>
      </w:r>
      <w:ins w:id="216" w:author="Chatterjee, Debdeep" w:date="2022-05-15T18:52:00Z">
        <w:r>
          <w:rPr>
            <w:i/>
            <w:iCs/>
          </w:rPr>
          <w:t xml:space="preserve">(absolute </w:t>
        </w:r>
      </w:ins>
      <w:ins w:id="217" w:author="Chatterjee, Debdeep" w:date="2022-05-15T18:55:00Z">
        <w:r>
          <w:rPr>
            <w:i/>
            <w:iCs/>
          </w:rPr>
          <w:t>or</w:t>
        </w:r>
      </w:ins>
      <w:ins w:id="218" w:author="Chatterjee, Debdeep" w:date="2022-05-15T18:52:00Z">
        <w:r>
          <w:rPr>
            <w:i/>
            <w:iCs/>
          </w:rPr>
          <w:t xml:space="preserve"> relative) </w:t>
        </w:r>
      </w:ins>
      <w:r>
        <w:rPr>
          <w:i/>
          <w:iCs/>
        </w:rPr>
        <w:t>horizontal accuracy and 2m (absolute) or 0.3 m (relative) vertical accuracy for 90% of U</w:t>
      </w:r>
      <w:r w:rsidR="00F22847">
        <w:rPr>
          <w:i/>
          <w:iCs/>
        </w:rPr>
        <w:t>e</w:t>
      </w:r>
      <w:r>
        <w:rPr>
          <w:i/>
          <w:iCs/>
        </w:rPr>
        <w:t>s</w:t>
      </w:r>
    </w:p>
    <w:p w14:paraId="16CB2EE8" w14:textId="77777777" w:rsidR="008C099A" w:rsidRDefault="00322912">
      <w:pPr>
        <w:pStyle w:val="ListParagraph"/>
        <w:numPr>
          <w:ilvl w:val="1"/>
          <w:numId w:val="7"/>
        </w:numPr>
        <w:rPr>
          <w:i/>
          <w:iCs/>
        </w:rPr>
      </w:pPr>
      <w:r>
        <w:rPr>
          <w:i/>
          <w:iCs/>
        </w:rPr>
        <w:t>FFS:</w:t>
      </w:r>
      <w:r>
        <w:rPr>
          <w:i/>
          <w:iCs/>
          <w:color w:val="00B0F0"/>
        </w:rPr>
        <w:t xml:space="preserve"> </w:t>
      </w:r>
      <w:r>
        <w:rPr>
          <w:i/>
          <w:iCs/>
        </w:rPr>
        <w:t>95 – 98 % positioning service availability</w:t>
      </w:r>
    </w:p>
    <w:p w14:paraId="0BD32B70" w14:textId="77777777" w:rsidR="008C099A" w:rsidRDefault="00322912">
      <w:pPr>
        <w:pStyle w:val="ListParagraph"/>
        <w:numPr>
          <w:ilvl w:val="1"/>
          <w:numId w:val="7"/>
        </w:numPr>
        <w:rPr>
          <w:i/>
          <w:iCs/>
        </w:rPr>
      </w:pPr>
      <w:r>
        <w:rPr>
          <w:i/>
          <w:iCs/>
        </w:rPr>
        <w:t>Relative speed: up to 30 km/hr.</w:t>
      </w:r>
    </w:p>
    <w:p w14:paraId="3F362128" w14:textId="77777777" w:rsidR="008C099A" w:rsidRDefault="00322912">
      <w:pPr>
        <w:pStyle w:val="ListParagraph"/>
        <w:numPr>
          <w:ilvl w:val="1"/>
          <w:numId w:val="7"/>
        </w:numPr>
        <w:rPr>
          <w:i/>
          <w:iCs/>
        </w:rPr>
      </w:pPr>
      <w:del w:id="219" w:author="Chatterjee, Debdeep" w:date="2022-05-15T18:52:00Z">
        <w:r>
          <w:rPr>
            <w:i/>
            <w:iCs/>
            <w:color w:val="00B0F0"/>
          </w:rPr>
          <w:delText>Note: This does not intend to impact any potential de-prioritization of SL positioning for commercial use-cases for evaluations in Rel-18.</w:delText>
        </w:r>
      </w:del>
    </w:p>
    <w:p w14:paraId="1AA2E196" w14:textId="77777777" w:rsidR="008C099A" w:rsidRDefault="00322912">
      <w:pPr>
        <w:rPr>
          <w:i/>
          <w:iCs/>
        </w:rPr>
      </w:pPr>
      <w:r>
        <w:rPr>
          <w:i/>
          <w:iCs/>
        </w:rPr>
        <w:t xml:space="preserve">Please share your views on the above. </w:t>
      </w: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8C099A" w14:paraId="7CF1AF81"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5B4FA1A" w14:textId="77777777" w:rsidR="008C099A" w:rsidRDefault="00322912">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3AEBA3A4" w14:textId="77777777" w:rsidR="008C099A" w:rsidRDefault="00322912">
            <w:pPr>
              <w:widowControl w:val="0"/>
              <w:rPr>
                <w:b/>
                <w:bCs/>
                <w:sz w:val="20"/>
                <w:szCs w:val="20"/>
                <w:lang w:eastAsia="zh-CN"/>
              </w:rPr>
            </w:pPr>
            <w:r>
              <w:rPr>
                <w:b/>
                <w:bCs/>
                <w:sz w:val="20"/>
                <w:szCs w:val="20"/>
                <w:lang w:eastAsia="zh-CN"/>
              </w:rPr>
              <w:t>Comments</w:t>
            </w:r>
          </w:p>
        </w:tc>
      </w:tr>
      <w:tr w:rsidR="008C099A" w14:paraId="7FAE277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EE6DB67" w14:textId="77777777" w:rsidR="008C099A" w:rsidRDefault="00322912">
            <w:pPr>
              <w:widowControl w:val="0"/>
              <w:rPr>
                <w:bCs/>
                <w:sz w:val="20"/>
                <w:szCs w:val="20"/>
                <w:lang w:eastAsia="zh-CN"/>
              </w:rPr>
            </w:pPr>
            <w:r>
              <w:rPr>
                <w:bCs/>
                <w:sz w:val="20"/>
                <w:szCs w:val="20"/>
                <w:lang w:eastAsia="zh-CN"/>
              </w:rPr>
              <w:t>ZTE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97BDBDA" w14:textId="77777777" w:rsidR="008C099A" w:rsidRDefault="00322912">
            <w:pPr>
              <w:widowControl w:val="0"/>
              <w:rPr>
                <w:bCs/>
                <w:sz w:val="20"/>
                <w:szCs w:val="20"/>
                <w:lang w:eastAsia="zh-CN"/>
              </w:rPr>
            </w:pPr>
            <w:r>
              <w:rPr>
                <w:bCs/>
                <w:sz w:val="20"/>
                <w:szCs w:val="20"/>
                <w:lang w:eastAsia="zh-CN"/>
              </w:rPr>
              <w:t>OK</w:t>
            </w:r>
          </w:p>
        </w:tc>
      </w:tr>
      <w:tr w:rsidR="00A25790" w14:paraId="19DDAC2A"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72BED72"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B410EB2"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5668C8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8229781" w14:textId="77777777" w:rsidR="00913046" w:rsidRDefault="00913046" w:rsidP="00913046">
            <w:pPr>
              <w:widowControl w:val="0"/>
              <w:rPr>
                <w:rFonts w:eastAsia="Malgun Gothic"/>
                <w:bCs/>
                <w:sz w:val="20"/>
                <w:szCs w:val="20"/>
                <w:lang w:eastAsia="ko-KR"/>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21B1E50" w14:textId="77777777" w:rsidR="009445AB" w:rsidRDefault="009445AB" w:rsidP="00913046">
            <w:pPr>
              <w:widowControl w:val="0"/>
              <w:rPr>
                <w:rFonts w:eastAsia="Malgun Gothic"/>
                <w:bCs/>
                <w:sz w:val="20"/>
                <w:szCs w:val="20"/>
                <w:lang w:eastAsia="ko-KR"/>
              </w:rPr>
            </w:pPr>
            <w:r>
              <w:rPr>
                <w:bCs/>
                <w:sz w:val="20"/>
                <w:szCs w:val="20"/>
                <w:lang w:eastAsia="zh-CN"/>
              </w:rPr>
              <w:t xml:space="preserve">We </w:t>
            </w:r>
            <w:r>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commercial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Pr>
                <w:bCs/>
                <w:sz w:val="20"/>
                <w:szCs w:val="20"/>
                <w:lang w:eastAsia="zh-CN"/>
              </w:rPr>
              <w:t xml:space="preserve"> </w:t>
            </w:r>
            <w:r>
              <w:rPr>
                <w:rFonts w:hint="eastAsia"/>
                <w:bCs/>
                <w:sz w:val="20"/>
                <w:szCs w:val="20"/>
                <w:lang w:eastAsia="zh-CN"/>
              </w:rPr>
              <w:t>since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channel</w:t>
            </w:r>
            <w:r>
              <w:rPr>
                <w:bCs/>
                <w:sz w:val="20"/>
                <w:szCs w:val="20"/>
                <w:lang w:eastAsia="zh-CN"/>
              </w:rPr>
              <w:t xml:space="preserve"> </w:t>
            </w:r>
            <w:r>
              <w:rPr>
                <w:rFonts w:hint="eastAsia"/>
                <w:bCs/>
                <w:sz w:val="20"/>
                <w:szCs w:val="20"/>
                <w:lang w:eastAsia="zh-CN"/>
              </w:rPr>
              <w:t>environment</w:t>
            </w:r>
            <w:r>
              <w:rPr>
                <w:bCs/>
                <w:sz w:val="20"/>
                <w:szCs w:val="20"/>
                <w:lang w:eastAsia="zh-CN"/>
              </w:rPr>
              <w:t xml:space="preserve"> </w:t>
            </w:r>
            <w:r>
              <w:rPr>
                <w:rFonts w:hint="eastAsia"/>
                <w:bCs/>
                <w:sz w:val="20"/>
                <w:szCs w:val="20"/>
                <w:lang w:eastAsia="zh-CN"/>
              </w:rPr>
              <w:t>may</w:t>
            </w:r>
            <w:r>
              <w:rPr>
                <w:bCs/>
                <w:sz w:val="20"/>
                <w:szCs w:val="20"/>
                <w:lang w:eastAsia="zh-CN"/>
              </w:rPr>
              <w:t xml:space="preserve"> </w:t>
            </w:r>
            <w:r>
              <w:rPr>
                <w:rFonts w:hint="eastAsia"/>
                <w:bCs/>
                <w:sz w:val="20"/>
                <w:szCs w:val="20"/>
                <w:lang w:eastAsia="zh-CN"/>
              </w:rPr>
              <w:t>more</w:t>
            </w:r>
            <w:r>
              <w:rPr>
                <w:bCs/>
                <w:sz w:val="20"/>
                <w:szCs w:val="20"/>
                <w:lang w:eastAsia="zh-CN"/>
              </w:rPr>
              <w:t xml:space="preserve"> </w:t>
            </w:r>
            <w:r>
              <w:rPr>
                <w:rFonts w:hint="eastAsia"/>
                <w:bCs/>
                <w:sz w:val="20"/>
                <w:szCs w:val="20"/>
                <w:lang w:eastAsia="zh-CN"/>
              </w:rPr>
              <w:t>complex</w:t>
            </w:r>
            <w:r>
              <w:rPr>
                <w:bCs/>
                <w:sz w:val="20"/>
                <w:szCs w:val="20"/>
                <w:lang w:eastAsia="zh-CN"/>
              </w:rPr>
              <w:t xml:space="preserve"> </w:t>
            </w:r>
            <w:r>
              <w:rPr>
                <w:rFonts w:hint="eastAsia"/>
                <w:bCs/>
                <w:sz w:val="20"/>
                <w:szCs w:val="20"/>
                <w:lang w:eastAsia="zh-CN"/>
              </w:rPr>
              <w:t>than</w:t>
            </w:r>
            <w:r>
              <w:rPr>
                <w:bCs/>
                <w:sz w:val="20"/>
                <w:szCs w:val="20"/>
                <w:lang w:eastAsia="zh-CN"/>
              </w:rPr>
              <w:t xml:space="preserve"> </w:t>
            </w:r>
            <w:r>
              <w:rPr>
                <w:rFonts w:hint="eastAsia"/>
                <w:bCs/>
                <w:sz w:val="20"/>
                <w:szCs w:val="20"/>
                <w:lang w:eastAsia="zh-CN"/>
              </w:rPr>
              <w:t>v2x</w:t>
            </w:r>
            <w:r>
              <w:rPr>
                <w:bCs/>
                <w:sz w:val="20"/>
                <w:szCs w:val="20"/>
                <w:lang w:eastAsia="zh-CN"/>
              </w:rPr>
              <w:t xml:space="preserve"> </w:t>
            </w:r>
            <w:r>
              <w:rPr>
                <w:rFonts w:hint="eastAsia"/>
                <w:bCs/>
                <w:sz w:val="20"/>
                <w:szCs w:val="20"/>
                <w:lang w:eastAsia="zh-CN"/>
              </w:rPr>
              <w:t>scenario</w:t>
            </w:r>
            <w:r>
              <w:rPr>
                <w:bCs/>
                <w:sz w:val="20"/>
                <w:szCs w:val="20"/>
                <w:lang w:eastAsia="zh-CN"/>
              </w:rPr>
              <w:t xml:space="preserve"> (</w:t>
            </w:r>
            <w:r w:rsidR="00F22847">
              <w:rPr>
                <w:bCs/>
                <w:sz w:val="20"/>
                <w:szCs w:val="20"/>
                <w:lang w:eastAsia="zh-CN"/>
              </w:rPr>
              <w:pgNum/>
            </w:r>
            <w:r w:rsidR="00F22847">
              <w:rPr>
                <w:bCs/>
                <w:sz w:val="20"/>
                <w:szCs w:val="20"/>
                <w:lang w:eastAsia="zh-CN"/>
              </w:rPr>
              <w:t>specially</w:t>
            </w:r>
            <w:r>
              <w:rPr>
                <w:bCs/>
                <w:sz w:val="20"/>
                <w:szCs w:val="20"/>
                <w:lang w:eastAsia="zh-CN"/>
              </w:rPr>
              <w:t xml:space="preserve"> compared with highway)</w:t>
            </w:r>
            <w:r>
              <w:rPr>
                <w:rFonts w:hint="eastAsia"/>
                <w:bCs/>
                <w:sz w:val="20"/>
                <w:szCs w:val="20"/>
                <w:lang w:eastAsia="zh-CN"/>
              </w:rPr>
              <w:t>.</w:t>
            </w:r>
          </w:p>
        </w:tc>
      </w:tr>
      <w:tr w:rsidR="00E1242B" w14:paraId="5896012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28CF23"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A9F33E0"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7DFD4705"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B5FFEB"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A27A54D"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7EFE7E2B"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A9907"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DED9874"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942750" w14:paraId="3832F2D2"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3B2445" w14:textId="77777777" w:rsidR="00942750" w:rsidRDefault="00942750" w:rsidP="00942750">
            <w:pPr>
              <w:widowControl w:val="0"/>
              <w:rPr>
                <w:bCs/>
                <w:sz w:val="20"/>
                <w:szCs w:val="20"/>
                <w:lang w:eastAsia="zh-CN"/>
              </w:rPr>
            </w:pPr>
            <w:r>
              <w:rPr>
                <w:bCs/>
                <w:sz w:val="20"/>
                <w:szCs w:val="20"/>
                <w:lang w:eastAsia="zh-CN"/>
              </w:rPr>
              <w:t>AT&amp;T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BEB2D3A" w14:textId="77777777" w:rsidR="00942750" w:rsidRDefault="00942750" w:rsidP="00942750">
            <w:pPr>
              <w:widowControl w:val="0"/>
              <w:rPr>
                <w:bCs/>
                <w:sz w:val="20"/>
                <w:szCs w:val="20"/>
                <w:lang w:eastAsia="zh-CN"/>
              </w:rPr>
            </w:pPr>
            <w:r>
              <w:rPr>
                <w:bCs/>
                <w:sz w:val="20"/>
                <w:szCs w:val="20"/>
                <w:lang w:eastAsia="zh-CN"/>
              </w:rPr>
              <w:t>Support</w:t>
            </w:r>
          </w:p>
        </w:tc>
      </w:tr>
      <w:tr w:rsidR="003E52D9" w14:paraId="6323E348"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9A39BC" w14:textId="77777777" w:rsidR="003E52D9" w:rsidRDefault="003E52D9" w:rsidP="00942750">
            <w:pPr>
              <w:widowControl w:val="0"/>
              <w:rPr>
                <w:bCs/>
                <w:sz w:val="20"/>
                <w:szCs w:val="20"/>
                <w:lang w:eastAsia="zh-CN"/>
              </w:rPr>
            </w:pPr>
            <w:r w:rsidRPr="003E52D9">
              <w:rPr>
                <w:bCs/>
                <w:sz w:val="20"/>
                <w:szCs w:val="20"/>
                <w:lang w:eastAsia="zh-CN"/>
              </w:rPr>
              <w:t>InterDigital</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8A593CC" w14:textId="77777777" w:rsidR="003E52D9" w:rsidRDefault="003E52D9" w:rsidP="00942750">
            <w:pPr>
              <w:widowControl w:val="0"/>
              <w:rPr>
                <w:bCs/>
                <w:sz w:val="20"/>
                <w:szCs w:val="20"/>
                <w:lang w:eastAsia="zh-CN"/>
              </w:rPr>
            </w:pPr>
            <w:r>
              <w:rPr>
                <w:rFonts w:eastAsia="Malgun Gothic"/>
                <w:bCs/>
                <w:sz w:val="20"/>
                <w:szCs w:val="20"/>
                <w:lang w:eastAsia="ko-KR"/>
              </w:rPr>
              <w:t>OK</w:t>
            </w:r>
          </w:p>
        </w:tc>
      </w:tr>
      <w:tr w:rsidR="004F006C" w14:paraId="53F37EA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D329C1" w14:textId="77777777" w:rsidR="004F006C" w:rsidRPr="003E52D9" w:rsidRDefault="004F006C" w:rsidP="00942750">
            <w:pPr>
              <w:widowControl w:val="0"/>
              <w:rPr>
                <w:bCs/>
                <w:sz w:val="20"/>
                <w:szCs w:val="20"/>
                <w:lang w:eastAsia="zh-CN"/>
              </w:rPr>
            </w:pPr>
            <w:r>
              <w:rPr>
                <w:bCs/>
                <w:sz w:val="20"/>
                <w:szCs w:val="20"/>
                <w:lang w:eastAsia="zh-CN"/>
              </w:rPr>
              <w:t>Futurewei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9F5C0D5" w14:textId="77777777" w:rsidR="004F006C" w:rsidRDefault="004F006C" w:rsidP="00942750">
            <w:pPr>
              <w:widowControl w:val="0"/>
              <w:rPr>
                <w:rFonts w:eastAsia="Malgun Gothic"/>
                <w:bCs/>
                <w:sz w:val="20"/>
                <w:szCs w:val="20"/>
                <w:lang w:eastAsia="ko-KR"/>
              </w:rPr>
            </w:pPr>
            <w:r>
              <w:rPr>
                <w:rFonts w:eastAsia="Malgun Gothic"/>
                <w:bCs/>
                <w:sz w:val="20"/>
                <w:szCs w:val="20"/>
                <w:lang w:eastAsia="ko-KR"/>
              </w:rPr>
              <w:t>OK</w:t>
            </w:r>
          </w:p>
        </w:tc>
      </w:tr>
      <w:tr w:rsidR="007E1DAB" w14:paraId="04EF03DB"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4D9266" w14:textId="77777777" w:rsidR="007E1DAB" w:rsidRPr="003E52D9" w:rsidRDefault="007E1DAB" w:rsidP="00D22CCA">
            <w:pPr>
              <w:widowControl w:val="0"/>
              <w:rPr>
                <w:bCs/>
                <w:sz w:val="20"/>
                <w:szCs w:val="20"/>
                <w:lang w:eastAsia="zh-CN"/>
              </w:rPr>
            </w:pPr>
            <w:r>
              <w:rPr>
                <w:bCs/>
                <w:sz w:val="20"/>
                <w:szCs w:val="20"/>
                <w:lang w:eastAsia="zh-CN"/>
              </w:rPr>
              <w:t>Bosch</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DF61777" w14:textId="77777777" w:rsidR="007E1DAB" w:rsidRDefault="007E1DAB" w:rsidP="00D22CCA">
            <w:pPr>
              <w:widowControl w:val="0"/>
              <w:rPr>
                <w:rFonts w:eastAsia="Malgun Gothic"/>
                <w:bCs/>
                <w:sz w:val="20"/>
                <w:szCs w:val="20"/>
                <w:lang w:eastAsia="ko-KR"/>
              </w:rPr>
            </w:pPr>
            <w:r>
              <w:rPr>
                <w:rFonts w:eastAsia="Malgun Gothic"/>
                <w:bCs/>
                <w:sz w:val="20"/>
                <w:szCs w:val="20"/>
                <w:lang w:eastAsia="ko-KR"/>
              </w:rPr>
              <w:t>ok</w:t>
            </w:r>
          </w:p>
        </w:tc>
      </w:tr>
      <w:tr w:rsidR="00982674" w14:paraId="41CE7D1F"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07390F1" w14:textId="77777777" w:rsidR="00982674" w:rsidRDefault="00982674" w:rsidP="00982674">
            <w:pPr>
              <w:widowControl w:val="0"/>
              <w:rPr>
                <w:bCs/>
                <w:sz w:val="20"/>
                <w:szCs w:val="20"/>
                <w:lang w:eastAsia="zh-CN"/>
              </w:rPr>
            </w:pPr>
            <w:r>
              <w:rPr>
                <w:bCs/>
                <w:sz w:val="20"/>
                <w:szCs w:val="20"/>
                <w:lang w:eastAsia="zh-CN"/>
              </w:rPr>
              <w:t>Qualcomm</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C8C6A15" w14:textId="77777777" w:rsidR="00982674" w:rsidRDefault="00982674" w:rsidP="00982674">
            <w:pPr>
              <w:widowControl w:val="0"/>
              <w:rPr>
                <w:rFonts w:eastAsia="Malgun Gothic"/>
                <w:bCs/>
                <w:sz w:val="20"/>
                <w:szCs w:val="20"/>
                <w:lang w:eastAsia="ko-KR"/>
              </w:rPr>
            </w:pPr>
            <w:r>
              <w:rPr>
                <w:bCs/>
                <w:sz w:val="20"/>
                <w:szCs w:val="20"/>
                <w:lang w:eastAsia="zh-CN"/>
              </w:rPr>
              <w:t>Support</w:t>
            </w:r>
          </w:p>
        </w:tc>
      </w:tr>
      <w:tr w:rsidR="00663D3C" w14:paraId="0AF9573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A2F1C5" w14:textId="77777777" w:rsidR="00663D3C" w:rsidRDefault="00663D3C" w:rsidP="00D22CCA">
            <w:pPr>
              <w:widowControl w:val="0"/>
              <w:rPr>
                <w:bCs/>
                <w:sz w:val="20"/>
                <w:szCs w:val="20"/>
                <w:lang w:eastAsia="zh-CN"/>
              </w:rPr>
            </w:pPr>
            <w:r>
              <w:rPr>
                <w:bCs/>
                <w:sz w:val="20"/>
                <w:szCs w:val="20"/>
                <w:lang w:eastAsia="zh-CN"/>
              </w:rPr>
              <w:t>Ericsson</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B21CE6F" w14:textId="77777777" w:rsidR="00663D3C" w:rsidRDefault="00663D3C" w:rsidP="00D22CCA">
            <w:pPr>
              <w:widowControl w:val="0"/>
              <w:rPr>
                <w:bCs/>
                <w:sz w:val="20"/>
                <w:szCs w:val="20"/>
                <w:lang w:eastAsia="zh-CN"/>
              </w:rPr>
            </w:pPr>
            <w:r>
              <w:rPr>
                <w:bCs/>
                <w:sz w:val="20"/>
                <w:szCs w:val="20"/>
                <w:lang w:eastAsia="zh-CN"/>
              </w:rPr>
              <w:t>Support</w:t>
            </w:r>
          </w:p>
        </w:tc>
      </w:tr>
      <w:tr w:rsidR="00660A28" w14:paraId="3F6077CA"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927E6B" w14:textId="77777777" w:rsidR="00660A28" w:rsidRDefault="00660A28" w:rsidP="00D22CCA">
            <w:pPr>
              <w:widowControl w:val="0"/>
              <w:rPr>
                <w:bCs/>
                <w:sz w:val="20"/>
                <w:szCs w:val="20"/>
                <w:lang w:eastAsia="zh-CN"/>
              </w:rPr>
            </w:pPr>
            <w:r>
              <w:rPr>
                <w:bCs/>
                <w:sz w:val="20"/>
                <w:szCs w:val="20"/>
                <w:lang w:eastAsia="zh-CN"/>
              </w:rPr>
              <w:t>Nokia, NSB</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1088845" w14:textId="77777777" w:rsidR="00660A28" w:rsidRDefault="00660A28" w:rsidP="00D22CCA">
            <w:pPr>
              <w:widowControl w:val="0"/>
              <w:rPr>
                <w:bCs/>
                <w:sz w:val="20"/>
                <w:szCs w:val="20"/>
                <w:lang w:eastAsia="zh-CN"/>
              </w:rPr>
            </w:pPr>
            <w:r>
              <w:rPr>
                <w:bCs/>
                <w:sz w:val="20"/>
                <w:szCs w:val="20"/>
                <w:lang w:eastAsia="zh-CN"/>
              </w:rPr>
              <w:t>OK</w:t>
            </w:r>
          </w:p>
        </w:tc>
      </w:tr>
      <w:tr w:rsidR="003509F8" w14:paraId="41B2CAB9"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E0471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1151AD3"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C53AC2" w14:paraId="2419D41E"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17EC49"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7D04E2A" w14:textId="77777777" w:rsidR="00C53AC2" w:rsidRDefault="00C53AC2" w:rsidP="00C53AC2">
            <w:pPr>
              <w:widowControl w:val="0"/>
              <w:rPr>
                <w:bCs/>
                <w:sz w:val="20"/>
                <w:szCs w:val="20"/>
                <w:lang w:eastAsia="zh-CN"/>
              </w:rPr>
            </w:pPr>
            <w:r>
              <w:rPr>
                <w:bCs/>
                <w:sz w:val="20"/>
                <w:szCs w:val="20"/>
                <w:lang w:eastAsia="zh-CN"/>
              </w:rPr>
              <w:t xml:space="preserve">We still have concern on setting lower requiremnts than that defined in TS 22.261. If so, NR ranging technique may not as competitive as other RAT. </w:t>
            </w:r>
          </w:p>
          <w:p w14:paraId="1D536A18" w14:textId="77777777" w:rsidR="00C53AC2" w:rsidRDefault="00C53AC2" w:rsidP="00C53AC2">
            <w:pPr>
              <w:widowControl w:val="0"/>
              <w:rPr>
                <w:bCs/>
                <w:sz w:val="20"/>
                <w:szCs w:val="20"/>
                <w:lang w:eastAsia="zh-CN"/>
              </w:rPr>
            </w:pPr>
            <w:r>
              <w:rPr>
                <w:bCs/>
                <w:sz w:val="20"/>
                <w:szCs w:val="20"/>
                <w:lang w:eastAsia="zh-CN"/>
              </w:rPr>
              <w:t>However, considering the majority view and to not delay the progress, we can compromise to accept the proposal.</w:t>
            </w:r>
          </w:p>
        </w:tc>
      </w:tr>
      <w:tr w:rsidR="00F22847" w14:paraId="03881299"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EB3B9F"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45B097F"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1D421755"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E39AC" w14:textId="77777777"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C3736E6" w14:textId="77777777" w:rsidR="00F16D18" w:rsidRDefault="00F16D18" w:rsidP="00C53AC2">
            <w:pPr>
              <w:widowControl w:val="0"/>
              <w:rPr>
                <w:rFonts w:eastAsia="Yu Mincho"/>
                <w:bCs/>
                <w:sz w:val="20"/>
                <w:szCs w:val="20"/>
                <w:lang w:eastAsia="ja-JP"/>
              </w:rPr>
            </w:pPr>
            <w:r>
              <w:rPr>
                <w:rFonts w:eastAsia="Yu Mincho"/>
                <w:bCs/>
                <w:sz w:val="20"/>
                <w:szCs w:val="20"/>
                <w:lang w:eastAsia="ja-JP"/>
              </w:rPr>
              <w:t>OK</w:t>
            </w:r>
          </w:p>
        </w:tc>
      </w:tr>
      <w:tr w:rsidR="009566E2" w14:paraId="405EE3A7"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85E270" w14:textId="77777777"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A4C8BE6" w14:textId="77777777"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Summary of received responses:</w:t>
            </w:r>
          </w:p>
          <w:p w14:paraId="559FCCA5" w14:textId="77777777" w:rsidR="009566E2" w:rsidRPr="00F2245B" w:rsidRDefault="009566E2" w:rsidP="009566E2">
            <w:pPr>
              <w:pStyle w:val="ListParagraph"/>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Majority (</w:t>
            </w:r>
            <w:r w:rsidR="009B5354" w:rsidRPr="00F2245B">
              <w:rPr>
                <w:rFonts w:eastAsia="Yu Mincho"/>
                <w:bCs/>
                <w:color w:val="00B0F0"/>
                <w:sz w:val="20"/>
                <w:szCs w:val="20"/>
                <w:lang w:eastAsia="ja-JP"/>
              </w:rPr>
              <w:t xml:space="preserve">16) responses indicate </w:t>
            </w:r>
            <w:r w:rsidR="003D1276" w:rsidRPr="00F2245B">
              <w:rPr>
                <w:rFonts w:eastAsia="Yu Mincho"/>
                <w:bCs/>
                <w:color w:val="00B0F0"/>
                <w:sz w:val="20"/>
                <w:szCs w:val="20"/>
                <w:lang w:eastAsia="ja-JP"/>
              </w:rPr>
              <w:t xml:space="preserve">support/acceptance of the FL proposal. </w:t>
            </w:r>
          </w:p>
          <w:p w14:paraId="6E7ACAD4" w14:textId="77777777" w:rsidR="003D1276" w:rsidRPr="00F2245B" w:rsidRDefault="003D1276" w:rsidP="003D1276">
            <w:pPr>
              <w:pStyle w:val="ListParagraph"/>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One response (vivo) express</w:t>
            </w:r>
            <w:r w:rsidR="00F2245B" w:rsidRPr="00F2245B">
              <w:rPr>
                <w:rFonts w:eastAsia="Yu Mincho"/>
                <w:bCs/>
                <w:color w:val="00B0F0"/>
                <w:sz w:val="20"/>
                <w:szCs w:val="20"/>
                <w:lang w:eastAsia="ja-JP"/>
              </w:rPr>
              <w:t>es</w:t>
            </w:r>
            <w:r w:rsidRPr="00F2245B">
              <w:rPr>
                <w:rFonts w:eastAsia="Yu Mincho"/>
                <w:bCs/>
                <w:color w:val="00B0F0"/>
                <w:sz w:val="20"/>
                <w:szCs w:val="20"/>
                <w:lang w:eastAsia="ja-JP"/>
              </w:rPr>
              <w:t xml:space="preserve"> concerns </w:t>
            </w:r>
            <w:r w:rsidR="00F2245B" w:rsidRPr="00F2245B">
              <w:rPr>
                <w:rFonts w:eastAsia="Yu Mincho"/>
                <w:bCs/>
                <w:color w:val="00B0F0"/>
                <w:sz w:val="20"/>
                <w:szCs w:val="20"/>
                <w:lang w:eastAsia="ja-JP"/>
              </w:rPr>
              <w:t>o</w:t>
            </w:r>
            <w:r w:rsidRPr="00F2245B">
              <w:rPr>
                <w:rFonts w:eastAsia="Yu Mincho"/>
                <w:bCs/>
                <w:color w:val="00B0F0"/>
                <w:sz w:val="20"/>
                <w:szCs w:val="20"/>
                <w:lang w:eastAsia="ja-JP"/>
              </w:rPr>
              <w:t xml:space="preserve">n feasibility of achieving the targets. </w:t>
            </w:r>
          </w:p>
          <w:p w14:paraId="77C40EA3" w14:textId="77777777" w:rsidR="003D1276" w:rsidRPr="00F2245B" w:rsidRDefault="003D1276" w:rsidP="003D1276">
            <w:pPr>
              <w:pStyle w:val="ListParagraph"/>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14:paraId="37728B83" w14:textId="77777777" w:rsidR="003D1276" w:rsidRPr="0059316C" w:rsidRDefault="0059316C" w:rsidP="0059316C">
            <w:pPr>
              <w:widowControl w:val="0"/>
              <w:rPr>
                <w:rFonts w:eastAsia="Yu Mincho"/>
                <w:bCs/>
                <w:color w:val="00B0F0"/>
                <w:sz w:val="20"/>
                <w:szCs w:val="20"/>
                <w:lang w:eastAsia="ja-JP"/>
              </w:rPr>
            </w:pPr>
            <w:r>
              <w:rPr>
                <w:rFonts w:eastAsia="Yu Mincho"/>
                <w:bCs/>
                <w:color w:val="00B0F0"/>
                <w:sz w:val="20"/>
                <w:szCs w:val="20"/>
                <w:lang w:eastAsia="ja-JP"/>
              </w:rPr>
              <w:t>With similar reasoning as for</w:t>
            </w:r>
            <w:r w:rsidR="00952A96">
              <w:rPr>
                <w:rFonts w:eastAsia="Yu Mincho"/>
                <w:bCs/>
                <w:color w:val="00B0F0"/>
                <w:sz w:val="20"/>
                <w:szCs w:val="20"/>
                <w:lang w:eastAsia="ja-JP"/>
              </w:rPr>
              <w:t xml:space="preserve"> </w:t>
            </w:r>
            <w:r>
              <w:rPr>
                <w:rFonts w:eastAsia="Yu Mincho"/>
                <w:bCs/>
                <w:color w:val="00B0F0"/>
                <w:sz w:val="20"/>
                <w:szCs w:val="20"/>
                <w:lang w:eastAsia="ja-JP"/>
              </w:rPr>
              <w:t xml:space="preserve">Proposal </w:t>
            </w:r>
            <w:r w:rsidR="00952A96">
              <w:rPr>
                <w:rFonts w:eastAsia="Yu Mincho"/>
                <w:bCs/>
                <w:color w:val="00B0F0"/>
                <w:sz w:val="20"/>
                <w:szCs w:val="20"/>
                <w:lang w:eastAsia="ja-JP"/>
              </w:rPr>
              <w:t>5.3-1, the current proposal is updated as in FL4 HP Proposal 5.4-1</w:t>
            </w:r>
            <w:r w:rsidR="00D75B8F">
              <w:rPr>
                <w:rFonts w:eastAsia="Yu Mincho"/>
                <w:bCs/>
                <w:color w:val="00B0F0"/>
                <w:sz w:val="20"/>
                <w:szCs w:val="20"/>
                <w:lang w:eastAsia="ja-JP"/>
              </w:rPr>
              <w:t>, including addition of brackets to the particular values</w:t>
            </w:r>
            <w:r w:rsidR="00952A96">
              <w:rPr>
                <w:rFonts w:eastAsia="Yu Mincho"/>
                <w:bCs/>
                <w:color w:val="00B0F0"/>
                <w:sz w:val="20"/>
                <w:szCs w:val="20"/>
                <w:lang w:eastAsia="ja-JP"/>
              </w:rPr>
              <w:t>.</w:t>
            </w:r>
          </w:p>
        </w:tc>
      </w:tr>
    </w:tbl>
    <w:p w14:paraId="135046F3" w14:textId="77777777" w:rsidR="008C099A" w:rsidRDefault="008C099A"/>
    <w:p w14:paraId="09BEA47C" w14:textId="77777777" w:rsidR="00B775FF" w:rsidRDefault="00B775FF" w:rsidP="00B775FF">
      <w:pPr>
        <w:pStyle w:val="Heading2"/>
      </w:pPr>
      <w:r>
        <w:t xml:space="preserve">FL4 </w:t>
      </w:r>
      <w:r>
        <w:rPr>
          <w:color w:val="FF0000"/>
        </w:rPr>
        <w:t>HP</w:t>
      </w:r>
      <w:r>
        <w:t xml:space="preserve"> Proposal 5.4-1</w:t>
      </w:r>
      <w:r w:rsidR="0033037D">
        <w:t xml:space="preserve"> (</w:t>
      </w:r>
      <w:r w:rsidR="00EA1E60">
        <w:t>/5.4-1A</w:t>
      </w:r>
      <w:r w:rsidR="0033037D">
        <w:t>)</w:t>
      </w:r>
    </w:p>
    <w:p w14:paraId="71B8D21B" w14:textId="77777777" w:rsidR="00B775FF" w:rsidRDefault="00B775FF" w:rsidP="00B775FF">
      <w:pPr>
        <w:pStyle w:val="ListParagraph"/>
        <w:numPr>
          <w:ilvl w:val="0"/>
          <w:numId w:val="7"/>
        </w:numPr>
        <w:rPr>
          <w:i/>
          <w:iCs/>
        </w:rPr>
      </w:pPr>
      <w:r>
        <w:rPr>
          <w:i/>
          <w:iCs/>
        </w:rPr>
        <w:t>SL positioning solutions for commercial use-cases should target the following requirements:</w:t>
      </w:r>
    </w:p>
    <w:p w14:paraId="5A614454" w14:textId="77777777" w:rsidR="00B775FF" w:rsidRDefault="00D75B8F" w:rsidP="00B775FF">
      <w:pPr>
        <w:pStyle w:val="ListParagraph"/>
        <w:numPr>
          <w:ilvl w:val="1"/>
          <w:numId w:val="7"/>
        </w:numPr>
        <w:rPr>
          <w:i/>
          <w:iCs/>
        </w:rPr>
      </w:pPr>
      <w:ins w:id="220" w:author="Chatterjee, Debdeep" w:date="2022-05-16T23:30:00Z">
        <w:r>
          <w:rPr>
            <w:i/>
            <w:iCs/>
          </w:rPr>
          <w:t>[</w:t>
        </w:r>
      </w:ins>
      <w:r w:rsidR="00B775FF">
        <w:rPr>
          <w:i/>
          <w:iCs/>
        </w:rPr>
        <w:t>1</w:t>
      </w:r>
      <w:ins w:id="221" w:author="Chatterjee, Debdeep" w:date="2022-05-16T23:30:00Z">
        <w:r>
          <w:rPr>
            <w:i/>
            <w:iCs/>
          </w:rPr>
          <w:t>]</w:t>
        </w:r>
      </w:ins>
      <w:r w:rsidR="00B775FF">
        <w:rPr>
          <w:i/>
          <w:iCs/>
        </w:rPr>
        <w:t xml:space="preserve"> m (absolute or relative) horizontal accuracy and </w:t>
      </w:r>
      <w:ins w:id="222" w:author="Chatterjee, Debdeep" w:date="2022-05-16T23:30:00Z">
        <w:r>
          <w:rPr>
            <w:i/>
            <w:iCs/>
          </w:rPr>
          <w:t>[</w:t>
        </w:r>
      </w:ins>
      <w:r w:rsidR="00B775FF">
        <w:rPr>
          <w:i/>
          <w:iCs/>
        </w:rPr>
        <w:t>2</w:t>
      </w:r>
      <w:ins w:id="223" w:author="Chatterjee, Debdeep" w:date="2022-05-16T23:31:00Z">
        <w:r>
          <w:rPr>
            <w:i/>
            <w:iCs/>
          </w:rPr>
          <w:t xml:space="preserve">] </w:t>
        </w:r>
      </w:ins>
      <w:r w:rsidR="00B775FF">
        <w:rPr>
          <w:i/>
          <w:iCs/>
        </w:rPr>
        <w:t xml:space="preserve">m (absolute) or </w:t>
      </w:r>
      <w:ins w:id="224" w:author="Chatterjee, Debdeep" w:date="2022-05-16T23:31:00Z">
        <w:r>
          <w:rPr>
            <w:i/>
            <w:iCs/>
          </w:rPr>
          <w:t>[</w:t>
        </w:r>
      </w:ins>
      <w:r w:rsidR="00B775FF">
        <w:rPr>
          <w:i/>
          <w:iCs/>
        </w:rPr>
        <w:t>0.3</w:t>
      </w:r>
      <w:ins w:id="225" w:author="Chatterjee, Debdeep" w:date="2022-05-16T23:31:00Z">
        <w:r>
          <w:rPr>
            <w:i/>
            <w:iCs/>
          </w:rPr>
          <w:t>]</w:t>
        </w:r>
      </w:ins>
      <w:r w:rsidR="00B775FF">
        <w:rPr>
          <w:i/>
          <w:iCs/>
        </w:rPr>
        <w:t xml:space="preserve"> m (relative) vertical accuracy for 90% of U</w:t>
      </w:r>
      <w:r>
        <w:rPr>
          <w:i/>
          <w:iCs/>
        </w:rPr>
        <w:t>E</w:t>
      </w:r>
      <w:r w:rsidR="00B775FF">
        <w:rPr>
          <w:i/>
          <w:iCs/>
        </w:rPr>
        <w:t>s</w:t>
      </w:r>
    </w:p>
    <w:p w14:paraId="6087215B" w14:textId="77777777" w:rsidR="00B775FF" w:rsidDel="008B3C89" w:rsidRDefault="00B775FF" w:rsidP="00B775FF">
      <w:pPr>
        <w:pStyle w:val="ListParagraph"/>
        <w:numPr>
          <w:ilvl w:val="1"/>
          <w:numId w:val="7"/>
        </w:numPr>
        <w:rPr>
          <w:del w:id="226" w:author="Chatterjee, Debdeep" w:date="2022-05-16T23:28:00Z"/>
          <w:i/>
          <w:iCs/>
        </w:rPr>
      </w:pPr>
      <w:del w:id="227"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3B178DE7" w14:textId="77777777" w:rsidR="00B775FF" w:rsidRDefault="00B775FF" w:rsidP="00B775FF">
      <w:pPr>
        <w:pStyle w:val="ListParagraph"/>
        <w:numPr>
          <w:ilvl w:val="1"/>
          <w:numId w:val="7"/>
        </w:numPr>
        <w:rPr>
          <w:i/>
          <w:iCs/>
        </w:rPr>
      </w:pPr>
      <w:r>
        <w:rPr>
          <w:i/>
          <w:iCs/>
        </w:rPr>
        <w:t>Relative speed: up to 30 km/hr.</w:t>
      </w:r>
    </w:p>
    <w:p w14:paraId="11ABBBB3" w14:textId="77777777" w:rsidR="00BF482D" w:rsidRDefault="00BF482D" w:rsidP="00B775FF">
      <w:pPr>
        <w:rPr>
          <w:i/>
          <w:iCs/>
        </w:rPr>
      </w:pP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B775FF" w14:paraId="7A0AFCFD"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4C8145" w14:textId="77777777" w:rsidR="00B775FF" w:rsidRDefault="00B775FF" w:rsidP="00C4149E">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607F33C" w14:textId="77777777" w:rsidR="00B775FF" w:rsidRDefault="00B775FF" w:rsidP="00C4149E">
            <w:pPr>
              <w:widowControl w:val="0"/>
              <w:rPr>
                <w:b/>
                <w:bCs/>
                <w:sz w:val="20"/>
                <w:szCs w:val="20"/>
                <w:lang w:eastAsia="zh-CN"/>
              </w:rPr>
            </w:pPr>
            <w:r>
              <w:rPr>
                <w:b/>
                <w:bCs/>
                <w:sz w:val="20"/>
                <w:szCs w:val="20"/>
                <w:lang w:eastAsia="zh-CN"/>
              </w:rPr>
              <w:t>Comments</w:t>
            </w:r>
          </w:p>
        </w:tc>
      </w:tr>
      <w:tr w:rsidR="00B775FF" w14:paraId="57D49CBE"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987EF5" w14:textId="77777777" w:rsidR="00B775FF" w:rsidRDefault="005948A4" w:rsidP="00C4149E">
            <w:pPr>
              <w:widowControl w:val="0"/>
              <w:rPr>
                <w:bCs/>
                <w:sz w:val="20"/>
                <w:szCs w:val="20"/>
                <w:lang w:eastAsia="zh-CN"/>
              </w:rPr>
            </w:pPr>
            <w:r w:rsidRPr="006024B2">
              <w:rPr>
                <w:bCs/>
                <w:color w:val="00B0F0"/>
                <w:sz w:val="20"/>
                <w:szCs w:val="20"/>
                <w:lang w:eastAsia="zh-CN"/>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7F4B3905" w14:textId="77777777" w:rsidR="0033037D" w:rsidRDefault="005948A4" w:rsidP="0033037D">
            <w:pPr>
              <w:widowControl w:val="0"/>
              <w:rPr>
                <w:bCs/>
                <w:color w:val="00B0F0"/>
                <w:sz w:val="20"/>
                <w:szCs w:val="20"/>
                <w:lang w:eastAsia="zh-CN"/>
              </w:rPr>
            </w:pPr>
            <w:r w:rsidRPr="006024B2">
              <w:rPr>
                <w:bCs/>
                <w:color w:val="00B0F0"/>
                <w:sz w:val="20"/>
                <w:szCs w:val="20"/>
                <w:lang w:eastAsia="zh-CN"/>
              </w:rPr>
              <w:t xml:space="preserve">Considering the suggestion from Mr. Chairman to avoid </w:t>
            </w:r>
            <w:r w:rsidR="00D45DA7" w:rsidRPr="006024B2">
              <w:rPr>
                <w:bCs/>
                <w:color w:val="00B0F0"/>
                <w:sz w:val="20"/>
                <w:szCs w:val="20"/>
                <w:lang w:eastAsia="zh-CN"/>
              </w:rPr>
              <w:t xml:space="preserve">having brackets for the target values, the Moderator would like to </w:t>
            </w:r>
            <w:r w:rsidR="00E05E9E">
              <w:rPr>
                <w:bCs/>
                <w:color w:val="00B0F0"/>
                <w:sz w:val="20"/>
                <w:szCs w:val="20"/>
                <w:lang w:eastAsia="zh-CN"/>
              </w:rPr>
              <w:t xml:space="preserve">request </w:t>
            </w:r>
            <w:r w:rsidR="00B87B70">
              <w:rPr>
                <w:bCs/>
                <w:color w:val="00B0F0"/>
                <w:sz w:val="20"/>
                <w:szCs w:val="20"/>
                <w:lang w:eastAsia="zh-CN"/>
              </w:rPr>
              <w:t>all and</w:t>
            </w:r>
            <w:r w:rsidR="00E05E9E" w:rsidRPr="00E05E9E">
              <w:rPr>
                <w:b/>
                <w:color w:val="00B0F0"/>
                <w:sz w:val="20"/>
                <w:szCs w:val="20"/>
                <w:lang w:eastAsia="zh-CN"/>
              </w:rPr>
              <w:t xml:space="preserve"> @Vivo</w:t>
            </w:r>
            <w:r w:rsidR="00B87B70">
              <w:rPr>
                <w:bCs/>
                <w:color w:val="00B0F0"/>
                <w:sz w:val="20"/>
                <w:szCs w:val="20"/>
                <w:lang w:eastAsia="zh-CN"/>
              </w:rPr>
              <w:t xml:space="preserve"> in particular</w:t>
            </w:r>
            <w:r w:rsidR="00E05E9E">
              <w:rPr>
                <w:bCs/>
                <w:color w:val="00B0F0"/>
                <w:sz w:val="20"/>
                <w:szCs w:val="20"/>
                <w:lang w:eastAsia="zh-CN"/>
              </w:rPr>
              <w:t xml:space="preserve">, to </w:t>
            </w:r>
            <w:r w:rsidR="00B87B70">
              <w:rPr>
                <w:bCs/>
                <w:color w:val="00B0F0"/>
                <w:sz w:val="20"/>
                <w:szCs w:val="20"/>
                <w:lang w:eastAsia="zh-CN"/>
              </w:rPr>
              <w:t xml:space="preserve">kindly </w:t>
            </w:r>
            <w:r w:rsidR="00D45DA7" w:rsidRPr="006024B2">
              <w:rPr>
                <w:bCs/>
                <w:color w:val="00B0F0"/>
                <w:sz w:val="20"/>
                <w:szCs w:val="20"/>
                <w:lang w:eastAsia="zh-CN"/>
              </w:rPr>
              <w:t xml:space="preserve">re-consider the </w:t>
            </w:r>
            <w:r w:rsidR="00B87B70">
              <w:rPr>
                <w:bCs/>
                <w:color w:val="00B0F0"/>
                <w:sz w:val="20"/>
                <w:szCs w:val="20"/>
                <w:lang w:eastAsia="zh-CN"/>
              </w:rPr>
              <w:t>above</w:t>
            </w:r>
            <w:r w:rsidR="00D45DA7" w:rsidRPr="006024B2">
              <w:rPr>
                <w:bCs/>
                <w:color w:val="00B0F0"/>
                <w:sz w:val="20"/>
                <w:szCs w:val="20"/>
                <w:lang w:eastAsia="zh-CN"/>
              </w:rPr>
              <w:t xml:space="preserve"> proposal without the brackets around the values. </w:t>
            </w:r>
            <w:r w:rsidR="0033037D">
              <w:rPr>
                <w:bCs/>
                <w:color w:val="00B0F0"/>
                <w:sz w:val="20"/>
                <w:szCs w:val="20"/>
                <w:lang w:eastAsia="zh-CN"/>
              </w:rPr>
              <w:t xml:space="preserve">Hopefully, </w:t>
            </w:r>
            <w:r w:rsidR="0033037D" w:rsidRPr="0033037D">
              <w:rPr>
                <w:b/>
                <w:color w:val="00B0F0"/>
                <w:sz w:val="20"/>
                <w:szCs w:val="20"/>
                <w:lang w:eastAsia="zh-CN"/>
              </w:rPr>
              <w:t>@LGE</w:t>
            </w:r>
            <w:r w:rsidR="0033037D">
              <w:rPr>
                <w:bCs/>
                <w:color w:val="00B0F0"/>
                <w:sz w:val="20"/>
                <w:szCs w:val="20"/>
                <w:lang w:eastAsia="zh-CN"/>
              </w:rPr>
              <w:t xml:space="preserve"> could also kindly accept the proposal without the earlier note. </w:t>
            </w:r>
          </w:p>
          <w:p w14:paraId="03D7619E" w14:textId="77777777" w:rsidR="00B775FF" w:rsidRPr="006024B2" w:rsidRDefault="00D45DA7" w:rsidP="00C4149E">
            <w:pPr>
              <w:widowControl w:val="0"/>
              <w:rPr>
                <w:bCs/>
                <w:color w:val="00B0F0"/>
                <w:sz w:val="20"/>
                <w:szCs w:val="20"/>
                <w:lang w:eastAsia="zh-CN"/>
              </w:rPr>
            </w:pPr>
            <w:r w:rsidRPr="006024B2">
              <w:rPr>
                <w:bCs/>
                <w:color w:val="00B0F0"/>
                <w:sz w:val="20"/>
                <w:szCs w:val="20"/>
                <w:lang w:eastAsia="zh-CN"/>
              </w:rPr>
              <w:t>Please pr</w:t>
            </w:r>
            <w:r w:rsidR="00412C2B" w:rsidRPr="006024B2">
              <w:rPr>
                <w:bCs/>
                <w:color w:val="00B0F0"/>
                <w:sz w:val="20"/>
                <w:szCs w:val="20"/>
                <w:lang w:eastAsia="zh-CN"/>
              </w:rPr>
              <w:t xml:space="preserve">ovide your views to </w:t>
            </w:r>
            <w:r w:rsidR="00412C2B" w:rsidRPr="006024B2">
              <w:rPr>
                <w:b/>
                <w:color w:val="00B0F0"/>
                <w:sz w:val="20"/>
                <w:szCs w:val="20"/>
                <w:lang w:eastAsia="zh-CN"/>
              </w:rPr>
              <w:t>FL4 HP Proposal 5.4-1a</w:t>
            </w:r>
            <w:r w:rsidR="00B87B70" w:rsidRPr="00B87B70">
              <w:rPr>
                <w:bCs/>
                <w:color w:val="00B0F0"/>
                <w:sz w:val="20"/>
                <w:szCs w:val="20"/>
                <w:lang w:eastAsia="zh-CN"/>
              </w:rPr>
              <w:t xml:space="preserve"> below</w:t>
            </w:r>
            <w:r w:rsidR="004F43A6" w:rsidRPr="006024B2">
              <w:rPr>
                <w:bCs/>
                <w:color w:val="00B0F0"/>
                <w:sz w:val="20"/>
                <w:szCs w:val="20"/>
                <w:lang w:eastAsia="zh-CN"/>
              </w:rPr>
              <w:t>.</w:t>
            </w:r>
          </w:p>
          <w:p w14:paraId="78C893FB" w14:textId="77777777" w:rsidR="00D45DA7" w:rsidRDefault="00D45DA7" w:rsidP="00C4149E">
            <w:pPr>
              <w:widowControl w:val="0"/>
              <w:rPr>
                <w:bCs/>
                <w:sz w:val="20"/>
                <w:szCs w:val="20"/>
                <w:lang w:eastAsia="zh-CN"/>
              </w:rPr>
            </w:pPr>
          </w:p>
          <w:p w14:paraId="41E1FD1E" w14:textId="77777777" w:rsidR="00D45DA7" w:rsidRDefault="00D45DA7" w:rsidP="00D45DA7">
            <w:pPr>
              <w:pStyle w:val="Heading2"/>
            </w:pPr>
            <w:r>
              <w:t xml:space="preserve">FL4 </w:t>
            </w:r>
            <w:r>
              <w:rPr>
                <w:color w:val="FF0000"/>
              </w:rPr>
              <w:t>HP</w:t>
            </w:r>
            <w:r>
              <w:t xml:space="preserve"> Proposal 5.4-1</w:t>
            </w:r>
            <w:r w:rsidR="0033037D">
              <w:t>A</w:t>
            </w:r>
          </w:p>
          <w:p w14:paraId="15B84856" w14:textId="77777777" w:rsidR="00D45DA7" w:rsidRDefault="00D45DA7" w:rsidP="00D45DA7">
            <w:pPr>
              <w:pStyle w:val="ListParagraph"/>
              <w:numPr>
                <w:ilvl w:val="0"/>
                <w:numId w:val="7"/>
              </w:numPr>
              <w:rPr>
                <w:i/>
                <w:iCs/>
              </w:rPr>
            </w:pPr>
            <w:r>
              <w:rPr>
                <w:i/>
                <w:iCs/>
              </w:rPr>
              <w:t>SL positioning solutions for commercial use-cases should target the following requirements:</w:t>
            </w:r>
          </w:p>
          <w:p w14:paraId="59BBB5F3" w14:textId="77777777" w:rsidR="00D45DA7" w:rsidRDefault="004F43A6" w:rsidP="00D45DA7">
            <w:pPr>
              <w:pStyle w:val="ListParagraph"/>
              <w:numPr>
                <w:ilvl w:val="1"/>
                <w:numId w:val="7"/>
              </w:numPr>
              <w:rPr>
                <w:i/>
                <w:iCs/>
              </w:rPr>
            </w:pPr>
            <w:r>
              <w:rPr>
                <w:i/>
                <w:iCs/>
              </w:rPr>
              <w:t>1</w:t>
            </w:r>
            <w:r w:rsidR="00D45DA7">
              <w:rPr>
                <w:i/>
                <w:iCs/>
              </w:rPr>
              <w:t xml:space="preserve"> m (absolute or relative) horizontal accuracy and 2</w:t>
            </w:r>
            <w:r>
              <w:rPr>
                <w:i/>
                <w:iCs/>
              </w:rPr>
              <w:t xml:space="preserve"> </w:t>
            </w:r>
            <w:r w:rsidR="00D45DA7">
              <w:rPr>
                <w:i/>
                <w:iCs/>
              </w:rPr>
              <w:t>m (absolute) or 0.3 m (relative) vertical accuracy for 90% of UEs</w:t>
            </w:r>
          </w:p>
          <w:p w14:paraId="114019A6" w14:textId="77777777" w:rsidR="00D45DA7" w:rsidDel="008B3C89" w:rsidRDefault="00D45DA7" w:rsidP="00D45DA7">
            <w:pPr>
              <w:pStyle w:val="ListParagraph"/>
              <w:numPr>
                <w:ilvl w:val="1"/>
                <w:numId w:val="7"/>
              </w:numPr>
              <w:rPr>
                <w:del w:id="228" w:author="Chatterjee, Debdeep" w:date="2022-05-16T23:28:00Z"/>
                <w:i/>
                <w:iCs/>
              </w:rPr>
            </w:pPr>
            <w:del w:id="229"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6324BE22" w14:textId="77777777" w:rsidR="00D45DA7" w:rsidRDefault="00D45DA7" w:rsidP="00D45DA7">
            <w:pPr>
              <w:pStyle w:val="ListParagraph"/>
              <w:numPr>
                <w:ilvl w:val="1"/>
                <w:numId w:val="7"/>
              </w:numPr>
              <w:rPr>
                <w:i/>
                <w:iCs/>
              </w:rPr>
            </w:pPr>
            <w:r>
              <w:rPr>
                <w:i/>
                <w:iCs/>
              </w:rPr>
              <w:t>Relative speed: up to 30 km/hr.</w:t>
            </w:r>
          </w:p>
          <w:p w14:paraId="139F0D79" w14:textId="77777777" w:rsidR="00D45DA7" w:rsidRDefault="00D45DA7" w:rsidP="00C4149E">
            <w:pPr>
              <w:widowControl w:val="0"/>
              <w:rPr>
                <w:bCs/>
                <w:sz w:val="20"/>
                <w:szCs w:val="20"/>
                <w:lang w:eastAsia="zh-CN"/>
              </w:rPr>
            </w:pPr>
          </w:p>
        </w:tc>
      </w:tr>
      <w:tr w:rsidR="005112DF" w:rsidRPr="006E1DA9" w14:paraId="2C07927F"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8E114C" w14:textId="77777777" w:rsidR="005112DF" w:rsidRPr="006E1DA9" w:rsidRDefault="006E1DA9" w:rsidP="00C4149E">
            <w:pPr>
              <w:widowControl w:val="0"/>
              <w:rPr>
                <w:bCs/>
                <w:sz w:val="20"/>
                <w:szCs w:val="20"/>
                <w:lang w:eastAsia="zh-CN"/>
              </w:rPr>
            </w:pPr>
            <w:r w:rsidRPr="006E1DA9">
              <w:rPr>
                <w:rFonts w:hint="eastAsia"/>
                <w:bCs/>
                <w:sz w:val="20"/>
                <w:szCs w:val="20"/>
                <w:lang w:eastAsia="zh-CN"/>
              </w:rPr>
              <w:t>CATT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F3A5624" w14:textId="77777777" w:rsidR="0004309F" w:rsidRPr="006E1DA9" w:rsidRDefault="0004309F" w:rsidP="0004309F">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V2X and I</w:t>
            </w:r>
            <w:r>
              <w:rPr>
                <w:rFonts w:hint="eastAsia"/>
                <w:bCs/>
                <w:sz w:val="20"/>
                <w:szCs w:val="20"/>
                <w:lang w:eastAsia="zh-CN"/>
              </w:rPr>
              <w:t>I</w:t>
            </w:r>
            <w:r>
              <w:rPr>
                <w:bCs/>
                <w:sz w:val="20"/>
                <w:szCs w:val="20"/>
                <w:lang w:eastAsia="zh-CN"/>
              </w:rPr>
              <w:t>oT use</w:t>
            </w:r>
            <w:r>
              <w:rPr>
                <w:rFonts w:hint="eastAsia"/>
                <w:bCs/>
                <w:sz w:val="20"/>
                <w:szCs w:val="20"/>
                <w:lang w:eastAsia="zh-CN"/>
              </w:rPr>
              <w:t xml:space="preserve"> </w:t>
            </w:r>
            <w:r w:rsidR="006E1DA9">
              <w:rPr>
                <w:bCs/>
                <w:sz w:val="20"/>
                <w:szCs w:val="20"/>
                <w:lang w:eastAsia="zh-CN"/>
              </w:rPr>
              <w:t>cases during the SI.</w:t>
            </w:r>
          </w:p>
        </w:tc>
      </w:tr>
      <w:tr w:rsidR="00690446" w:rsidRPr="006E1DA9" w14:paraId="70F0AA0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98BEFDF" w14:textId="77777777" w:rsidR="00690446" w:rsidRPr="006E1DA9" w:rsidRDefault="00690446"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87E20C4" w14:textId="77777777" w:rsidR="00690446" w:rsidRDefault="00690446" w:rsidP="0004309F">
            <w:pPr>
              <w:widowControl w:val="0"/>
              <w:rPr>
                <w:bCs/>
                <w:sz w:val="20"/>
                <w:szCs w:val="20"/>
                <w:lang w:eastAsia="zh-CN"/>
              </w:rPr>
            </w:pPr>
            <w:r>
              <w:rPr>
                <w:bCs/>
                <w:sz w:val="20"/>
                <w:szCs w:val="20"/>
                <w:lang w:eastAsia="zh-CN"/>
              </w:rPr>
              <w:t>Similar comment with proposal 5.3-1 that commercial use cases may be de-prioritized since majority companies prefer to evaluate V2X, and potentially IIoT and/or public safety.</w:t>
            </w:r>
            <w:r w:rsidR="000168D1">
              <w:rPr>
                <w:bCs/>
                <w:sz w:val="20"/>
                <w:szCs w:val="20"/>
                <w:lang w:eastAsia="zh-CN"/>
              </w:rPr>
              <w:t xml:space="preserve"> Therefore, the similar update can be considered:</w:t>
            </w:r>
          </w:p>
          <w:p w14:paraId="29BBE87B" w14:textId="77777777" w:rsidR="000168D1" w:rsidRDefault="000168D1" w:rsidP="000168D1">
            <w:pPr>
              <w:pStyle w:val="Heading2"/>
            </w:pPr>
            <w:r>
              <w:t xml:space="preserve">FL4 </w:t>
            </w:r>
            <w:r>
              <w:rPr>
                <w:color w:val="FF0000"/>
              </w:rPr>
              <w:t>HP</w:t>
            </w:r>
            <w:r>
              <w:t xml:space="preserve"> Proposal 5.4-1A</w:t>
            </w:r>
          </w:p>
          <w:p w14:paraId="28D27207" w14:textId="77777777" w:rsidR="000168D1" w:rsidRDefault="000168D1" w:rsidP="000168D1">
            <w:pPr>
              <w:pStyle w:val="ListParagraph"/>
              <w:numPr>
                <w:ilvl w:val="0"/>
                <w:numId w:val="7"/>
              </w:numPr>
              <w:rPr>
                <w:i/>
                <w:iCs/>
              </w:rPr>
            </w:pPr>
            <w:r>
              <w:rPr>
                <w:i/>
                <w:iCs/>
              </w:rPr>
              <w:t xml:space="preserve">SL positioning solutions for commercial use-cases </w:t>
            </w:r>
            <w:r w:rsidRPr="000168D1">
              <w:rPr>
                <w:i/>
                <w:iCs/>
                <w:color w:val="538135" w:themeColor="accent6" w:themeShade="BF"/>
              </w:rPr>
              <w:t>(</w:t>
            </w:r>
            <w:r>
              <w:rPr>
                <w:i/>
                <w:iCs/>
                <w:color w:val="538135" w:themeColor="accent6" w:themeShade="BF"/>
              </w:rPr>
              <w:t>if it is prioritized</w:t>
            </w:r>
            <w:r w:rsidRPr="000168D1">
              <w:rPr>
                <w:i/>
                <w:iCs/>
                <w:color w:val="538135" w:themeColor="accent6" w:themeShade="BF"/>
              </w:rPr>
              <w:t>)</w:t>
            </w:r>
            <w:r>
              <w:rPr>
                <w:i/>
                <w:iCs/>
              </w:rPr>
              <w:t xml:space="preserve"> should target the following requirements:</w:t>
            </w:r>
          </w:p>
          <w:p w14:paraId="2C6D4AFD" w14:textId="77777777" w:rsidR="000168D1" w:rsidRDefault="000168D1" w:rsidP="000168D1">
            <w:pPr>
              <w:pStyle w:val="ListParagraph"/>
              <w:numPr>
                <w:ilvl w:val="1"/>
                <w:numId w:val="7"/>
              </w:numPr>
              <w:rPr>
                <w:i/>
                <w:iCs/>
              </w:rPr>
            </w:pPr>
            <w:r>
              <w:rPr>
                <w:i/>
                <w:iCs/>
              </w:rPr>
              <w:t>1 m (absolute or relative) horizontal accuracy and 2 m (absolute) or 0.3 m (relative) vertical accuracy for 90% of UEs</w:t>
            </w:r>
          </w:p>
          <w:p w14:paraId="77E29A95" w14:textId="77777777" w:rsidR="000168D1" w:rsidDel="008B3C89" w:rsidRDefault="000168D1" w:rsidP="000168D1">
            <w:pPr>
              <w:pStyle w:val="ListParagraph"/>
              <w:numPr>
                <w:ilvl w:val="1"/>
                <w:numId w:val="7"/>
              </w:numPr>
              <w:rPr>
                <w:del w:id="230" w:author="Chatterjee, Debdeep" w:date="2022-05-16T23:28:00Z"/>
                <w:i/>
                <w:iCs/>
              </w:rPr>
            </w:pPr>
            <w:del w:id="231"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4B513BB1" w14:textId="77777777" w:rsidR="000168D1" w:rsidRDefault="000168D1" w:rsidP="000168D1">
            <w:pPr>
              <w:pStyle w:val="ListParagraph"/>
              <w:numPr>
                <w:ilvl w:val="1"/>
                <w:numId w:val="7"/>
              </w:numPr>
              <w:rPr>
                <w:i/>
                <w:iCs/>
              </w:rPr>
            </w:pPr>
            <w:r>
              <w:rPr>
                <w:i/>
                <w:iCs/>
              </w:rPr>
              <w:t>Relative speed: up to 30 km/hr.</w:t>
            </w:r>
          </w:p>
          <w:p w14:paraId="066BCEFE" w14:textId="77777777" w:rsidR="000168D1" w:rsidRPr="000168D1" w:rsidRDefault="000168D1" w:rsidP="0004309F">
            <w:pPr>
              <w:widowControl w:val="0"/>
              <w:rPr>
                <w:bCs/>
                <w:sz w:val="20"/>
                <w:szCs w:val="20"/>
                <w:lang w:eastAsia="zh-CN"/>
              </w:rPr>
            </w:pPr>
          </w:p>
        </w:tc>
      </w:tr>
      <w:tr w:rsidR="002141A6" w:rsidRPr="006E1DA9" w14:paraId="07F1183A"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BB6F05B"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42FC6FA"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OK</w:t>
            </w:r>
          </w:p>
        </w:tc>
      </w:tr>
      <w:tr w:rsidR="00342C2A" w:rsidRPr="006E1DA9" w14:paraId="0C4ABFC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654ACC" w14:textId="2CCB10F0"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BF33527" w14:textId="060A0C76" w:rsidR="00342C2A" w:rsidRPr="00342C2A" w:rsidRDefault="00342C2A" w:rsidP="002141A6">
            <w:pPr>
              <w:widowControl w:val="0"/>
              <w:rPr>
                <w:bCs/>
                <w:sz w:val="20"/>
                <w:szCs w:val="20"/>
                <w:lang w:eastAsia="zh-CN"/>
              </w:rPr>
            </w:pPr>
            <w:r>
              <w:rPr>
                <w:bCs/>
                <w:sz w:val="20"/>
                <w:szCs w:val="20"/>
                <w:lang w:eastAsia="zh-CN"/>
              </w:rPr>
              <w:t>Similar comment with proposal 5.3-1</w:t>
            </w:r>
          </w:p>
        </w:tc>
      </w:tr>
      <w:tr w:rsidR="00F2267B" w:rsidRPr="006E1DA9" w14:paraId="70469B61"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E0AE67" w14:textId="1A139EE5" w:rsidR="00F2267B" w:rsidRDefault="00F2267B" w:rsidP="002141A6">
            <w:pPr>
              <w:widowControl w:val="0"/>
              <w:rPr>
                <w:bCs/>
                <w:sz w:val="20"/>
                <w:szCs w:val="20"/>
                <w:lang w:eastAsia="zh-CN"/>
              </w:rPr>
            </w:pPr>
            <w:r>
              <w:rPr>
                <w:rFonts w:hint="eastAsia"/>
                <w:bCs/>
                <w:sz w:val="20"/>
                <w:szCs w:val="20"/>
                <w:lang w:eastAsia="zh-CN"/>
              </w:rPr>
              <w:t>Sharp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28F5899" w14:textId="7CB1D97E" w:rsidR="00F2267B" w:rsidRDefault="00F2267B" w:rsidP="002141A6">
            <w:pPr>
              <w:widowControl w:val="0"/>
              <w:rPr>
                <w:bCs/>
                <w:sz w:val="20"/>
                <w:szCs w:val="20"/>
                <w:lang w:eastAsia="zh-CN"/>
              </w:rPr>
            </w:pPr>
            <w:r>
              <w:rPr>
                <w:bCs/>
                <w:sz w:val="20"/>
                <w:szCs w:val="20"/>
                <w:lang w:eastAsia="zh-CN"/>
              </w:rPr>
              <w:t>OK</w:t>
            </w:r>
          </w:p>
        </w:tc>
      </w:tr>
      <w:tr w:rsidR="006772BB" w:rsidRPr="006E1DA9" w14:paraId="4E2F372D"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67287A2" w14:textId="6200E358" w:rsidR="006772BB" w:rsidRDefault="006772BB" w:rsidP="002141A6">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72CA1908" w14:textId="63B85545" w:rsidR="006772BB" w:rsidRPr="00BA5789" w:rsidRDefault="00BA5789" w:rsidP="00BA5789">
            <w:pPr>
              <w:widowControl w:val="0"/>
              <w:rPr>
                <w:bCs/>
                <w:sz w:val="20"/>
                <w:szCs w:val="20"/>
                <w:lang w:eastAsia="zh-CN"/>
              </w:rPr>
            </w:pPr>
            <w:r>
              <w:rPr>
                <w:rFonts w:hint="eastAsia"/>
                <w:bCs/>
                <w:sz w:val="20"/>
                <w:szCs w:val="20"/>
                <w:lang w:eastAsia="zh-CN"/>
              </w:rPr>
              <w:t>We can accept the proposal.</w:t>
            </w:r>
          </w:p>
        </w:tc>
      </w:tr>
    </w:tbl>
    <w:p w14:paraId="473B0D69" w14:textId="77777777" w:rsidR="00B775FF" w:rsidRDefault="00B775FF"/>
    <w:p w14:paraId="3F7E52A8"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6C35C4E1" w14:textId="77777777" w:rsidR="008C099A" w:rsidRDefault="00322912">
      <w:r>
        <w:t>Requirements for SL positioning for I</w:t>
      </w:r>
      <w:r w:rsidR="00F22847">
        <w:t>i</w:t>
      </w:r>
      <w:r>
        <w:t>oT use-cases can be determined based on information in TS 22.104, and reproduced in Table 4 below.</w:t>
      </w:r>
    </w:p>
    <w:p w14:paraId="65CEE160" w14:textId="77777777" w:rsidR="008C099A" w:rsidRDefault="008C099A">
      <w:pPr>
        <w:jc w:val="center"/>
        <w:rPr>
          <w:b/>
          <w:bCs/>
        </w:rPr>
      </w:pPr>
    </w:p>
    <w:p w14:paraId="4CA9009B" w14:textId="77777777" w:rsidR="008C099A" w:rsidRDefault="00322912">
      <w:pPr>
        <w:jc w:val="center"/>
        <w:rPr>
          <w:b/>
          <w:bCs/>
        </w:rPr>
      </w:pPr>
      <w:r>
        <w:rPr>
          <w:b/>
          <w:bCs/>
        </w:rPr>
        <w:t>Table 4. Requirements for SL positioning for I</w:t>
      </w:r>
      <w:r w:rsidR="00F22847">
        <w:rPr>
          <w:b/>
          <w:bCs/>
        </w:rPr>
        <w:t>i</w:t>
      </w:r>
      <w:r>
        <w:rPr>
          <w:b/>
          <w:bCs/>
        </w:rPr>
        <w:t>oT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2235"/>
        <w:gridCol w:w="1276"/>
        <w:gridCol w:w="992"/>
        <w:gridCol w:w="992"/>
        <w:gridCol w:w="1133"/>
        <w:gridCol w:w="1190"/>
        <w:gridCol w:w="1133"/>
        <w:gridCol w:w="1414"/>
      </w:tblGrid>
      <w:tr w:rsidR="008C099A" w14:paraId="1DA03E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A892742" w14:textId="77777777" w:rsidR="008C099A" w:rsidRDefault="00322912">
            <w:pPr>
              <w:pStyle w:val="TAH"/>
              <w:spacing w:line="276" w:lineRule="auto"/>
              <w:rPr>
                <w:lang w:eastAsia="zh-CN"/>
              </w:rPr>
            </w:pPr>
            <w:r>
              <w:rPr>
                <w:lang w:eastAsia="zh-CN"/>
              </w:rPr>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AB3C680" w14:textId="77777777" w:rsidR="008C099A" w:rsidRDefault="0032291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DD2E6D4" w14:textId="77777777" w:rsidR="008C099A" w:rsidRDefault="0032291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EEE340C" w14:textId="77777777" w:rsidR="008C099A" w:rsidRDefault="0032291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4F92E4" w14:textId="77777777" w:rsidR="008C099A" w:rsidRDefault="0032291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EC30933" w14:textId="77777777" w:rsidR="008C099A" w:rsidRDefault="0032291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B44B13B" w14:textId="77777777" w:rsidR="008C099A" w:rsidRDefault="00322912">
            <w:pPr>
              <w:pStyle w:val="TAH"/>
              <w:spacing w:line="276" w:lineRule="auto"/>
              <w:rPr>
                <w:lang w:eastAsia="zh-CN"/>
              </w:rPr>
            </w:pPr>
            <w:r>
              <w:rPr>
                <w:lang w:eastAsia="zh-CN"/>
              </w:rPr>
              <w:t>UE speed</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5501E1D" w14:textId="77777777" w:rsidR="008C099A" w:rsidRDefault="00322912">
            <w:pPr>
              <w:pStyle w:val="TAH"/>
              <w:spacing w:line="276" w:lineRule="auto"/>
              <w:rPr>
                <w:lang w:eastAsia="zh-CN"/>
              </w:rPr>
            </w:pPr>
            <w:r>
              <w:rPr>
                <w:lang w:eastAsia="zh-CN"/>
              </w:rPr>
              <w:t>Corresponding Positioning Service Level in TS 22.261</w:t>
            </w:r>
          </w:p>
        </w:tc>
      </w:tr>
      <w:tr w:rsidR="008C099A" w14:paraId="55E44710"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77CAB71" w14:textId="77777777" w:rsidR="008C099A" w:rsidRDefault="00322912">
            <w:pPr>
              <w:pStyle w:val="TAL"/>
              <w:spacing w:line="276" w:lineRule="auto"/>
              <w:rPr>
                <w:rFonts w:eastAsia="宋体"/>
                <w:lang w:eastAsia="zh-CN"/>
              </w:rPr>
            </w:pPr>
            <w:r>
              <w:rPr>
                <w:rFonts w:eastAsia="宋体"/>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4C9E903" w14:textId="77777777" w:rsidR="008C099A" w:rsidRDefault="0032291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0FD0590"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5CB2754"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DB075F7"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5AA6FC3" w14:textId="77777777" w:rsidR="008C099A" w:rsidRDefault="0032291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68E5D11"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E9504C2" w14:textId="77777777" w:rsidR="008C099A" w:rsidRDefault="00322912">
            <w:pPr>
              <w:pStyle w:val="TAL"/>
              <w:spacing w:line="276" w:lineRule="auto"/>
              <w:rPr>
                <w:rFonts w:eastAsia="宋体"/>
                <w:lang w:eastAsia="zh-CN"/>
              </w:rPr>
            </w:pPr>
            <w:r>
              <w:rPr>
                <w:rFonts w:eastAsia="宋体"/>
                <w:lang w:eastAsia="zh-CN"/>
              </w:rPr>
              <w:t>Service Level 2</w:t>
            </w:r>
          </w:p>
        </w:tc>
      </w:tr>
      <w:tr w:rsidR="008C099A" w14:paraId="6CB4480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8720AF" w14:textId="77777777" w:rsidR="008C099A" w:rsidRDefault="00322912">
            <w:pPr>
              <w:pStyle w:val="TAL"/>
              <w:spacing w:line="276" w:lineRule="auto"/>
              <w:rPr>
                <w:rFonts w:eastAsia="宋体"/>
                <w:lang w:eastAsia="zh-CN"/>
              </w:rPr>
            </w:pPr>
            <w:r>
              <w:rPr>
                <w:rFonts w:eastAsia="宋体"/>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7FD9452"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62FD0DA"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36C047A"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1F48886"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D264C1B" w14:textId="77777777" w:rsidR="008C099A" w:rsidRDefault="0032291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1426FF7"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CCE2D7F" w14:textId="77777777" w:rsidR="008C099A" w:rsidRDefault="00322912">
            <w:pPr>
              <w:pStyle w:val="TAL"/>
              <w:spacing w:line="276" w:lineRule="auto"/>
              <w:rPr>
                <w:rFonts w:eastAsia="宋体"/>
                <w:lang w:eastAsia="zh-CN"/>
              </w:rPr>
            </w:pPr>
            <w:r>
              <w:rPr>
                <w:rFonts w:eastAsia="宋体"/>
                <w:lang w:eastAsia="zh-CN"/>
              </w:rPr>
              <w:t>Service Level 3</w:t>
            </w:r>
          </w:p>
        </w:tc>
      </w:tr>
      <w:tr w:rsidR="008C099A" w14:paraId="12C68B8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B3B83FD" w14:textId="77777777" w:rsidR="008C099A" w:rsidRDefault="00322912">
            <w:pPr>
              <w:pStyle w:val="TAL"/>
              <w:spacing w:line="276" w:lineRule="auto"/>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5436624" w14:textId="77777777" w:rsidR="008C099A" w:rsidRDefault="0032291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5B235C3" w14:textId="77777777" w:rsidR="008C099A" w:rsidRDefault="0032291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0C56D02"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0F3A02C"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D548589"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E93B288"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334FC79" w14:textId="77777777" w:rsidR="008C099A" w:rsidRDefault="00322912">
            <w:pPr>
              <w:pStyle w:val="TAL"/>
              <w:spacing w:line="276" w:lineRule="auto"/>
              <w:rPr>
                <w:rFonts w:eastAsia="宋体"/>
                <w:lang w:eastAsia="zh-CN"/>
              </w:rPr>
            </w:pPr>
            <w:r>
              <w:rPr>
                <w:rFonts w:eastAsia="宋体"/>
                <w:lang w:eastAsia="zh-CN"/>
              </w:rPr>
              <w:t>Service Level 3</w:t>
            </w:r>
          </w:p>
        </w:tc>
      </w:tr>
      <w:tr w:rsidR="008C099A" w14:paraId="6CCF103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5E42850" w14:textId="77777777" w:rsidR="008C099A" w:rsidRDefault="00322912">
            <w:pPr>
              <w:pStyle w:val="TAL"/>
              <w:spacing w:line="276" w:lineRule="auto"/>
              <w:rPr>
                <w:rFonts w:eastAsia="宋体"/>
                <w:lang w:eastAsia="zh-CN"/>
              </w:rPr>
            </w:pPr>
            <w:r>
              <w:rPr>
                <w:rFonts w:eastAsia="宋体"/>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CEB7693"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030ECB8"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FF650D9"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884E01" w14:textId="77777777" w:rsidR="008C099A" w:rsidRDefault="0032291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325468B" w14:textId="77777777" w:rsidR="008C099A" w:rsidRDefault="0032291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101597" w14:textId="77777777" w:rsidR="008C099A" w:rsidRDefault="00322912">
            <w:pPr>
              <w:pStyle w:val="TAL"/>
              <w:spacing w:line="276" w:lineRule="auto"/>
              <w:rPr>
                <w:lang w:eastAsia="zh-CN"/>
              </w:rPr>
            </w:pPr>
            <w:r>
              <w:rPr>
                <w:lang w:eastAsia="zh-CN"/>
              </w:rPr>
              <w:t>&lt; 10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C192C8D" w14:textId="77777777" w:rsidR="008C099A" w:rsidRDefault="00322912">
            <w:pPr>
              <w:pStyle w:val="TAL"/>
              <w:spacing w:line="276" w:lineRule="auto"/>
              <w:rPr>
                <w:rFonts w:eastAsia="宋体"/>
                <w:lang w:eastAsia="zh-CN"/>
              </w:rPr>
            </w:pPr>
            <w:r>
              <w:rPr>
                <w:rFonts w:eastAsia="宋体"/>
                <w:lang w:eastAsia="zh-CN"/>
              </w:rPr>
              <w:t>Service Level 4</w:t>
            </w:r>
          </w:p>
        </w:tc>
      </w:tr>
      <w:tr w:rsidR="008C099A" w14:paraId="3043EFC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EAEC71B" w14:textId="77777777" w:rsidR="008C099A" w:rsidRDefault="00322912">
            <w:pPr>
              <w:pStyle w:val="TAL"/>
              <w:spacing w:line="276" w:lineRule="auto"/>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21933A4"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DF1CCE"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960D8FC" w14:textId="77777777" w:rsidR="008C099A" w:rsidRDefault="0032291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7126B2" w14:textId="77777777" w:rsidR="008C099A" w:rsidRDefault="0032291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6E64AC3"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BCEFB5A"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E8D5D60" w14:textId="77777777" w:rsidR="008C099A" w:rsidRDefault="00322912">
            <w:pPr>
              <w:pStyle w:val="TAL"/>
              <w:spacing w:line="276" w:lineRule="auto"/>
              <w:rPr>
                <w:rFonts w:eastAsia="宋体"/>
                <w:lang w:eastAsia="zh-CN"/>
              </w:rPr>
            </w:pPr>
            <w:r>
              <w:rPr>
                <w:rFonts w:eastAsia="宋体"/>
                <w:lang w:eastAsia="zh-CN"/>
              </w:rPr>
              <w:t>Service Level 4</w:t>
            </w:r>
          </w:p>
        </w:tc>
      </w:tr>
      <w:tr w:rsidR="008C099A" w14:paraId="49144268"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951D50C" w14:textId="77777777" w:rsidR="008C099A" w:rsidRDefault="00322912">
            <w:pPr>
              <w:pStyle w:val="TAL"/>
              <w:spacing w:line="276" w:lineRule="auto"/>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66F299" w14:textId="77777777" w:rsidR="008C099A" w:rsidRDefault="0032291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F7584C3"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A731AFD"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CDF0FFB"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475199B"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B6407E1"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78F21E5" w14:textId="77777777" w:rsidR="008C099A" w:rsidRDefault="00322912">
            <w:pPr>
              <w:pStyle w:val="TAL"/>
              <w:spacing w:line="276" w:lineRule="auto"/>
              <w:rPr>
                <w:rFonts w:eastAsia="宋体"/>
                <w:lang w:eastAsia="zh-CN"/>
              </w:rPr>
            </w:pPr>
            <w:r>
              <w:rPr>
                <w:rFonts w:eastAsia="宋体"/>
                <w:lang w:eastAsia="zh-CN"/>
              </w:rPr>
              <w:t>Service Level 5</w:t>
            </w:r>
          </w:p>
        </w:tc>
      </w:tr>
      <w:tr w:rsidR="008C099A" w14:paraId="41A8ADB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9445F22" w14:textId="77777777" w:rsidR="008C099A" w:rsidRDefault="00322912">
            <w:pPr>
              <w:pStyle w:val="TAL"/>
              <w:spacing w:line="276" w:lineRule="auto"/>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F025C8A" w14:textId="77777777" w:rsidR="008C099A" w:rsidRDefault="0032291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8A4F505"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58A751" w14:textId="77777777" w:rsidR="008C099A" w:rsidRDefault="0032291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17BAD9"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6067EA4D" w14:textId="77777777" w:rsidR="008C099A" w:rsidRDefault="0032291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D947327"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3125738" w14:textId="77777777" w:rsidR="008C099A" w:rsidRDefault="00322912">
            <w:pPr>
              <w:pStyle w:val="TAL"/>
              <w:spacing w:line="276" w:lineRule="auto"/>
              <w:rPr>
                <w:rFonts w:eastAsia="宋体"/>
                <w:lang w:eastAsia="zh-CN"/>
              </w:rPr>
            </w:pPr>
            <w:r>
              <w:rPr>
                <w:rFonts w:eastAsia="宋体"/>
                <w:lang w:eastAsia="zh-CN"/>
              </w:rPr>
              <w:t>Service Level 6</w:t>
            </w:r>
          </w:p>
        </w:tc>
      </w:tr>
      <w:tr w:rsidR="008C099A" w14:paraId="6AE2C50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F1D7CC0" w14:textId="77777777" w:rsidR="008C099A" w:rsidRDefault="00322912">
            <w:pPr>
              <w:pStyle w:val="TAL"/>
              <w:spacing w:line="276" w:lineRule="auto"/>
            </w:pPr>
            <w:r>
              <w:rPr>
                <w:rFonts w:eastAsia="宋体"/>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947DD31" w14:textId="77777777" w:rsidR="008C099A" w:rsidRDefault="0032291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4FD7BFD"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8A74EC"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9B45DAD"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77A6474"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D6C8F3A"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8BFA325" w14:textId="77777777" w:rsidR="008C099A" w:rsidRDefault="00322912">
            <w:pPr>
              <w:pStyle w:val="TAL"/>
              <w:spacing w:line="276" w:lineRule="auto"/>
              <w:rPr>
                <w:rFonts w:eastAsia="宋体"/>
                <w:lang w:eastAsia="zh-CN"/>
              </w:rPr>
            </w:pPr>
            <w:r>
              <w:rPr>
                <w:rFonts w:eastAsia="宋体"/>
                <w:lang w:eastAsia="zh-CN"/>
              </w:rPr>
              <w:t>Service Level 7</w:t>
            </w:r>
          </w:p>
        </w:tc>
      </w:tr>
    </w:tbl>
    <w:p w14:paraId="18AE018D" w14:textId="77777777" w:rsidR="008C099A" w:rsidRDefault="008C099A"/>
    <w:p w14:paraId="667E4DDF" w14:textId="77777777" w:rsidR="008C099A" w:rsidRDefault="0032291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167E4113" w14:textId="77777777" w:rsidR="008C099A" w:rsidRDefault="00322912">
      <w:r>
        <w:t xml:space="preserve">While references </w:t>
      </w:r>
      <w:r w:rsidR="009F5FB5">
        <w:fldChar w:fldCharType="begin"/>
      </w:r>
      <w:r>
        <w:instrText>REF _Ref102996577 \r \h</w:instrText>
      </w:r>
      <w:r w:rsidR="009F5FB5">
        <w:fldChar w:fldCharType="separate"/>
      </w:r>
      <w:r>
        <w:t>[17]</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xml:space="preserve">, </w:t>
      </w:r>
      <w:r w:rsidR="009F5FB5">
        <w:fldChar w:fldCharType="begin"/>
      </w:r>
      <w:r>
        <w:instrText>REF _Ref102996582 \r \h</w:instrText>
      </w:r>
      <w:r w:rsidR="009F5FB5">
        <w:fldChar w:fldCharType="separate"/>
      </w:r>
      <w:r>
        <w:t>[25]</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consideration of the most strict (absolute and relative) horizontal positioning accuracy requirements of ~0.2 m for I</w:t>
      </w:r>
      <w:r w:rsidR="00F22847">
        <w:t>i</w:t>
      </w:r>
      <w:r>
        <w:t xml:space="preserve">oT use-cases, references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_Ref102934743 \r \h</w:instrText>
      </w:r>
      <w:r w:rsidR="009F5FB5">
        <w:fldChar w:fldCharType="separate"/>
      </w:r>
      <w:r>
        <w:t>[28]</w:t>
      </w:r>
      <w:r w:rsidR="009F5FB5">
        <w:fldChar w:fldCharType="end"/>
      </w:r>
      <w:r>
        <w:t xml:space="preserve"> propose to consider up to service levels 3 or 4 to determine horizontal positioning accuracy of 1 m.</w:t>
      </w:r>
    </w:p>
    <w:p w14:paraId="0493404F" w14:textId="77777777" w:rsidR="008C099A" w:rsidRDefault="00322912">
      <w:r>
        <w:t xml:space="preserve">Further, references </w:t>
      </w:r>
      <w:r w:rsidR="009F5FB5">
        <w:fldChar w:fldCharType="begin"/>
      </w:r>
      <w:r>
        <w:instrText>REF _Ref102938450 \r \h</w:instrText>
      </w:r>
      <w:r w:rsidR="009F5FB5">
        <w:fldChar w:fldCharType="separate"/>
      </w:r>
      <w:r>
        <w:t>[9]</w:t>
      </w:r>
      <w:r w:rsidR="009F5FB5">
        <w:fldChar w:fldCharType="end"/>
      </w:r>
      <w:r>
        <w:t xml:space="preserve">, </w:t>
      </w:r>
      <w:r w:rsidR="009F5FB5">
        <w:fldChar w:fldCharType="begin"/>
      </w:r>
      <w:r>
        <w:instrText>REF _Ref102996577 \r \h</w:instrText>
      </w:r>
      <w:r w:rsidR="009F5FB5">
        <w:fldChar w:fldCharType="separate"/>
      </w:r>
      <w:r>
        <w:t>[17]</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(absolute and relative) vertical positioning accuracy requirement of 1 m, while reference </w:t>
      </w:r>
      <w:r w:rsidR="009F5FB5">
        <w:fldChar w:fldCharType="begin"/>
      </w:r>
      <w:r>
        <w:instrText>REF _Ref102941786 \r \h</w:instrText>
      </w:r>
      <w:r w:rsidR="009F5FB5">
        <w:fldChar w:fldCharType="separate"/>
      </w:r>
      <w:r>
        <w:t>[29]</w:t>
      </w:r>
      <w:r w:rsidR="009F5FB5">
        <w:fldChar w:fldCharType="end"/>
      </w:r>
      <w:r>
        <w:t xml:space="preserve"> proposes (absolute and relative) vertical positioning accuracy of 0.2 m. </w:t>
      </w:r>
    </w:p>
    <w:p w14:paraId="2016D857" w14:textId="77777777" w:rsidR="008C099A" w:rsidRDefault="00322912">
      <w:r>
        <w:t>While Table 4 indicates varied latency requirements, considering many of the use-cases demand very low latency, for simplicity, it is recommended to align the latency requirements to that for commercial use-cases.</w:t>
      </w:r>
    </w:p>
    <w:p w14:paraId="27763994" w14:textId="77777777" w:rsidR="008C099A" w:rsidRDefault="008C099A"/>
    <w:p w14:paraId="7D8BB08A" w14:textId="77777777" w:rsidR="008C099A" w:rsidRDefault="00322912">
      <w:pPr>
        <w:pStyle w:val="Heading2"/>
      </w:pPr>
      <w:r>
        <w:t>FL1 Proposal 5.5-1</w:t>
      </w:r>
    </w:p>
    <w:p w14:paraId="73008CCD" w14:textId="77777777" w:rsidR="008C099A" w:rsidRDefault="00322912">
      <w:pPr>
        <w:pStyle w:val="ListParagraph"/>
        <w:numPr>
          <w:ilvl w:val="0"/>
          <w:numId w:val="7"/>
        </w:numPr>
        <w:rPr>
          <w:i/>
          <w:iCs/>
        </w:rPr>
      </w:pPr>
      <w:r>
        <w:rPr>
          <w:i/>
          <w:iCs/>
        </w:rPr>
        <w:t>SL positioning solutions for I</w:t>
      </w:r>
      <w:r w:rsidR="00F22847">
        <w:rPr>
          <w:i/>
          <w:iCs/>
        </w:rPr>
        <w:t>i</w:t>
      </w:r>
      <w:r>
        <w:rPr>
          <w:i/>
          <w:iCs/>
        </w:rPr>
        <w:t>oT use-cases should target the following requirements:</w:t>
      </w:r>
    </w:p>
    <w:p w14:paraId="77267940" w14:textId="77777777" w:rsidR="008C099A" w:rsidRDefault="00322912">
      <w:pPr>
        <w:pStyle w:val="ListParagraph"/>
        <w:numPr>
          <w:ilvl w:val="1"/>
          <w:numId w:val="7"/>
        </w:numPr>
        <w:rPr>
          <w:i/>
          <w:iCs/>
        </w:rPr>
      </w:pPr>
      <w:r>
        <w:rPr>
          <w:i/>
          <w:iCs/>
        </w:rPr>
        <w:t>For horizontal accuracy, down select between:</w:t>
      </w:r>
    </w:p>
    <w:p w14:paraId="1A0671EE" w14:textId="77777777" w:rsidR="008C099A" w:rsidRDefault="00322912">
      <w:pPr>
        <w:pStyle w:val="ListParagraph"/>
        <w:numPr>
          <w:ilvl w:val="2"/>
          <w:numId w:val="7"/>
        </w:numPr>
        <w:rPr>
          <w:i/>
          <w:iCs/>
        </w:rPr>
      </w:pPr>
      <w:r>
        <w:rPr>
          <w:i/>
          <w:iCs/>
        </w:rPr>
        <w:t>1 m (absolute or relative) for 90% of U</w:t>
      </w:r>
      <w:r w:rsidR="00F22847">
        <w:rPr>
          <w:i/>
          <w:iCs/>
        </w:rPr>
        <w:t>e</w:t>
      </w:r>
      <w:r>
        <w:rPr>
          <w:i/>
          <w:iCs/>
        </w:rPr>
        <w:t>s</w:t>
      </w:r>
    </w:p>
    <w:p w14:paraId="044D7DAC" w14:textId="77777777" w:rsidR="008C099A" w:rsidRDefault="00322912">
      <w:pPr>
        <w:pStyle w:val="ListParagraph"/>
        <w:numPr>
          <w:ilvl w:val="2"/>
          <w:numId w:val="7"/>
        </w:numPr>
        <w:rPr>
          <w:i/>
          <w:iCs/>
        </w:rPr>
      </w:pPr>
      <w:r>
        <w:rPr>
          <w:i/>
          <w:iCs/>
        </w:rPr>
        <w:t>0.2 m (absolute or relative) for 90% of U</w:t>
      </w:r>
      <w:r w:rsidR="00F22847">
        <w:rPr>
          <w:i/>
          <w:iCs/>
        </w:rPr>
        <w:t>e</w:t>
      </w:r>
      <w:r>
        <w:rPr>
          <w:i/>
          <w:iCs/>
        </w:rPr>
        <w:t>s</w:t>
      </w:r>
    </w:p>
    <w:p w14:paraId="2BDAEA88" w14:textId="77777777" w:rsidR="008C099A" w:rsidRDefault="00322912">
      <w:pPr>
        <w:pStyle w:val="ListParagraph"/>
        <w:numPr>
          <w:ilvl w:val="1"/>
          <w:numId w:val="7"/>
        </w:numPr>
        <w:rPr>
          <w:i/>
          <w:iCs/>
        </w:rPr>
      </w:pPr>
      <w:r>
        <w:rPr>
          <w:i/>
          <w:iCs/>
        </w:rPr>
        <w:t>For vertical accuracy, down select between:</w:t>
      </w:r>
    </w:p>
    <w:p w14:paraId="08641BFB" w14:textId="77777777" w:rsidR="008C099A" w:rsidRDefault="00322912">
      <w:pPr>
        <w:pStyle w:val="ListParagraph"/>
        <w:numPr>
          <w:ilvl w:val="2"/>
          <w:numId w:val="7"/>
        </w:numPr>
        <w:rPr>
          <w:i/>
          <w:iCs/>
        </w:rPr>
      </w:pPr>
      <w:r>
        <w:rPr>
          <w:i/>
          <w:iCs/>
        </w:rPr>
        <w:t>1 m (absolute or relative) for 90% of U</w:t>
      </w:r>
      <w:r w:rsidR="00F22847">
        <w:rPr>
          <w:i/>
          <w:iCs/>
        </w:rPr>
        <w:t>e</w:t>
      </w:r>
      <w:r>
        <w:rPr>
          <w:i/>
          <w:iCs/>
        </w:rPr>
        <w:t>s</w:t>
      </w:r>
    </w:p>
    <w:p w14:paraId="039224FC" w14:textId="77777777" w:rsidR="008C099A" w:rsidRDefault="00322912">
      <w:pPr>
        <w:pStyle w:val="ListParagraph"/>
        <w:numPr>
          <w:ilvl w:val="2"/>
          <w:numId w:val="7"/>
        </w:numPr>
        <w:rPr>
          <w:i/>
          <w:iCs/>
        </w:rPr>
      </w:pPr>
      <w:r>
        <w:rPr>
          <w:i/>
          <w:iCs/>
        </w:rPr>
        <w:t>0.2 m (absolute or relative) for 90% of U</w:t>
      </w:r>
      <w:r w:rsidR="00F22847">
        <w:rPr>
          <w:i/>
          <w:iCs/>
        </w:rPr>
        <w:t>e</w:t>
      </w:r>
      <w:r>
        <w:rPr>
          <w:i/>
          <w:iCs/>
        </w:rPr>
        <w:t>s</w:t>
      </w:r>
    </w:p>
    <w:p w14:paraId="18A17EE3" w14:textId="77777777" w:rsidR="008C099A" w:rsidRDefault="00322912">
      <w:pPr>
        <w:pStyle w:val="ListParagraph"/>
        <w:numPr>
          <w:ilvl w:val="1"/>
          <w:numId w:val="7"/>
        </w:numPr>
        <w:rPr>
          <w:i/>
          <w:iCs/>
        </w:rPr>
      </w:pPr>
      <w:r>
        <w:rPr>
          <w:i/>
          <w:iCs/>
        </w:rPr>
        <w:t>90 – 99 % positioning service availability</w:t>
      </w:r>
    </w:p>
    <w:p w14:paraId="068D8BCE" w14:textId="77777777" w:rsidR="008C099A" w:rsidRDefault="00322912">
      <w:pPr>
        <w:pStyle w:val="ListParagraph"/>
        <w:numPr>
          <w:ilvl w:val="1"/>
          <w:numId w:val="7"/>
        </w:numPr>
        <w:rPr>
          <w:i/>
          <w:iCs/>
        </w:rPr>
      </w:pPr>
      <w:r>
        <w:rPr>
          <w:i/>
          <w:iCs/>
        </w:rPr>
        <w:t>Latency: End-to-end latency &lt; 100 ms; PHY latency &lt; 10 s</w:t>
      </w:r>
    </w:p>
    <w:p w14:paraId="7F39204B" w14:textId="77777777" w:rsidR="008C099A" w:rsidRDefault="00322912">
      <w:pPr>
        <w:pStyle w:val="ListParagraph"/>
        <w:numPr>
          <w:ilvl w:val="1"/>
          <w:numId w:val="7"/>
        </w:numPr>
        <w:rPr>
          <w:i/>
          <w:iCs/>
        </w:rPr>
      </w:pPr>
      <w:r>
        <w:rPr>
          <w:i/>
          <w:iCs/>
        </w:rPr>
        <w:t>Relative speed: up to 30 km/hr.</w:t>
      </w:r>
    </w:p>
    <w:p w14:paraId="4D98E1DE"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5017B6B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D1DEEF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0657A76" w14:textId="77777777" w:rsidR="008C099A" w:rsidRDefault="00322912">
            <w:pPr>
              <w:widowControl w:val="0"/>
              <w:rPr>
                <w:b/>
                <w:bCs/>
                <w:sz w:val="20"/>
                <w:szCs w:val="20"/>
                <w:lang w:eastAsia="zh-CN"/>
              </w:rPr>
            </w:pPr>
            <w:r>
              <w:rPr>
                <w:b/>
                <w:bCs/>
                <w:sz w:val="20"/>
                <w:szCs w:val="20"/>
                <w:lang w:eastAsia="zh-CN"/>
              </w:rPr>
              <w:t>Comments</w:t>
            </w:r>
          </w:p>
        </w:tc>
      </w:tr>
      <w:tr w:rsidR="008C099A" w14:paraId="384F63A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CA6181" w14:textId="77777777" w:rsidR="008C099A" w:rsidRDefault="00322912">
            <w:pPr>
              <w:widowControl w:val="0"/>
              <w:rPr>
                <w:bCs/>
                <w:sz w:val="20"/>
                <w:szCs w:val="20"/>
                <w:lang w:eastAsia="zh-CN"/>
              </w:rPr>
            </w:pPr>
            <w:r>
              <w:rPr>
                <w:bCs/>
                <w:sz w:val="20"/>
                <w:szCs w:val="20"/>
                <w:lang w:eastAsia="zh-CN"/>
              </w:rPr>
              <w:t>ZTE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70B68DB" w14:textId="77777777" w:rsidR="008C099A" w:rsidRDefault="00322912">
            <w:pPr>
              <w:widowControl w:val="0"/>
              <w:rPr>
                <w:bCs/>
                <w:sz w:val="20"/>
                <w:szCs w:val="20"/>
                <w:lang w:eastAsia="zh-CN"/>
              </w:rPr>
            </w:pPr>
            <w:r>
              <w:rPr>
                <w:bCs/>
                <w:sz w:val="20"/>
                <w:szCs w:val="20"/>
                <w:lang w:eastAsia="zh-CN"/>
              </w:rPr>
              <w:t xml:space="preserve">Here is our suggestion to mitigate the workload. </w:t>
            </w:r>
          </w:p>
          <w:p w14:paraId="1BC26EFB" w14:textId="77777777" w:rsidR="008C099A" w:rsidRDefault="00322912">
            <w:pPr>
              <w:pStyle w:val="ListParagraph"/>
              <w:widowControl w:val="0"/>
              <w:numPr>
                <w:ilvl w:val="0"/>
                <w:numId w:val="7"/>
              </w:numPr>
              <w:rPr>
                <w:i/>
                <w:iCs/>
                <w:sz w:val="20"/>
                <w:szCs w:val="20"/>
                <w:lang w:eastAsia="zh-CN"/>
              </w:rPr>
            </w:pPr>
            <w:r>
              <w:rPr>
                <w:i/>
                <w:iCs/>
                <w:sz w:val="20"/>
                <w:szCs w:val="20"/>
                <w:lang w:eastAsia="zh-CN"/>
              </w:rPr>
              <w:t>SL positioning solutions for I</w:t>
            </w:r>
            <w:r w:rsidR="00F22847">
              <w:rPr>
                <w:i/>
                <w:iCs/>
                <w:sz w:val="20"/>
                <w:szCs w:val="20"/>
                <w:lang w:eastAsia="zh-CN"/>
              </w:rPr>
              <w:t>i</w:t>
            </w:r>
            <w:r>
              <w:rPr>
                <w:i/>
                <w:iCs/>
                <w:sz w:val="20"/>
                <w:szCs w:val="20"/>
                <w:lang w:eastAsia="zh-CN"/>
              </w:rPr>
              <w:t>oT use-cases should target the following requirements:</w:t>
            </w:r>
          </w:p>
          <w:p w14:paraId="0D28495C"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5D930E69" w14:textId="77777777" w:rsidR="008C099A" w:rsidRDefault="00322912">
            <w:pPr>
              <w:pStyle w:val="ListParagraph"/>
              <w:widowControl w:val="0"/>
              <w:numPr>
                <w:ilvl w:val="2"/>
                <w:numId w:val="7"/>
              </w:numPr>
              <w:rPr>
                <w:i/>
                <w:iCs/>
                <w:sz w:val="20"/>
                <w:szCs w:val="20"/>
                <w:lang w:eastAsia="zh-CN"/>
              </w:rPr>
            </w:pPr>
            <w:r>
              <w:rPr>
                <w:i/>
                <w:iCs/>
                <w:sz w:val="20"/>
                <w:szCs w:val="20"/>
                <w:lang w:eastAsia="zh-CN"/>
              </w:rPr>
              <w:t>1 m (absolute or relative) for 90% of U</w:t>
            </w:r>
            <w:r w:rsidR="00F22847">
              <w:rPr>
                <w:i/>
                <w:iCs/>
                <w:sz w:val="20"/>
                <w:szCs w:val="20"/>
                <w:lang w:eastAsia="zh-CN"/>
              </w:rPr>
              <w:t>e</w:t>
            </w:r>
            <w:r>
              <w:rPr>
                <w:i/>
                <w:iCs/>
                <w:sz w:val="20"/>
                <w:szCs w:val="20"/>
                <w:lang w:eastAsia="zh-CN"/>
              </w:rPr>
              <w:t>s</w:t>
            </w:r>
          </w:p>
          <w:p w14:paraId="6D9CB0A0" w14:textId="77777777" w:rsidR="008C099A" w:rsidRDefault="0032291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w:t>
            </w:r>
            <w:r w:rsidR="00F22847">
              <w:rPr>
                <w:i/>
                <w:iCs/>
                <w:strike/>
                <w:color w:val="FF0000"/>
                <w:sz w:val="20"/>
                <w:szCs w:val="20"/>
                <w:lang w:eastAsia="zh-CN"/>
              </w:rPr>
              <w:t>e</w:t>
            </w:r>
            <w:r>
              <w:rPr>
                <w:i/>
                <w:iCs/>
                <w:strike/>
                <w:color w:val="FF0000"/>
                <w:sz w:val="20"/>
                <w:szCs w:val="20"/>
                <w:lang w:eastAsia="zh-CN"/>
              </w:rPr>
              <w:t>s</w:t>
            </w:r>
          </w:p>
          <w:p w14:paraId="2F30EC34"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02E246F5" w14:textId="77777777" w:rsidR="008C099A" w:rsidRDefault="00322912">
            <w:pPr>
              <w:pStyle w:val="ListParagraph"/>
              <w:widowControl w:val="0"/>
              <w:numPr>
                <w:ilvl w:val="2"/>
                <w:numId w:val="7"/>
              </w:numPr>
              <w:rPr>
                <w:i/>
                <w:iCs/>
                <w:sz w:val="20"/>
                <w:szCs w:val="20"/>
                <w:lang w:eastAsia="zh-CN"/>
              </w:rPr>
            </w:pPr>
            <w:r>
              <w:rPr>
                <w:i/>
                <w:iCs/>
                <w:sz w:val="20"/>
                <w:szCs w:val="20"/>
                <w:lang w:eastAsia="zh-CN"/>
              </w:rPr>
              <w:t>1 m (absolute or relative) for 90% of U</w:t>
            </w:r>
            <w:r w:rsidR="00F22847">
              <w:rPr>
                <w:i/>
                <w:iCs/>
                <w:sz w:val="20"/>
                <w:szCs w:val="20"/>
                <w:lang w:eastAsia="zh-CN"/>
              </w:rPr>
              <w:t>e</w:t>
            </w:r>
            <w:r>
              <w:rPr>
                <w:i/>
                <w:iCs/>
                <w:sz w:val="20"/>
                <w:szCs w:val="20"/>
                <w:lang w:eastAsia="zh-CN"/>
              </w:rPr>
              <w:t>s</w:t>
            </w:r>
          </w:p>
          <w:p w14:paraId="3DC8E418" w14:textId="77777777" w:rsidR="008C099A" w:rsidRDefault="0032291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w:t>
            </w:r>
            <w:r w:rsidR="00F22847">
              <w:rPr>
                <w:i/>
                <w:iCs/>
                <w:strike/>
                <w:color w:val="FF0000"/>
                <w:sz w:val="20"/>
                <w:szCs w:val="20"/>
                <w:lang w:eastAsia="zh-CN"/>
              </w:rPr>
              <w:t>e</w:t>
            </w:r>
            <w:r>
              <w:rPr>
                <w:i/>
                <w:iCs/>
                <w:strike/>
                <w:color w:val="FF0000"/>
                <w:sz w:val="20"/>
                <w:szCs w:val="20"/>
                <w:lang w:eastAsia="zh-CN"/>
              </w:rPr>
              <w:t>s</w:t>
            </w:r>
          </w:p>
          <w:p w14:paraId="5EE34450"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C08881"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284195BB"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7719EABE" w14:textId="77777777" w:rsidR="008C099A" w:rsidRDefault="008C099A">
            <w:pPr>
              <w:widowControl w:val="0"/>
              <w:rPr>
                <w:bCs/>
                <w:sz w:val="20"/>
                <w:szCs w:val="20"/>
                <w:lang w:eastAsia="zh-CN"/>
              </w:rPr>
            </w:pPr>
          </w:p>
        </w:tc>
      </w:tr>
      <w:tr w:rsidR="008C099A" w14:paraId="46D482B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ADBA7B"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BD7D3DB" w14:textId="77777777" w:rsidR="008C099A" w:rsidRDefault="00322912">
            <w:pPr>
              <w:widowControl w:val="0"/>
              <w:rPr>
                <w:bCs/>
                <w:szCs w:val="20"/>
                <w:lang w:eastAsia="zh-CN"/>
              </w:rPr>
            </w:pPr>
            <w:r>
              <w:rPr>
                <w:bCs/>
                <w:szCs w:val="20"/>
                <w:lang w:eastAsia="zh-CN"/>
              </w:rPr>
              <w:t>We prefer the proposal with the revision as follows,</w:t>
            </w:r>
          </w:p>
          <w:p w14:paraId="41E743DD" w14:textId="77777777" w:rsidR="008C099A" w:rsidRDefault="00322912">
            <w:pPr>
              <w:pStyle w:val="Heading2"/>
              <w:widowControl w:val="0"/>
              <w:rPr>
                <w:szCs w:val="20"/>
                <w:lang w:eastAsia="zh-CN"/>
              </w:rPr>
            </w:pPr>
            <w:r>
              <w:rPr>
                <w:szCs w:val="20"/>
                <w:lang w:eastAsia="zh-CN"/>
              </w:rPr>
              <w:t>Updated FL1 Proposal 5.5-1</w:t>
            </w:r>
          </w:p>
          <w:p w14:paraId="60233DD0" w14:textId="77777777" w:rsidR="008C099A" w:rsidRDefault="00322912">
            <w:pPr>
              <w:pStyle w:val="ListParagraph"/>
              <w:widowControl w:val="0"/>
              <w:numPr>
                <w:ilvl w:val="0"/>
                <w:numId w:val="7"/>
              </w:numPr>
              <w:rPr>
                <w:i/>
                <w:iCs/>
                <w:szCs w:val="20"/>
                <w:lang w:eastAsia="zh-CN"/>
              </w:rPr>
            </w:pPr>
            <w:r>
              <w:rPr>
                <w:i/>
                <w:iCs/>
                <w:szCs w:val="20"/>
                <w:lang w:eastAsia="zh-CN"/>
              </w:rPr>
              <w:t>SL positioning solutions for I</w:t>
            </w:r>
            <w:r w:rsidR="00F22847">
              <w:rPr>
                <w:i/>
                <w:iCs/>
                <w:szCs w:val="20"/>
                <w:lang w:eastAsia="zh-CN"/>
              </w:rPr>
              <w:t>i</w:t>
            </w:r>
            <w:r>
              <w:rPr>
                <w:i/>
                <w:iCs/>
                <w:szCs w:val="20"/>
                <w:lang w:eastAsia="zh-CN"/>
              </w:rPr>
              <w:t>oT use-cases should target the following requirements:</w:t>
            </w:r>
          </w:p>
          <w:p w14:paraId="43074E2C" w14:textId="77777777" w:rsidR="008C099A" w:rsidRDefault="00322912">
            <w:pPr>
              <w:pStyle w:val="ListParagraph"/>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0A4EC042" w14:textId="77777777" w:rsidR="008C099A" w:rsidRDefault="00322912">
            <w:pPr>
              <w:pStyle w:val="ListParagraph"/>
              <w:widowControl w:val="0"/>
              <w:numPr>
                <w:ilvl w:val="2"/>
                <w:numId w:val="7"/>
              </w:numPr>
              <w:rPr>
                <w:i/>
                <w:iCs/>
                <w:szCs w:val="20"/>
                <w:lang w:eastAsia="zh-CN"/>
              </w:rPr>
            </w:pPr>
            <w:r>
              <w:rPr>
                <w:i/>
                <w:iCs/>
                <w:szCs w:val="20"/>
                <w:lang w:eastAsia="zh-CN"/>
              </w:rPr>
              <w:t>1 m (absolute or relative) for 90% of U</w:t>
            </w:r>
            <w:r w:rsidR="00F22847">
              <w:rPr>
                <w:i/>
                <w:iCs/>
                <w:szCs w:val="20"/>
                <w:lang w:eastAsia="zh-CN"/>
              </w:rPr>
              <w:t>e</w:t>
            </w:r>
            <w:r>
              <w:rPr>
                <w:i/>
                <w:iCs/>
                <w:szCs w:val="20"/>
                <w:lang w:eastAsia="zh-CN"/>
              </w:rPr>
              <w:t>s</w:t>
            </w:r>
          </w:p>
          <w:p w14:paraId="0A326864" w14:textId="77777777" w:rsidR="008C099A" w:rsidRDefault="0032291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w:t>
            </w:r>
            <w:r w:rsidR="00F22847">
              <w:rPr>
                <w:i/>
                <w:iCs/>
                <w:strike/>
                <w:color w:val="FF0000"/>
                <w:szCs w:val="20"/>
                <w:lang w:eastAsia="zh-CN"/>
              </w:rPr>
              <w:t>e</w:t>
            </w:r>
            <w:r>
              <w:rPr>
                <w:i/>
                <w:iCs/>
                <w:strike/>
                <w:color w:val="FF0000"/>
                <w:szCs w:val="20"/>
                <w:lang w:eastAsia="zh-CN"/>
              </w:rPr>
              <w:t>s</w:t>
            </w:r>
          </w:p>
          <w:p w14:paraId="4ADB7196" w14:textId="77777777" w:rsidR="008C099A" w:rsidRDefault="00322912">
            <w:pPr>
              <w:pStyle w:val="ListParagraph"/>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5FA1563D" w14:textId="77777777" w:rsidR="008C099A" w:rsidRDefault="00322912">
            <w:pPr>
              <w:pStyle w:val="ListParagraph"/>
              <w:widowControl w:val="0"/>
              <w:numPr>
                <w:ilvl w:val="2"/>
                <w:numId w:val="7"/>
              </w:numPr>
              <w:rPr>
                <w:i/>
                <w:iCs/>
                <w:szCs w:val="20"/>
                <w:lang w:eastAsia="zh-CN"/>
              </w:rPr>
            </w:pPr>
            <w:r>
              <w:rPr>
                <w:i/>
                <w:iCs/>
                <w:szCs w:val="20"/>
                <w:lang w:eastAsia="zh-CN"/>
              </w:rPr>
              <w:t>1 m (absolute or relative) for 90% of U</w:t>
            </w:r>
            <w:r w:rsidR="00F22847">
              <w:rPr>
                <w:i/>
                <w:iCs/>
                <w:szCs w:val="20"/>
                <w:lang w:eastAsia="zh-CN"/>
              </w:rPr>
              <w:t>e</w:t>
            </w:r>
            <w:r>
              <w:rPr>
                <w:i/>
                <w:iCs/>
                <w:szCs w:val="20"/>
                <w:lang w:eastAsia="zh-CN"/>
              </w:rPr>
              <w:t>s</w:t>
            </w:r>
          </w:p>
          <w:p w14:paraId="4B765EB1" w14:textId="77777777" w:rsidR="008C099A" w:rsidRDefault="0032291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w:t>
            </w:r>
            <w:r w:rsidR="00F22847">
              <w:rPr>
                <w:i/>
                <w:iCs/>
                <w:strike/>
                <w:color w:val="FF0000"/>
                <w:szCs w:val="20"/>
                <w:lang w:eastAsia="zh-CN"/>
              </w:rPr>
              <w:t>e</w:t>
            </w:r>
            <w:r>
              <w:rPr>
                <w:i/>
                <w:iCs/>
                <w:strike/>
                <w:color w:val="FF0000"/>
                <w:szCs w:val="20"/>
                <w:lang w:eastAsia="zh-CN"/>
              </w:rPr>
              <w:t>s</w:t>
            </w:r>
          </w:p>
          <w:p w14:paraId="171B81CC" w14:textId="77777777" w:rsidR="008C099A" w:rsidRDefault="00322912">
            <w:pPr>
              <w:pStyle w:val="ListParagraph"/>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154F2C41" w14:textId="77777777" w:rsidR="008C099A" w:rsidRDefault="00322912">
            <w:pPr>
              <w:pStyle w:val="ListParagraph"/>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14:paraId="1961757C" w14:textId="77777777" w:rsidR="008C099A" w:rsidRDefault="00322912">
            <w:pPr>
              <w:pStyle w:val="ListParagraph"/>
              <w:widowControl w:val="0"/>
              <w:numPr>
                <w:ilvl w:val="1"/>
                <w:numId w:val="7"/>
              </w:numPr>
              <w:rPr>
                <w:i/>
                <w:iCs/>
                <w:szCs w:val="20"/>
                <w:lang w:eastAsia="zh-CN"/>
              </w:rPr>
            </w:pPr>
            <w:r>
              <w:rPr>
                <w:i/>
                <w:iCs/>
                <w:szCs w:val="20"/>
                <w:lang w:eastAsia="zh-CN"/>
              </w:rPr>
              <w:t>Relative speed: up to 30 km/hr.</w:t>
            </w:r>
          </w:p>
          <w:p w14:paraId="4AE4CE8B" w14:textId="77777777" w:rsidR="008C099A" w:rsidRDefault="008C099A">
            <w:pPr>
              <w:widowControl w:val="0"/>
              <w:rPr>
                <w:bCs/>
                <w:szCs w:val="20"/>
                <w:lang w:eastAsia="zh-CN"/>
              </w:rPr>
            </w:pPr>
          </w:p>
        </w:tc>
      </w:tr>
      <w:tr w:rsidR="008C099A" w14:paraId="120A1CD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A66BC2" w14:textId="77777777" w:rsidR="008C099A" w:rsidRDefault="00322912">
            <w:pPr>
              <w:widowControl w:val="0"/>
              <w:rPr>
                <w:sz w:val="20"/>
                <w:szCs w:val="20"/>
                <w:lang w:eastAsia="zh-CN"/>
              </w:rPr>
            </w:pPr>
            <w:r>
              <w:rPr>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880D8CD" w14:textId="77777777" w:rsidR="008C099A" w:rsidRDefault="00322912">
            <w:pPr>
              <w:widowControl w:val="0"/>
              <w:rPr>
                <w:sz w:val="20"/>
                <w:szCs w:val="20"/>
                <w:lang w:eastAsia="zh-CN"/>
              </w:rPr>
            </w:pPr>
            <w:r>
              <w:rPr>
                <w:sz w:val="20"/>
                <w:szCs w:val="20"/>
                <w:lang w:eastAsia="zh-CN"/>
              </w:rPr>
              <w:t>We prefer both 1m for the horizontal and vertical accuracy. Though sub-meter requirement (&lt;0.2m or &lt;0.5m) was defined in Rel-17 for I</w:t>
            </w:r>
            <w:r w:rsidR="00F22847">
              <w:rPr>
                <w:sz w:val="20"/>
                <w:szCs w:val="20"/>
                <w:lang w:eastAsia="zh-CN"/>
              </w:rPr>
              <w:t>i</w:t>
            </w:r>
            <w:r>
              <w:rPr>
                <w:sz w:val="20"/>
                <w:szCs w:val="20"/>
                <w:lang w:eastAsia="zh-CN"/>
              </w:rPr>
              <w:t xml:space="preserve">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8C099A" w14:paraId="76FF513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0070CB"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0F3E0AF" w14:textId="77777777" w:rsidR="008C099A" w:rsidRDefault="00322912">
            <w:pPr>
              <w:widowControl w:val="0"/>
              <w:rPr>
                <w:sz w:val="20"/>
                <w:szCs w:val="20"/>
                <w:lang w:eastAsia="zh-CN"/>
              </w:rPr>
            </w:pPr>
            <w:r>
              <w:rPr>
                <w:bCs/>
                <w:sz w:val="20"/>
                <w:szCs w:val="20"/>
                <w:lang w:eastAsia="zh-CN"/>
              </w:rPr>
              <w:t>Low priority, and suggest no common requirement needs to be defined for I</w:t>
            </w:r>
            <w:r w:rsidR="00F22847">
              <w:rPr>
                <w:bCs/>
                <w:sz w:val="20"/>
                <w:szCs w:val="20"/>
                <w:lang w:eastAsia="zh-CN"/>
              </w:rPr>
              <w:t>i</w:t>
            </w:r>
            <w:r>
              <w:rPr>
                <w:bCs/>
                <w:sz w:val="20"/>
                <w:szCs w:val="20"/>
                <w:lang w:eastAsia="zh-CN"/>
              </w:rPr>
              <w:t>oT use-cases only. We can define a common requirement first in the release and only select one or two use cases as a baseline to evaluate,</w:t>
            </w:r>
          </w:p>
        </w:tc>
      </w:tr>
      <w:tr w:rsidR="008C099A" w14:paraId="73CA2FF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BDCB627" w14:textId="77777777" w:rsidR="008C099A" w:rsidRDefault="00322912">
            <w:pPr>
              <w:widowControl w:val="0"/>
              <w:rPr>
                <w:bCs/>
                <w:sz w:val="20"/>
                <w:szCs w:val="20"/>
                <w:lang w:eastAsia="zh-CN"/>
              </w:rPr>
            </w:pPr>
            <w:r>
              <w:rPr>
                <w:bCs/>
                <w:sz w:val="20"/>
                <w:szCs w:val="20"/>
                <w:lang w:eastAsia="zh-CN"/>
              </w:rPr>
              <w:t>Huawei, HiSilicon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D44CF1C" w14:textId="77777777" w:rsidR="008C099A" w:rsidRDefault="00322912">
            <w:pPr>
              <w:widowControl w:val="0"/>
              <w:rPr>
                <w:sz w:val="20"/>
                <w:szCs w:val="20"/>
                <w:lang w:eastAsia="zh-CN"/>
              </w:rPr>
            </w:pPr>
            <w:r>
              <w:rPr>
                <w:sz w:val="20"/>
                <w:szCs w:val="20"/>
                <w:lang w:eastAsia="zh-CN"/>
              </w:rPr>
              <w:t>Rel-17 already supports 0.2/0.5 meter for I</w:t>
            </w:r>
            <w:r w:rsidR="00F22847">
              <w:rPr>
                <w:sz w:val="20"/>
                <w:szCs w:val="20"/>
                <w:lang w:eastAsia="zh-CN"/>
              </w:rPr>
              <w:t>i</w:t>
            </w:r>
            <w:r>
              <w:rPr>
                <w:sz w:val="20"/>
                <w:szCs w:val="20"/>
                <w:lang w:eastAsia="zh-CN"/>
              </w:rPr>
              <w:t>oT use case. We do not see any reason to do it again with SL positioning only to have a less-demanding requirement.</w:t>
            </w:r>
          </w:p>
        </w:tc>
      </w:tr>
      <w:tr w:rsidR="008C099A" w14:paraId="16EBB5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9E61C2"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D191949" w14:textId="77777777" w:rsidR="008C099A" w:rsidRDefault="00322912">
            <w:pPr>
              <w:widowControl w:val="0"/>
              <w:rPr>
                <w:sz w:val="20"/>
                <w:szCs w:val="20"/>
                <w:lang w:eastAsia="zh-CN"/>
              </w:rPr>
            </w:pPr>
            <w:r>
              <w:rPr>
                <w:sz w:val="20"/>
                <w:szCs w:val="20"/>
                <w:lang w:eastAsia="zh-CN"/>
              </w:rPr>
              <w:t>We prefer an accuracy of “</w:t>
            </w:r>
            <w:r>
              <w:rPr>
                <w:i/>
                <w:iCs/>
                <w:sz w:val="20"/>
                <w:szCs w:val="20"/>
                <w:lang w:eastAsia="zh-CN"/>
              </w:rPr>
              <w:t>1 m (absolute or relative) for 90% of U</w:t>
            </w:r>
            <w:r w:rsidR="00F22847">
              <w:rPr>
                <w:i/>
                <w:iCs/>
                <w:sz w:val="20"/>
                <w:szCs w:val="20"/>
                <w:lang w:eastAsia="zh-CN"/>
              </w:rPr>
              <w:t>e</w:t>
            </w:r>
            <w:r>
              <w:rPr>
                <w:i/>
                <w:iCs/>
                <w:sz w:val="20"/>
                <w:szCs w:val="20"/>
                <w:lang w:eastAsia="zh-CN"/>
              </w:rPr>
              <w:t>s”</w:t>
            </w:r>
            <w:r>
              <w:rPr>
                <w:sz w:val="20"/>
                <w:szCs w:val="20"/>
                <w:lang w:eastAsia="zh-CN"/>
              </w:rPr>
              <w:t xml:space="preserve">. Similar to P5.4-1, 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However, we also prefer to consider a relaxed end-to-end latency requirement of &lt; 1s as indicated in TS 22.104</w:t>
            </w:r>
          </w:p>
        </w:tc>
      </w:tr>
      <w:tr w:rsidR="008C099A" w14:paraId="51AA980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BA945DE" w14:textId="77777777" w:rsidR="008C099A" w:rsidRDefault="00322912">
            <w:pPr>
              <w:widowControl w:val="0"/>
              <w:rPr>
                <w:bCs/>
                <w:sz w:val="20"/>
                <w:szCs w:val="20"/>
                <w:lang w:eastAsia="zh-CN"/>
              </w:rPr>
            </w:pPr>
            <w:r>
              <w:rPr>
                <w:bCs/>
                <w:sz w:val="20"/>
                <w:szCs w:val="20"/>
                <w:lang w:eastAsia="zh-CN"/>
              </w:rPr>
              <w:t>OPPO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7EA46CA" w14:textId="77777777" w:rsidR="008C099A" w:rsidRDefault="0032291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8C099A" w14:paraId="19BEA2E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9682C2" w14:textId="77777777"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12313E2" w14:textId="77777777" w:rsidR="008C099A" w:rsidRDefault="00322912">
            <w:pPr>
              <w:widowControl w:val="0"/>
              <w:rPr>
                <w:sz w:val="20"/>
                <w:szCs w:val="20"/>
                <w:lang w:eastAsia="zh-CN"/>
              </w:rPr>
            </w:pPr>
            <w:r>
              <w:rPr>
                <w:sz w:val="20"/>
                <w:szCs w:val="20"/>
                <w:lang w:eastAsia="zh-CN"/>
              </w:rPr>
              <w:t>Given the limited bandwidth for sidelink communication, in our view, we may not obtain sub-meter positioning accuracy. Therefore, for sidelink positioning only in IioT, we prefer the target accuracy of “</w:t>
            </w:r>
            <w:r>
              <w:rPr>
                <w:i/>
                <w:iCs/>
                <w:sz w:val="20"/>
                <w:szCs w:val="20"/>
                <w:lang w:eastAsia="zh-CN"/>
              </w:rPr>
              <w:t>1m (absolute or relative) for 90% of U</w:t>
            </w:r>
            <w:r w:rsidR="00F22847">
              <w:rPr>
                <w:i/>
                <w:iCs/>
                <w:sz w:val="20"/>
                <w:szCs w:val="20"/>
                <w:lang w:eastAsia="zh-CN"/>
              </w:rPr>
              <w:t>e</w:t>
            </w:r>
            <w:r>
              <w:rPr>
                <w:i/>
                <w:iCs/>
                <w:sz w:val="20"/>
                <w:szCs w:val="20"/>
                <w:lang w:eastAsia="zh-CN"/>
              </w:rPr>
              <w:t>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8C099A" w14:paraId="1B3B95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7CAE5E"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73A314D" w14:textId="77777777" w:rsidR="008C099A" w:rsidRDefault="00322912">
            <w:pPr>
              <w:widowControl w:val="0"/>
              <w:rPr>
                <w:sz w:val="20"/>
                <w:szCs w:val="20"/>
                <w:lang w:eastAsia="zh-CN"/>
              </w:rPr>
            </w:pPr>
            <w:r>
              <w:rPr>
                <w:sz w:val="20"/>
                <w:szCs w:val="20"/>
                <w:lang w:eastAsia="zh-CN"/>
              </w:rPr>
              <w:t>We are ok generally with the proposal and propose to select the 0.2m requirements which is needed to enable I</w:t>
            </w:r>
            <w:r w:rsidR="00F22847">
              <w:rPr>
                <w:sz w:val="20"/>
                <w:szCs w:val="20"/>
                <w:lang w:eastAsia="zh-CN"/>
              </w:rPr>
              <w:t>i</w:t>
            </w:r>
            <w:r>
              <w:rPr>
                <w:sz w:val="20"/>
                <w:szCs w:val="20"/>
                <w:lang w:eastAsia="zh-CN"/>
              </w:rPr>
              <w:t>oT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3E82390E" w14:textId="77777777" w:rsidR="008C099A" w:rsidRDefault="008C099A">
            <w:pPr>
              <w:widowControl w:val="0"/>
              <w:rPr>
                <w:sz w:val="20"/>
                <w:szCs w:val="20"/>
                <w:lang w:eastAsia="zh-CN"/>
              </w:rPr>
            </w:pPr>
          </w:p>
          <w:p w14:paraId="24D39F03" w14:textId="77777777" w:rsidR="008C099A" w:rsidRDefault="00322912">
            <w:pPr>
              <w:pStyle w:val="ListParagraph"/>
              <w:widowControl w:val="0"/>
              <w:numPr>
                <w:ilvl w:val="0"/>
                <w:numId w:val="7"/>
              </w:numPr>
              <w:rPr>
                <w:i/>
                <w:iCs/>
                <w:sz w:val="20"/>
                <w:szCs w:val="20"/>
                <w:lang w:eastAsia="zh-CN"/>
              </w:rPr>
            </w:pPr>
            <w:r>
              <w:rPr>
                <w:i/>
                <w:iCs/>
                <w:sz w:val="20"/>
                <w:szCs w:val="20"/>
                <w:lang w:eastAsia="zh-CN"/>
              </w:rPr>
              <w:t>SL positioning solutions for I</w:t>
            </w:r>
            <w:r w:rsidR="00F22847">
              <w:rPr>
                <w:i/>
                <w:iCs/>
                <w:sz w:val="20"/>
                <w:szCs w:val="20"/>
                <w:lang w:eastAsia="zh-CN"/>
              </w:rPr>
              <w:t>i</w:t>
            </w:r>
            <w:r>
              <w:rPr>
                <w:i/>
                <w:iCs/>
                <w:sz w:val="20"/>
                <w:szCs w:val="20"/>
                <w:lang w:eastAsia="zh-CN"/>
              </w:rPr>
              <w:t>oT use-cases should target the following requirements:</w:t>
            </w:r>
          </w:p>
          <w:p w14:paraId="6587F028"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2B1525F8" w14:textId="77777777" w:rsidR="008C099A" w:rsidRDefault="00322912">
            <w:pPr>
              <w:pStyle w:val="ListParagraph"/>
              <w:widowControl w:val="0"/>
              <w:numPr>
                <w:ilvl w:val="2"/>
                <w:numId w:val="7"/>
              </w:numPr>
              <w:rPr>
                <w:i/>
                <w:iCs/>
                <w:sz w:val="20"/>
                <w:szCs w:val="20"/>
                <w:lang w:eastAsia="zh-CN"/>
              </w:rPr>
            </w:pPr>
            <w:r>
              <w:rPr>
                <w:i/>
                <w:iCs/>
                <w:sz w:val="20"/>
                <w:szCs w:val="20"/>
                <w:lang w:eastAsia="zh-CN"/>
              </w:rPr>
              <w:t>1 m (absolute or relative) for 90% of U</w:t>
            </w:r>
            <w:r w:rsidR="00F22847">
              <w:rPr>
                <w:i/>
                <w:iCs/>
                <w:sz w:val="20"/>
                <w:szCs w:val="20"/>
                <w:lang w:eastAsia="zh-CN"/>
              </w:rPr>
              <w:t>e</w:t>
            </w:r>
            <w:r>
              <w:rPr>
                <w:i/>
                <w:iCs/>
                <w:sz w:val="20"/>
                <w:szCs w:val="20"/>
                <w:lang w:eastAsia="zh-CN"/>
              </w:rPr>
              <w:t>s</w:t>
            </w:r>
          </w:p>
          <w:p w14:paraId="655E6319" w14:textId="77777777" w:rsidR="008C099A" w:rsidRDefault="00322912">
            <w:pPr>
              <w:pStyle w:val="ListParagraph"/>
              <w:widowControl w:val="0"/>
              <w:numPr>
                <w:ilvl w:val="2"/>
                <w:numId w:val="7"/>
              </w:numPr>
              <w:rPr>
                <w:i/>
                <w:iCs/>
                <w:sz w:val="20"/>
                <w:szCs w:val="20"/>
                <w:lang w:eastAsia="zh-CN"/>
              </w:rPr>
            </w:pPr>
            <w:r>
              <w:rPr>
                <w:i/>
                <w:iCs/>
                <w:sz w:val="20"/>
                <w:szCs w:val="20"/>
                <w:lang w:eastAsia="zh-CN"/>
              </w:rPr>
              <w:t>0.2 m (absolute or relative) for 90% of U</w:t>
            </w:r>
            <w:r w:rsidR="00F22847">
              <w:rPr>
                <w:i/>
                <w:iCs/>
                <w:sz w:val="20"/>
                <w:szCs w:val="20"/>
                <w:lang w:eastAsia="zh-CN"/>
              </w:rPr>
              <w:t>e</w:t>
            </w:r>
            <w:r>
              <w:rPr>
                <w:i/>
                <w:iCs/>
                <w:sz w:val="20"/>
                <w:szCs w:val="20"/>
                <w:lang w:eastAsia="zh-CN"/>
              </w:rPr>
              <w:t>s</w:t>
            </w:r>
          </w:p>
          <w:p w14:paraId="710CA546"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0D2D5D8D" w14:textId="77777777" w:rsidR="008C099A" w:rsidRDefault="00322912">
            <w:pPr>
              <w:pStyle w:val="ListParagraph"/>
              <w:widowControl w:val="0"/>
              <w:numPr>
                <w:ilvl w:val="2"/>
                <w:numId w:val="7"/>
              </w:numPr>
              <w:rPr>
                <w:i/>
                <w:iCs/>
                <w:sz w:val="20"/>
                <w:szCs w:val="20"/>
                <w:lang w:eastAsia="zh-CN"/>
              </w:rPr>
            </w:pPr>
            <w:r>
              <w:rPr>
                <w:i/>
                <w:iCs/>
                <w:sz w:val="20"/>
                <w:szCs w:val="20"/>
                <w:lang w:eastAsia="zh-CN"/>
              </w:rPr>
              <w:t>1 m (absolute or relative) for 90% of U</w:t>
            </w:r>
            <w:r w:rsidR="00F22847">
              <w:rPr>
                <w:i/>
                <w:iCs/>
                <w:sz w:val="20"/>
                <w:szCs w:val="20"/>
                <w:lang w:eastAsia="zh-CN"/>
              </w:rPr>
              <w:t>e</w:t>
            </w:r>
            <w:r>
              <w:rPr>
                <w:i/>
                <w:iCs/>
                <w:sz w:val="20"/>
                <w:szCs w:val="20"/>
                <w:lang w:eastAsia="zh-CN"/>
              </w:rPr>
              <w:t>s</w:t>
            </w:r>
          </w:p>
          <w:p w14:paraId="206AAC16" w14:textId="77777777" w:rsidR="008C099A" w:rsidRDefault="00322912">
            <w:pPr>
              <w:pStyle w:val="ListParagraph"/>
              <w:widowControl w:val="0"/>
              <w:numPr>
                <w:ilvl w:val="2"/>
                <w:numId w:val="7"/>
              </w:numPr>
              <w:rPr>
                <w:i/>
                <w:iCs/>
                <w:sz w:val="20"/>
                <w:szCs w:val="20"/>
                <w:lang w:eastAsia="zh-CN"/>
              </w:rPr>
            </w:pPr>
            <w:r>
              <w:rPr>
                <w:i/>
                <w:iCs/>
                <w:sz w:val="20"/>
                <w:szCs w:val="20"/>
                <w:lang w:eastAsia="zh-CN"/>
              </w:rPr>
              <w:t>0.2 m (absolute or relative) for 90% of U</w:t>
            </w:r>
            <w:r w:rsidR="00F22847">
              <w:rPr>
                <w:i/>
                <w:iCs/>
                <w:sz w:val="20"/>
                <w:szCs w:val="20"/>
                <w:lang w:eastAsia="zh-CN"/>
              </w:rPr>
              <w:t>e</w:t>
            </w:r>
            <w:r>
              <w:rPr>
                <w:i/>
                <w:iCs/>
                <w:sz w:val="20"/>
                <w:szCs w:val="20"/>
                <w:lang w:eastAsia="zh-CN"/>
              </w:rPr>
              <w:t>s</w:t>
            </w:r>
          </w:p>
          <w:p w14:paraId="375894DF"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C53F06C"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1B3B4F08"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Relative speed: up to 30 km/hr.</w:t>
            </w:r>
          </w:p>
          <w:p w14:paraId="4D5399AE" w14:textId="77777777" w:rsidR="008C099A" w:rsidRDefault="008C099A">
            <w:pPr>
              <w:widowControl w:val="0"/>
              <w:rPr>
                <w:sz w:val="20"/>
                <w:szCs w:val="20"/>
                <w:lang w:eastAsia="zh-CN"/>
              </w:rPr>
            </w:pPr>
          </w:p>
        </w:tc>
      </w:tr>
      <w:tr w:rsidR="008C099A" w14:paraId="0C0E53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7ECFC61" w14:textId="77777777" w:rsidR="008C099A" w:rsidRDefault="00322912">
            <w:pPr>
              <w:widowControl w:val="0"/>
              <w:rPr>
                <w:bCs/>
                <w:sz w:val="20"/>
                <w:szCs w:val="20"/>
                <w:lang w:eastAsia="zh-CN"/>
              </w:rPr>
            </w:pPr>
            <w:r>
              <w:rPr>
                <w:bCs/>
                <w:sz w:val="20"/>
                <w:szCs w:val="20"/>
                <w:lang w:eastAsia="zh-CN"/>
              </w:rPr>
              <w:t>Futurewei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99B0B53" w14:textId="77777777" w:rsidR="008C099A" w:rsidRDefault="00322912">
            <w:pPr>
              <w:widowControl w:val="0"/>
              <w:rPr>
                <w:sz w:val="20"/>
                <w:szCs w:val="20"/>
                <w:lang w:eastAsia="zh-CN"/>
              </w:rPr>
            </w:pPr>
            <w:r>
              <w:rPr>
                <w:sz w:val="20"/>
                <w:szCs w:val="20"/>
                <w:lang w:eastAsia="zh-CN"/>
              </w:rPr>
              <w:t>We prefer to keep same requirements as in Rel 17 for I</w:t>
            </w:r>
            <w:r w:rsidR="00F22847">
              <w:rPr>
                <w:sz w:val="20"/>
                <w:szCs w:val="20"/>
                <w:lang w:eastAsia="zh-CN"/>
              </w:rPr>
              <w:t>i</w:t>
            </w:r>
            <w:r>
              <w:rPr>
                <w:sz w:val="20"/>
                <w:szCs w:val="20"/>
                <w:lang w:eastAsia="zh-CN"/>
              </w:rPr>
              <w:t>oT scenarios.</w:t>
            </w:r>
          </w:p>
        </w:tc>
      </w:tr>
      <w:tr w:rsidR="008C099A" w14:paraId="0D5FB42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99F85C"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9D9A36F"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2B829E0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B8E8240" w14:textId="77777777"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5279B6F" w14:textId="77777777" w:rsidR="008C099A" w:rsidRDefault="00322912">
            <w:pPr>
              <w:widowControl w:val="0"/>
              <w:rPr>
                <w:bCs/>
                <w:sz w:val="20"/>
                <w:szCs w:val="20"/>
                <w:lang w:eastAsia="zh-CN"/>
              </w:rPr>
            </w:pPr>
            <w:r>
              <w:rPr>
                <w:bCs/>
                <w:sz w:val="20"/>
                <w:szCs w:val="20"/>
                <w:lang w:eastAsia="zh-CN"/>
              </w:rPr>
              <w:t xml:space="preserve">Low priority </w:t>
            </w:r>
          </w:p>
        </w:tc>
      </w:tr>
      <w:tr w:rsidR="008C099A" w14:paraId="089D695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F669C9"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44510AC" w14:textId="77777777" w:rsidR="008C099A" w:rsidRDefault="00322912">
            <w:pPr>
              <w:widowControl w:val="0"/>
              <w:rPr>
                <w:bCs/>
                <w:sz w:val="20"/>
                <w:szCs w:val="20"/>
                <w:lang w:eastAsia="zh-CN"/>
              </w:rPr>
            </w:pPr>
            <w:r>
              <w:rPr>
                <w:bCs/>
                <w:sz w:val="20"/>
                <w:szCs w:val="20"/>
                <w:lang w:eastAsia="zh-CN"/>
              </w:rPr>
              <w:t>Low priority</w:t>
            </w:r>
          </w:p>
        </w:tc>
      </w:tr>
      <w:tr w:rsidR="008C099A" w14:paraId="46B1225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9DF9DDB"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2B78D36"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370BA1F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802A2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3DD978C" w14:textId="77777777" w:rsidR="008C099A" w:rsidRDefault="00322912">
            <w:pPr>
              <w:widowControl w:val="0"/>
              <w:rPr>
                <w:sz w:val="20"/>
                <w:szCs w:val="20"/>
              </w:rPr>
            </w:pPr>
            <w:r>
              <w:rPr>
                <w:rFonts w:ascii="Calibri" w:eastAsia="Malgun Gothic" w:hAnsi="Calibri" w:cs="Calibri"/>
                <w:bCs/>
                <w:sz w:val="20"/>
                <w:szCs w:val="20"/>
                <w:lang w:eastAsia="ko-KR"/>
              </w:rPr>
              <w:t>For horizontal accuracy, we prefer 1 m (absolute or relative) for 90% of 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 xml:space="preserv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 xml:space="preserve">s because only one use case targets &lt;20cm in Table 4. We’re ok with the latency requirement except the typo: </w:t>
            </w:r>
            <w:r>
              <w:rPr>
                <w:i/>
                <w:iCs/>
                <w:sz w:val="20"/>
                <w:szCs w:val="20"/>
              </w:rPr>
              <w:t xml:space="preserve">PHY latency &lt; 10 </w:t>
            </w:r>
            <w:r>
              <w:rPr>
                <w:i/>
                <w:iCs/>
                <w:color w:val="FF0000"/>
                <w:sz w:val="20"/>
                <w:szCs w:val="20"/>
              </w:rPr>
              <w:t>ms</w:t>
            </w:r>
            <w:r>
              <w:rPr>
                <w:i/>
                <w:iCs/>
                <w:sz w:val="20"/>
                <w:szCs w:val="20"/>
              </w:rPr>
              <w:t>.</w:t>
            </w:r>
          </w:p>
        </w:tc>
      </w:tr>
      <w:tr w:rsidR="008C099A" w14:paraId="63A72CF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4522F5D"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FEFF56C" w14:textId="77777777" w:rsidR="008C099A" w:rsidRDefault="00322912">
            <w:pPr>
              <w:widowControl w:val="0"/>
              <w:rPr>
                <w:sz w:val="20"/>
                <w:szCs w:val="20"/>
                <w:lang w:eastAsia="zh-CN"/>
              </w:rPr>
            </w:pPr>
            <w:r>
              <w:rPr>
                <w:sz w:val="20"/>
                <w:szCs w:val="20"/>
                <w:lang w:eastAsia="zh-CN"/>
              </w:rPr>
              <w:t>Prefer to focus on accuracy for now.</w:t>
            </w:r>
          </w:p>
        </w:tc>
      </w:tr>
      <w:tr w:rsidR="008C099A" w14:paraId="6928AE5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75D063" w14:textId="77777777" w:rsidR="008C099A" w:rsidRDefault="00322912">
            <w:pPr>
              <w:widowControl w:val="0"/>
              <w:rPr>
                <w:rFonts w:eastAsia="Malgun Gothic"/>
                <w:bCs/>
                <w:sz w:val="20"/>
                <w:szCs w:val="20"/>
                <w:lang w:eastAsia="ko-KR"/>
              </w:rPr>
            </w:pPr>
            <w:r>
              <w:rPr>
                <w:rFonts w:eastAsia="Malgun Gothic"/>
                <w:bCs/>
                <w:sz w:val="20"/>
                <w:szCs w:val="20"/>
                <w:lang w:eastAsia="ko-KR"/>
              </w:rPr>
              <w:t>Locaila</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5C81DB7" w14:textId="77777777" w:rsidR="008C099A" w:rsidRDefault="00322912">
            <w:pPr>
              <w:widowControl w:val="0"/>
              <w:rPr>
                <w:bCs/>
                <w:sz w:val="20"/>
                <w:szCs w:val="20"/>
                <w:lang w:eastAsia="zh-CN"/>
              </w:rPr>
            </w:pPr>
            <w:r>
              <w:rPr>
                <w:bCs/>
                <w:sz w:val="20"/>
                <w:szCs w:val="20"/>
                <w:lang w:eastAsia="zh-CN"/>
              </w:rPr>
              <w:t>Low priority</w:t>
            </w:r>
          </w:p>
        </w:tc>
      </w:tr>
      <w:tr w:rsidR="008C099A" w14:paraId="535D7EFC"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B5875D"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716DE5D"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1B31A34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4DD6449"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C5D1D15" w14:textId="77777777" w:rsidR="008C099A" w:rsidRDefault="0032291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8C099A" w14:paraId="36A9386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A52470A"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7C3FD3"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Okay with proposal </w:t>
            </w:r>
          </w:p>
        </w:tc>
      </w:tr>
      <w:tr w:rsidR="008C099A" w14:paraId="004DD62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E67EF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9A1D3F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Same view as Huawei that rel17 can deliver the absolute positioning accuracy requirement. We can focus on ranging use cases for IIOT. </w:t>
            </w:r>
          </w:p>
        </w:tc>
      </w:tr>
      <w:tr w:rsidR="008C099A" w14:paraId="0B3A1DA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51DF9E0"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A07E071"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8C099A" w14:paraId="2D82351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9057E6"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F88F04A"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737729A3" w14:textId="77777777" w:rsidR="008C099A" w:rsidRDefault="00322912">
            <w:pPr>
              <w:pStyle w:val="ListParagraph"/>
              <w:widowControl w:val="0"/>
              <w:numPr>
                <w:ilvl w:val="0"/>
                <w:numId w:val="25"/>
              </w:numPr>
              <w:rPr>
                <w:rFonts w:eastAsia="MS Mincho"/>
                <w:bCs/>
                <w:color w:val="00B0F0"/>
                <w:sz w:val="20"/>
                <w:szCs w:val="20"/>
                <w:lang w:eastAsia="ja-JP"/>
              </w:rPr>
            </w:pPr>
            <w:r>
              <w:rPr>
                <w:rFonts w:eastAsia="MS Mincho"/>
                <w:bCs/>
                <w:color w:val="00B0F0"/>
                <w:sz w:val="20"/>
                <w:szCs w:val="20"/>
                <w:lang w:eastAsia="ja-JP"/>
              </w:rPr>
              <w:t>Several responses indicate a preference to de-prioritize I</w:t>
            </w:r>
            <w:r w:rsidR="00F22847">
              <w:rPr>
                <w:rFonts w:eastAsia="MS Mincho"/>
                <w:bCs/>
                <w:color w:val="00B0F0"/>
                <w:sz w:val="20"/>
                <w:szCs w:val="20"/>
                <w:lang w:eastAsia="ja-JP"/>
              </w:rPr>
              <w:t>i</w:t>
            </w:r>
            <w:r>
              <w:rPr>
                <w:rFonts w:eastAsia="MS Mincho"/>
                <w:bCs/>
                <w:color w:val="00B0F0"/>
                <w:sz w:val="20"/>
                <w:szCs w:val="20"/>
                <w:lang w:eastAsia="ja-JP"/>
              </w:rPr>
              <w:t>oT use-cases.</w:t>
            </w:r>
          </w:p>
          <w:p w14:paraId="3D853BA4" w14:textId="77777777" w:rsidR="008C099A" w:rsidRDefault="00322912">
            <w:pPr>
              <w:pStyle w:val="ListParagraph"/>
              <w:widowControl w:val="0"/>
              <w:numPr>
                <w:ilvl w:val="0"/>
                <w:numId w:val="25"/>
              </w:numPr>
              <w:rPr>
                <w:rFonts w:eastAsia="MS Mincho"/>
                <w:bCs/>
                <w:color w:val="00B0F0"/>
                <w:sz w:val="20"/>
                <w:szCs w:val="20"/>
                <w:lang w:eastAsia="ja-JP"/>
              </w:rPr>
            </w:pPr>
            <w:r>
              <w:rPr>
                <w:rFonts w:eastAsia="MS Mincho"/>
                <w:bCs/>
                <w:color w:val="00B0F0"/>
                <w:sz w:val="20"/>
                <w:szCs w:val="20"/>
                <w:lang w:eastAsia="ja-JP"/>
              </w:rPr>
              <w:t>Some responses propose to select the less demanding requirements, i.e., 1 m horizontal and vertical accuracy.</w:t>
            </w:r>
          </w:p>
          <w:p w14:paraId="3B4DCBEF" w14:textId="77777777" w:rsidR="008C099A" w:rsidRDefault="00322912">
            <w:pPr>
              <w:pStyle w:val="ListParagraph"/>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Multiple responses propose to align absolute positioning requirements to Rel-17 values or the more stringent target, i.e., 0.2 m horizontal accuracy, 1 m vertical accuracy. </w:t>
            </w:r>
          </w:p>
          <w:p w14:paraId="329562FF" w14:textId="77777777" w:rsidR="008C099A" w:rsidRDefault="00322912">
            <w:pPr>
              <w:pStyle w:val="ListParagraph"/>
              <w:widowControl w:val="0"/>
              <w:numPr>
                <w:ilvl w:val="0"/>
                <w:numId w:val="25"/>
              </w:numPr>
              <w:rPr>
                <w:rFonts w:eastAsia="MS Mincho"/>
                <w:bCs/>
                <w:color w:val="00B0F0"/>
                <w:sz w:val="20"/>
                <w:szCs w:val="20"/>
                <w:lang w:eastAsia="ja-JP"/>
              </w:rPr>
            </w:pPr>
            <w:r>
              <w:rPr>
                <w:rFonts w:eastAsia="MS Mincho"/>
                <w:bCs/>
                <w:color w:val="00B0F0"/>
                <w:sz w:val="20"/>
                <w:szCs w:val="20"/>
                <w:lang w:eastAsia="ja-JP"/>
              </w:rPr>
              <w:t>Couple of responses suggest to only consider relative positioning and ranging for I</w:t>
            </w:r>
            <w:r w:rsidR="00F22847">
              <w:rPr>
                <w:rFonts w:eastAsia="MS Mincho"/>
                <w:bCs/>
                <w:color w:val="00B0F0"/>
                <w:sz w:val="20"/>
                <w:szCs w:val="20"/>
                <w:lang w:eastAsia="ja-JP"/>
              </w:rPr>
              <w:t>i</w:t>
            </w:r>
            <w:r>
              <w:rPr>
                <w:rFonts w:eastAsia="MS Mincho"/>
                <w:bCs/>
                <w:color w:val="00B0F0"/>
                <w:sz w:val="20"/>
                <w:szCs w:val="20"/>
                <w:lang w:eastAsia="ja-JP"/>
              </w:rPr>
              <w:t xml:space="preserve">oT use-cases under assumption that absolute positioning can be provided based on Uu, especially if SL positioning is to target relaxed accuracy requirements. </w:t>
            </w:r>
          </w:p>
          <w:p w14:paraId="28039BF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Considering the received feedback, the proposal is updated as in FL2 Proposal 5.5-1.</w:t>
            </w:r>
          </w:p>
        </w:tc>
      </w:tr>
    </w:tbl>
    <w:p w14:paraId="773B39DF" w14:textId="77777777" w:rsidR="008C099A" w:rsidRDefault="008C099A"/>
    <w:p w14:paraId="362818A6" w14:textId="77777777" w:rsidR="008C099A" w:rsidRDefault="00322912">
      <w:pPr>
        <w:pStyle w:val="Heading2"/>
      </w:pPr>
      <w:r>
        <w:t>FL2 Proposal 5.5-1</w:t>
      </w:r>
    </w:p>
    <w:p w14:paraId="3B465CDD" w14:textId="77777777" w:rsidR="008C099A" w:rsidRDefault="00322912">
      <w:pPr>
        <w:pStyle w:val="ListParagraph"/>
        <w:numPr>
          <w:ilvl w:val="0"/>
          <w:numId w:val="7"/>
        </w:numPr>
        <w:rPr>
          <w:i/>
          <w:iCs/>
        </w:rPr>
      </w:pPr>
      <w:r>
        <w:rPr>
          <w:i/>
          <w:iCs/>
        </w:rPr>
        <w:t>SL positioning solutions for I</w:t>
      </w:r>
      <w:r w:rsidR="00F22847">
        <w:rPr>
          <w:i/>
          <w:iCs/>
        </w:rPr>
        <w:t>i</w:t>
      </w:r>
      <w:r>
        <w:rPr>
          <w:i/>
          <w:iCs/>
        </w:rPr>
        <w:t>oT use-cases should target the following requirements:</w:t>
      </w:r>
    </w:p>
    <w:p w14:paraId="15656BD8" w14:textId="77777777" w:rsidR="008C099A" w:rsidRDefault="00322912">
      <w:pPr>
        <w:pStyle w:val="ListParagraph"/>
        <w:numPr>
          <w:ilvl w:val="1"/>
          <w:numId w:val="7"/>
        </w:numPr>
        <w:rPr>
          <w:i/>
          <w:iCs/>
        </w:rPr>
      </w:pPr>
      <w:r>
        <w:rPr>
          <w:i/>
          <w:iCs/>
        </w:rPr>
        <w:t xml:space="preserve">For horizontal accuracy, </w:t>
      </w:r>
      <w:r>
        <w:rPr>
          <w:i/>
          <w:iCs/>
          <w:strike/>
          <w:color w:val="00B0F0"/>
        </w:rPr>
        <w:t>down select between:</w:t>
      </w:r>
    </w:p>
    <w:p w14:paraId="6EE703F9" w14:textId="77777777" w:rsidR="008C099A" w:rsidRDefault="00322912">
      <w:pPr>
        <w:pStyle w:val="ListParagraph"/>
        <w:numPr>
          <w:ilvl w:val="2"/>
          <w:numId w:val="7"/>
        </w:numPr>
        <w:rPr>
          <w:i/>
          <w:iCs/>
          <w:strike/>
          <w:color w:val="00B0F0"/>
        </w:rPr>
      </w:pPr>
      <w:r>
        <w:rPr>
          <w:i/>
          <w:iCs/>
          <w:strike/>
          <w:color w:val="00B0F0"/>
        </w:rPr>
        <w:t>1 m (absolute or relative) for 90% of U</w:t>
      </w:r>
      <w:r w:rsidR="00F22847">
        <w:rPr>
          <w:i/>
          <w:iCs/>
          <w:strike/>
          <w:color w:val="00B0F0"/>
        </w:rPr>
        <w:t>e</w:t>
      </w:r>
      <w:r>
        <w:rPr>
          <w:i/>
          <w:iCs/>
          <w:strike/>
          <w:color w:val="00B0F0"/>
        </w:rPr>
        <w:t>s</w:t>
      </w:r>
    </w:p>
    <w:p w14:paraId="2F9064BD" w14:textId="77777777" w:rsidR="008C099A" w:rsidRDefault="00322912">
      <w:pPr>
        <w:pStyle w:val="ListParagraph"/>
        <w:numPr>
          <w:ilvl w:val="2"/>
          <w:numId w:val="7"/>
        </w:numPr>
        <w:rPr>
          <w:i/>
          <w:iCs/>
        </w:rPr>
      </w:pPr>
      <w:r>
        <w:rPr>
          <w:i/>
          <w:iCs/>
        </w:rPr>
        <w:t>0.2 m (absolute or relative) for 90% of U</w:t>
      </w:r>
      <w:r w:rsidR="00F22847">
        <w:rPr>
          <w:i/>
          <w:iCs/>
        </w:rPr>
        <w:t>e</w:t>
      </w:r>
      <w:r>
        <w:rPr>
          <w:i/>
          <w:iCs/>
        </w:rPr>
        <w:t>s</w:t>
      </w:r>
    </w:p>
    <w:p w14:paraId="5175751C" w14:textId="77777777" w:rsidR="008C099A" w:rsidRDefault="00322912">
      <w:pPr>
        <w:pStyle w:val="ListParagraph"/>
        <w:numPr>
          <w:ilvl w:val="1"/>
          <w:numId w:val="7"/>
        </w:numPr>
        <w:rPr>
          <w:i/>
          <w:iCs/>
        </w:rPr>
      </w:pPr>
      <w:r>
        <w:rPr>
          <w:i/>
          <w:iCs/>
        </w:rPr>
        <w:t xml:space="preserve">For vertical accuracy, </w:t>
      </w:r>
      <w:r>
        <w:rPr>
          <w:i/>
          <w:iCs/>
          <w:strike/>
          <w:color w:val="00B0F0"/>
        </w:rPr>
        <w:t>down select between:</w:t>
      </w:r>
    </w:p>
    <w:p w14:paraId="221A93D5" w14:textId="77777777" w:rsidR="008C099A" w:rsidRDefault="00322912">
      <w:pPr>
        <w:pStyle w:val="ListParagraph"/>
        <w:numPr>
          <w:ilvl w:val="2"/>
          <w:numId w:val="7"/>
        </w:numPr>
        <w:rPr>
          <w:i/>
          <w:iCs/>
        </w:rPr>
      </w:pPr>
      <w:r>
        <w:rPr>
          <w:i/>
          <w:iCs/>
        </w:rPr>
        <w:t>1 m (absolute or relative) for 90% of U</w:t>
      </w:r>
      <w:r w:rsidR="00F22847">
        <w:rPr>
          <w:i/>
          <w:iCs/>
        </w:rPr>
        <w:t>e</w:t>
      </w:r>
      <w:r>
        <w:rPr>
          <w:i/>
          <w:iCs/>
        </w:rPr>
        <w:t>s</w:t>
      </w:r>
    </w:p>
    <w:p w14:paraId="70A611FE" w14:textId="77777777" w:rsidR="008C099A" w:rsidRDefault="00322912">
      <w:pPr>
        <w:pStyle w:val="ListParagraph"/>
        <w:numPr>
          <w:ilvl w:val="2"/>
          <w:numId w:val="7"/>
        </w:numPr>
        <w:rPr>
          <w:i/>
          <w:iCs/>
          <w:strike/>
          <w:color w:val="00B0F0"/>
        </w:rPr>
      </w:pPr>
      <w:r>
        <w:rPr>
          <w:i/>
          <w:iCs/>
          <w:strike/>
          <w:color w:val="00B0F0"/>
        </w:rPr>
        <w:t>0.2 m (absolute or relative) for 90% of U</w:t>
      </w:r>
      <w:r w:rsidR="00F22847">
        <w:rPr>
          <w:i/>
          <w:iCs/>
          <w:strike/>
          <w:color w:val="00B0F0"/>
        </w:rPr>
        <w:t>e</w:t>
      </w:r>
      <w:r>
        <w:rPr>
          <w:i/>
          <w:iCs/>
          <w:strike/>
          <w:color w:val="00B0F0"/>
        </w:rPr>
        <w:t>s</w:t>
      </w:r>
    </w:p>
    <w:p w14:paraId="2E0D1F48" w14:textId="77777777" w:rsidR="008C099A" w:rsidRDefault="00322912">
      <w:pPr>
        <w:pStyle w:val="ListParagraph"/>
        <w:numPr>
          <w:ilvl w:val="1"/>
          <w:numId w:val="7"/>
        </w:numPr>
        <w:rPr>
          <w:i/>
          <w:iCs/>
        </w:rPr>
      </w:pPr>
      <w:r>
        <w:rPr>
          <w:i/>
          <w:iCs/>
          <w:color w:val="00B0F0"/>
        </w:rPr>
        <w:t xml:space="preserve">FFS: </w:t>
      </w:r>
      <w:r>
        <w:rPr>
          <w:i/>
          <w:iCs/>
        </w:rPr>
        <w:t>90 – 99 % positioning service availability</w:t>
      </w:r>
    </w:p>
    <w:p w14:paraId="4875D71C" w14:textId="77777777" w:rsidR="008C099A" w:rsidRDefault="00322912">
      <w:pPr>
        <w:pStyle w:val="ListParagraph"/>
        <w:numPr>
          <w:ilvl w:val="1"/>
          <w:numId w:val="7"/>
        </w:numPr>
        <w:rPr>
          <w:i/>
          <w:iCs/>
          <w:strike/>
          <w:color w:val="00B0F0"/>
        </w:rPr>
      </w:pPr>
      <w:r>
        <w:rPr>
          <w:i/>
          <w:iCs/>
          <w:strike/>
          <w:color w:val="00B0F0"/>
        </w:rPr>
        <w:t>Latency: End-to-end latency &lt; 100 ms; PHY latency &lt; 10 s</w:t>
      </w:r>
    </w:p>
    <w:p w14:paraId="6BCA31B9" w14:textId="77777777" w:rsidR="008C099A" w:rsidRDefault="00322912">
      <w:pPr>
        <w:pStyle w:val="ListParagraph"/>
        <w:numPr>
          <w:ilvl w:val="1"/>
          <w:numId w:val="7"/>
        </w:numPr>
        <w:rPr>
          <w:i/>
          <w:iCs/>
        </w:rPr>
      </w:pPr>
      <w:r>
        <w:rPr>
          <w:i/>
          <w:iCs/>
        </w:rPr>
        <w:t>Relative speed: up to 30 km/hr.</w:t>
      </w:r>
    </w:p>
    <w:p w14:paraId="46E27D45" w14:textId="77777777" w:rsidR="008C099A" w:rsidRDefault="00322912">
      <w:pPr>
        <w:pStyle w:val="ListParagraph"/>
        <w:numPr>
          <w:ilvl w:val="1"/>
          <w:numId w:val="7"/>
        </w:numPr>
        <w:rPr>
          <w:i/>
          <w:iCs/>
        </w:rPr>
      </w:pPr>
      <w:r>
        <w:rPr>
          <w:i/>
          <w:iCs/>
          <w:color w:val="00B0F0"/>
        </w:rPr>
        <w:t>Note: This does not intend to impact any potential de-prioritization of SL positioning for commercial use-cases for evaluations in Rel-18.</w:t>
      </w:r>
    </w:p>
    <w:p w14:paraId="79EC8BAA"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579DF69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B7038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20F14CE" w14:textId="77777777" w:rsidR="008C099A" w:rsidRDefault="00322912">
            <w:pPr>
              <w:widowControl w:val="0"/>
              <w:rPr>
                <w:b/>
                <w:bCs/>
                <w:sz w:val="20"/>
                <w:szCs w:val="20"/>
                <w:lang w:eastAsia="zh-CN"/>
              </w:rPr>
            </w:pPr>
            <w:r>
              <w:rPr>
                <w:b/>
                <w:bCs/>
                <w:sz w:val="20"/>
                <w:szCs w:val="20"/>
                <w:lang w:eastAsia="zh-CN"/>
              </w:rPr>
              <w:t>Comments</w:t>
            </w:r>
          </w:p>
        </w:tc>
      </w:tr>
      <w:tr w:rsidR="008C099A" w14:paraId="0B8CEEF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0A8BFF" w14:textId="77777777" w:rsidR="008C099A" w:rsidRDefault="00322912">
            <w:pPr>
              <w:widowControl w:val="0"/>
              <w:rPr>
                <w:bCs/>
                <w:sz w:val="20"/>
                <w:szCs w:val="20"/>
                <w:lang w:eastAsia="zh-CN"/>
              </w:rPr>
            </w:pPr>
            <w:r>
              <w:rPr>
                <w:bCs/>
                <w:sz w:val="20"/>
                <w:szCs w:val="20"/>
                <w:lang w:eastAsia="zh-CN"/>
              </w:rPr>
              <w:t>Futurewei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9A9A0DC" w14:textId="77777777" w:rsidR="008C099A" w:rsidRDefault="00322912">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8C099A" w14:paraId="5EFB37E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B93C4C"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54B0807" w14:textId="77777777" w:rsidR="008C099A" w:rsidRDefault="00322912">
            <w:pPr>
              <w:widowControl w:val="0"/>
              <w:rPr>
                <w:bCs/>
                <w:sz w:val="20"/>
                <w:szCs w:val="20"/>
                <w:lang w:eastAsia="zh-CN"/>
              </w:rPr>
            </w:pPr>
            <w:r>
              <w:rPr>
                <w:bCs/>
                <w:sz w:val="20"/>
                <w:szCs w:val="20"/>
                <w:lang w:eastAsia="zh-CN"/>
              </w:rPr>
              <w:t>Regarding horizontal accuracy for I</w:t>
            </w:r>
            <w:r w:rsidR="00F22847">
              <w:rPr>
                <w:bCs/>
                <w:sz w:val="20"/>
                <w:szCs w:val="20"/>
                <w:lang w:eastAsia="zh-CN"/>
              </w:rPr>
              <w:t>i</w:t>
            </w:r>
            <w:r>
              <w:rPr>
                <w:bCs/>
                <w:sz w:val="20"/>
                <w:szCs w:val="20"/>
                <w:lang w:eastAsia="zh-CN"/>
              </w:rPr>
              <w:t xml:space="preserve">oT use cases, we still prefer to use 1m as the target performance requirement, since 0.2 m may not be reached for NLOS case, such InF-DH scenario. What about the following </w:t>
            </w:r>
            <w:r w:rsidR="00F22847">
              <w:rPr>
                <w:bCs/>
                <w:sz w:val="20"/>
                <w:szCs w:val="20"/>
                <w:lang w:eastAsia="zh-CN"/>
              </w:rPr>
              <w:pgNum/>
            </w:r>
            <w:r w:rsidR="00F22847">
              <w:rPr>
                <w:bCs/>
                <w:sz w:val="20"/>
                <w:szCs w:val="20"/>
                <w:lang w:eastAsia="zh-CN"/>
              </w:rPr>
              <w:t>evision</w:t>
            </w:r>
            <w:r>
              <w:rPr>
                <w:bCs/>
                <w:sz w:val="20"/>
                <w:szCs w:val="20"/>
                <w:lang w:eastAsia="zh-CN"/>
              </w:rPr>
              <w:t>:</w:t>
            </w:r>
          </w:p>
          <w:p w14:paraId="1A7FB4E9" w14:textId="77777777" w:rsidR="008C099A" w:rsidRDefault="00322912">
            <w:pPr>
              <w:pStyle w:val="Heading2"/>
            </w:pPr>
            <w:r>
              <w:rPr>
                <w:lang w:eastAsia="zh-CN"/>
              </w:rPr>
              <w:t xml:space="preserve">Updated </w:t>
            </w:r>
            <w:r>
              <w:t>FL2 Proposal 5.5-1</w:t>
            </w:r>
          </w:p>
          <w:p w14:paraId="304C033F" w14:textId="77777777" w:rsidR="008C099A" w:rsidRDefault="00322912">
            <w:pPr>
              <w:pStyle w:val="ListParagraph"/>
              <w:numPr>
                <w:ilvl w:val="0"/>
                <w:numId w:val="7"/>
              </w:numPr>
              <w:rPr>
                <w:i/>
                <w:iCs/>
              </w:rPr>
            </w:pPr>
            <w:r>
              <w:rPr>
                <w:i/>
                <w:iCs/>
              </w:rPr>
              <w:t>SL positioning solutions for I</w:t>
            </w:r>
            <w:r w:rsidR="00F22847">
              <w:rPr>
                <w:i/>
                <w:iCs/>
              </w:rPr>
              <w:t>i</w:t>
            </w:r>
            <w:r>
              <w:rPr>
                <w:i/>
                <w:iCs/>
              </w:rPr>
              <w:t>oT use-cases should target the following requirements:</w:t>
            </w:r>
          </w:p>
          <w:p w14:paraId="6F254EFE" w14:textId="77777777" w:rsidR="008C099A" w:rsidRDefault="00322912">
            <w:pPr>
              <w:pStyle w:val="ListParagraph"/>
              <w:numPr>
                <w:ilvl w:val="1"/>
                <w:numId w:val="7"/>
              </w:numPr>
              <w:rPr>
                <w:i/>
                <w:iCs/>
              </w:rPr>
            </w:pPr>
            <w:r>
              <w:rPr>
                <w:i/>
                <w:iCs/>
              </w:rPr>
              <w:t xml:space="preserve">For horizontal accuracy, </w:t>
            </w:r>
            <w:r>
              <w:rPr>
                <w:i/>
                <w:iCs/>
                <w:strike/>
                <w:color w:val="00B0F0"/>
              </w:rPr>
              <w:t>down select between:</w:t>
            </w:r>
          </w:p>
          <w:p w14:paraId="05544E94" w14:textId="77777777" w:rsidR="008C099A" w:rsidRDefault="00322912">
            <w:pPr>
              <w:pStyle w:val="ListParagraph"/>
              <w:numPr>
                <w:ilvl w:val="2"/>
                <w:numId w:val="7"/>
              </w:numPr>
              <w:rPr>
                <w:i/>
                <w:iCs/>
                <w:color w:val="FF0000"/>
                <w:u w:val="single"/>
              </w:rPr>
            </w:pPr>
            <w:r>
              <w:rPr>
                <w:i/>
                <w:iCs/>
                <w:color w:val="FF0000"/>
                <w:u w:val="single"/>
                <w:lang w:eastAsia="zh-CN"/>
              </w:rPr>
              <w:t xml:space="preserve">Baseline: </w:t>
            </w:r>
            <w:r>
              <w:rPr>
                <w:i/>
                <w:iCs/>
                <w:color w:val="FF0000"/>
                <w:u w:val="single"/>
              </w:rPr>
              <w:t>1 m (absolute or relative) for 90% of U</w:t>
            </w:r>
            <w:r w:rsidR="00F22847">
              <w:rPr>
                <w:i/>
                <w:iCs/>
                <w:color w:val="FF0000"/>
                <w:u w:val="single"/>
              </w:rPr>
              <w:t>e</w:t>
            </w:r>
            <w:r>
              <w:rPr>
                <w:i/>
                <w:iCs/>
                <w:color w:val="FF0000"/>
                <w:u w:val="single"/>
              </w:rPr>
              <w:t>s</w:t>
            </w:r>
          </w:p>
          <w:p w14:paraId="0E573140" w14:textId="77777777" w:rsidR="008C099A" w:rsidRDefault="00322912">
            <w:pPr>
              <w:pStyle w:val="ListParagraph"/>
              <w:numPr>
                <w:ilvl w:val="2"/>
                <w:numId w:val="7"/>
              </w:numPr>
              <w:rPr>
                <w:i/>
                <w:iCs/>
              </w:rPr>
            </w:pPr>
            <w:r>
              <w:rPr>
                <w:i/>
                <w:iCs/>
                <w:color w:val="FF0000"/>
                <w:u w:val="single"/>
                <w:lang w:eastAsia="zh-CN"/>
              </w:rPr>
              <w:t xml:space="preserve">Optional: </w:t>
            </w:r>
            <w:r>
              <w:rPr>
                <w:i/>
                <w:iCs/>
              </w:rPr>
              <w:t>0.2 m (absolute or relative) for 90% of U</w:t>
            </w:r>
            <w:r w:rsidR="00F22847">
              <w:rPr>
                <w:i/>
                <w:iCs/>
              </w:rPr>
              <w:t>e</w:t>
            </w:r>
            <w:r>
              <w:rPr>
                <w:i/>
                <w:iCs/>
              </w:rPr>
              <w:t>s</w:t>
            </w:r>
          </w:p>
          <w:p w14:paraId="4209218B" w14:textId="77777777" w:rsidR="008C099A" w:rsidRDefault="00322912">
            <w:pPr>
              <w:pStyle w:val="ListParagraph"/>
              <w:numPr>
                <w:ilvl w:val="1"/>
                <w:numId w:val="7"/>
              </w:numPr>
              <w:rPr>
                <w:i/>
                <w:iCs/>
              </w:rPr>
            </w:pPr>
            <w:r>
              <w:rPr>
                <w:i/>
                <w:iCs/>
              </w:rPr>
              <w:t xml:space="preserve">For vertical accuracy, </w:t>
            </w:r>
            <w:r>
              <w:rPr>
                <w:i/>
                <w:iCs/>
                <w:strike/>
                <w:color w:val="00B0F0"/>
              </w:rPr>
              <w:t>down select between:</w:t>
            </w:r>
          </w:p>
          <w:p w14:paraId="73589B4C" w14:textId="77777777" w:rsidR="008C099A" w:rsidRDefault="00322912">
            <w:pPr>
              <w:pStyle w:val="ListParagraph"/>
              <w:numPr>
                <w:ilvl w:val="2"/>
                <w:numId w:val="7"/>
              </w:numPr>
              <w:rPr>
                <w:i/>
                <w:iCs/>
              </w:rPr>
            </w:pPr>
            <w:r>
              <w:rPr>
                <w:i/>
                <w:iCs/>
              </w:rPr>
              <w:t>1 m (absolute or relative) for 90% of U</w:t>
            </w:r>
            <w:r w:rsidR="00F22847">
              <w:rPr>
                <w:i/>
                <w:iCs/>
              </w:rPr>
              <w:t>e</w:t>
            </w:r>
            <w:r>
              <w:rPr>
                <w:i/>
                <w:iCs/>
              </w:rPr>
              <w:t>s</w:t>
            </w:r>
          </w:p>
          <w:p w14:paraId="294AAF97" w14:textId="77777777" w:rsidR="008C099A" w:rsidRDefault="00322912">
            <w:pPr>
              <w:pStyle w:val="ListParagraph"/>
              <w:numPr>
                <w:ilvl w:val="2"/>
                <w:numId w:val="7"/>
              </w:numPr>
              <w:rPr>
                <w:i/>
                <w:iCs/>
                <w:strike/>
                <w:color w:val="00B0F0"/>
              </w:rPr>
            </w:pPr>
            <w:r>
              <w:rPr>
                <w:i/>
                <w:iCs/>
                <w:strike/>
                <w:color w:val="00B0F0"/>
              </w:rPr>
              <w:t>0.2 m (absolute or relative) for 90% of U</w:t>
            </w:r>
            <w:r w:rsidR="00F22847">
              <w:rPr>
                <w:i/>
                <w:iCs/>
                <w:strike/>
                <w:color w:val="00B0F0"/>
              </w:rPr>
              <w:t>e</w:t>
            </w:r>
            <w:r>
              <w:rPr>
                <w:i/>
                <w:iCs/>
                <w:strike/>
                <w:color w:val="00B0F0"/>
              </w:rPr>
              <w:t>s</w:t>
            </w:r>
          </w:p>
          <w:p w14:paraId="313F0CCC" w14:textId="77777777" w:rsidR="008C099A" w:rsidRDefault="00322912">
            <w:pPr>
              <w:pStyle w:val="ListParagraph"/>
              <w:numPr>
                <w:ilvl w:val="1"/>
                <w:numId w:val="7"/>
              </w:numPr>
              <w:rPr>
                <w:i/>
                <w:iCs/>
              </w:rPr>
            </w:pPr>
            <w:r>
              <w:rPr>
                <w:i/>
                <w:iCs/>
                <w:color w:val="00B0F0"/>
              </w:rPr>
              <w:t xml:space="preserve">FFS: </w:t>
            </w:r>
            <w:r>
              <w:rPr>
                <w:i/>
                <w:iCs/>
              </w:rPr>
              <w:t>90 – 99 % positioning service availability</w:t>
            </w:r>
          </w:p>
          <w:p w14:paraId="5ADAB8E3" w14:textId="77777777" w:rsidR="008C099A" w:rsidRDefault="00322912">
            <w:pPr>
              <w:pStyle w:val="ListParagraph"/>
              <w:numPr>
                <w:ilvl w:val="1"/>
                <w:numId w:val="7"/>
              </w:numPr>
              <w:rPr>
                <w:i/>
                <w:iCs/>
                <w:strike/>
                <w:color w:val="00B0F0"/>
              </w:rPr>
            </w:pPr>
            <w:r>
              <w:rPr>
                <w:i/>
                <w:iCs/>
                <w:strike/>
                <w:color w:val="00B0F0"/>
              </w:rPr>
              <w:t>Latency: End-to-end latency &lt; 100 ms; PHY latency &lt; 10 s</w:t>
            </w:r>
          </w:p>
          <w:p w14:paraId="13F3C0F2" w14:textId="77777777" w:rsidR="008C099A" w:rsidRDefault="00322912">
            <w:pPr>
              <w:pStyle w:val="ListParagraph"/>
              <w:numPr>
                <w:ilvl w:val="1"/>
                <w:numId w:val="7"/>
              </w:numPr>
              <w:rPr>
                <w:i/>
                <w:iCs/>
              </w:rPr>
            </w:pPr>
            <w:r>
              <w:rPr>
                <w:i/>
                <w:iCs/>
              </w:rPr>
              <w:t>Relative speed: up to 30 km/hr.</w:t>
            </w:r>
          </w:p>
          <w:p w14:paraId="093DCDA6" w14:textId="77777777" w:rsidR="008C099A" w:rsidRDefault="00322912">
            <w:pPr>
              <w:pStyle w:val="ListParagraph"/>
              <w:numPr>
                <w:ilvl w:val="1"/>
                <w:numId w:val="7"/>
              </w:numPr>
              <w:rPr>
                <w:i/>
                <w:iCs/>
              </w:rPr>
            </w:pPr>
            <w:r>
              <w:rPr>
                <w:i/>
                <w:iCs/>
                <w:color w:val="00B0F0"/>
              </w:rPr>
              <w:t>Note: This does not intend to impact any potential de-prioritization of SL positioning for commercial use-cases for evaluations in Rel-18.</w:t>
            </w:r>
          </w:p>
          <w:p w14:paraId="23070298" w14:textId="77777777" w:rsidR="008C099A" w:rsidRDefault="008C099A">
            <w:pPr>
              <w:widowControl w:val="0"/>
              <w:rPr>
                <w:bCs/>
                <w:sz w:val="20"/>
                <w:szCs w:val="20"/>
                <w:lang w:eastAsia="zh-CN"/>
              </w:rPr>
            </w:pPr>
          </w:p>
        </w:tc>
      </w:tr>
      <w:tr w:rsidR="008C099A" w14:paraId="72C7B2C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69CFCC6" w14:textId="77777777" w:rsidR="008C099A" w:rsidRDefault="00322912">
            <w:pPr>
              <w:widowControl w:val="0"/>
              <w:rPr>
                <w:bCs/>
                <w:sz w:val="20"/>
                <w:szCs w:val="20"/>
                <w:lang w:eastAsia="zh-CN"/>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F9A1FEE"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46C7CBCC"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79E21EE2" w14:textId="77777777"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14:paraId="0442FB8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221458"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07359A6" w14:textId="77777777" w:rsidR="008C099A" w:rsidRDefault="00322912">
            <w:pPr>
              <w:widowControl w:val="0"/>
              <w:rPr>
                <w:rFonts w:eastAsia="Malgun Gothic"/>
                <w:bCs/>
                <w:sz w:val="20"/>
                <w:szCs w:val="20"/>
                <w:lang w:eastAsia="ko-KR"/>
              </w:rPr>
            </w:pPr>
            <w:r>
              <w:rPr>
                <w:rFonts w:eastAsia="Malgun Gothic"/>
                <w:bCs/>
                <w:sz w:val="20"/>
                <w:szCs w:val="20"/>
                <w:lang w:eastAsia="ko-KR"/>
              </w:rPr>
              <w:t>We prefer 1m accuracy for the horizontal accuracy. This is the first phase of SL positioning and 0.2m is too stringent target. Such a high accuracy can be developed in a later release.</w:t>
            </w:r>
          </w:p>
        </w:tc>
      </w:tr>
      <w:tr w:rsidR="008C099A" w14:paraId="26B65A3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B7B200"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346292" w14:textId="77777777" w:rsidR="008C099A" w:rsidRDefault="00322912">
            <w:pPr>
              <w:widowControl w:val="0"/>
              <w:rPr>
                <w:rFonts w:eastAsia="Malgun Gothic"/>
                <w:bCs/>
                <w:sz w:val="20"/>
                <w:szCs w:val="20"/>
                <w:lang w:eastAsia="ko-KR"/>
              </w:rPr>
            </w:pPr>
            <w:r>
              <w:rPr>
                <w:rFonts w:eastAsia="Malgun Gothic"/>
                <w:bCs/>
                <w:sz w:val="20"/>
                <w:szCs w:val="20"/>
                <w:lang w:eastAsia="ko-KR"/>
              </w:rPr>
              <w:t>Share the same view as CATT that 0.2 m accuracy requirement might be too aggressive and 1 m is a more reasonable target.</w:t>
            </w:r>
          </w:p>
        </w:tc>
      </w:tr>
      <w:tr w:rsidR="008C099A" w14:paraId="75A9EA6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CAF243A" w14:textId="77777777" w:rsidR="008C099A" w:rsidRDefault="00322912">
            <w:pPr>
              <w:widowControl w:val="0"/>
              <w:rPr>
                <w:rFonts w:eastAsia="Malgun Gothic"/>
                <w:bCs/>
                <w:sz w:val="20"/>
                <w:szCs w:val="20"/>
                <w:lang w:eastAsia="ko-KR"/>
              </w:rPr>
            </w:pPr>
            <w:r>
              <w:rPr>
                <w:bCs/>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60DACC6" w14:textId="77777777" w:rsidR="008C099A" w:rsidRDefault="00322912">
            <w:pPr>
              <w:widowControl w:val="0"/>
              <w:rPr>
                <w:rFonts w:eastAsia="Malgun Gothic"/>
                <w:bCs/>
                <w:sz w:val="20"/>
                <w:szCs w:val="20"/>
                <w:lang w:eastAsia="ko-KR"/>
              </w:rPr>
            </w:pPr>
            <w:r>
              <w:rPr>
                <w:bCs/>
                <w:sz w:val="20"/>
                <w:szCs w:val="20"/>
                <w:lang w:eastAsia="zh-CN"/>
              </w:rPr>
              <w:t xml:space="preserve">Share similar views with LGE, and we still prefer 1m accuracy for horizontal and 3m for vertical. But if majority views are fine with it, we can accept it for making progress. </w:t>
            </w:r>
          </w:p>
        </w:tc>
      </w:tr>
      <w:tr w:rsidR="008C099A" w14:paraId="20442CE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91DC97" w14:textId="77777777" w:rsidR="008C099A" w:rsidRDefault="00322912">
            <w:pPr>
              <w:widowControl w:val="0"/>
              <w:rPr>
                <w:bCs/>
                <w:sz w:val="20"/>
                <w:szCs w:val="20"/>
                <w:lang w:eastAsia="zh-CN"/>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0C853D1" w14:textId="77777777" w:rsidR="008C099A" w:rsidRDefault="00322912">
            <w:pPr>
              <w:widowControl w:val="0"/>
              <w:rPr>
                <w:bCs/>
                <w:sz w:val="20"/>
                <w:szCs w:val="20"/>
                <w:lang w:eastAsia="zh-CN"/>
              </w:rPr>
            </w:pPr>
            <w:r>
              <w:rPr>
                <w:rFonts w:eastAsia="Malgun Gothic"/>
                <w:bCs/>
                <w:sz w:val="20"/>
                <w:szCs w:val="20"/>
                <w:lang w:eastAsia="ko-KR"/>
              </w:rPr>
              <w:t>Support. Agree with Futurewei and Samsung that the note is not necessary.</w:t>
            </w:r>
          </w:p>
        </w:tc>
      </w:tr>
      <w:tr w:rsidR="008C099A" w14:paraId="3FE6FF3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7C5C2F"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7E9657C"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35CADF2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9D186"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E47D4C7" w14:textId="77777777" w:rsidR="008C099A" w:rsidRDefault="00322912">
            <w:pPr>
              <w:widowControl w:val="0"/>
              <w:rPr>
                <w:bCs/>
                <w:sz w:val="20"/>
                <w:szCs w:val="20"/>
                <w:lang w:eastAsia="zh-CN"/>
              </w:rPr>
            </w:pPr>
            <w:r>
              <w:rPr>
                <w:bCs/>
                <w:sz w:val="20"/>
                <w:szCs w:val="20"/>
                <w:lang w:eastAsia="zh-CN"/>
              </w:rPr>
              <w:t>We noticed that the Note reads “commercial use cases”.</w:t>
            </w:r>
          </w:p>
          <w:p w14:paraId="74BA9AA0" w14:textId="77777777" w:rsidR="008C099A" w:rsidRDefault="00322912">
            <w:pPr>
              <w:widowControl w:val="0"/>
              <w:rPr>
                <w:rFonts w:eastAsia="Yu Mincho"/>
                <w:bCs/>
                <w:sz w:val="20"/>
                <w:szCs w:val="20"/>
                <w:lang w:eastAsia="ja-JP"/>
              </w:rPr>
            </w:pPr>
            <w:r>
              <w:rPr>
                <w:bCs/>
                <w:sz w:val="20"/>
                <w:szCs w:val="20"/>
                <w:lang w:eastAsia="zh-CN"/>
              </w:rPr>
              <w:t>For I</w:t>
            </w:r>
            <w:r w:rsidR="00F22847">
              <w:rPr>
                <w:bCs/>
                <w:sz w:val="20"/>
                <w:szCs w:val="20"/>
                <w:lang w:eastAsia="zh-CN"/>
              </w:rPr>
              <w:t>i</w:t>
            </w:r>
            <w:r>
              <w:rPr>
                <w:bCs/>
                <w:sz w:val="20"/>
                <w:szCs w:val="20"/>
                <w:lang w:eastAsia="zh-CN"/>
              </w:rPr>
              <w:t>oT, the Uu-positioning already claimed 0.2m accuracy. Why do we need to study relaxed I</w:t>
            </w:r>
            <w:r w:rsidR="00F22847">
              <w:rPr>
                <w:bCs/>
                <w:sz w:val="20"/>
                <w:szCs w:val="20"/>
                <w:lang w:eastAsia="zh-CN"/>
              </w:rPr>
              <w:t>i</w:t>
            </w:r>
            <w:r>
              <w:rPr>
                <w:bCs/>
                <w:sz w:val="20"/>
                <w:szCs w:val="20"/>
                <w:lang w:eastAsia="zh-CN"/>
              </w:rPr>
              <w:t>oT requirements?</w:t>
            </w:r>
          </w:p>
        </w:tc>
      </w:tr>
      <w:tr w:rsidR="008C099A" w14:paraId="4ED0BF7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DF3B06"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8E831F2" w14:textId="77777777" w:rsidR="008C099A" w:rsidRDefault="00322912">
            <w:pPr>
              <w:widowControl w:val="0"/>
              <w:rPr>
                <w:bCs/>
                <w:sz w:val="20"/>
                <w:szCs w:val="20"/>
                <w:lang w:eastAsia="zh-CN"/>
              </w:rPr>
            </w:pPr>
            <w:r>
              <w:rPr>
                <w:bCs/>
                <w:sz w:val="20"/>
                <w:szCs w:val="20"/>
                <w:lang w:eastAsia="zh-CN"/>
              </w:rPr>
              <w:t>Ok to support, as in previous responses, adding a broad latency requirement (e.g., &lt; 1s) may still be added as part of the requirements without a dedicated evaluation as was done in Rel-16.</w:t>
            </w:r>
          </w:p>
        </w:tc>
      </w:tr>
      <w:tr w:rsidR="008C099A" w14:paraId="5A75F5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94D4A89" w14:textId="77777777"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531469B" w14:textId="77777777" w:rsidR="008C099A" w:rsidRDefault="00322912">
            <w:pPr>
              <w:widowControl w:val="0"/>
              <w:rPr>
                <w:bCs/>
                <w:sz w:val="20"/>
                <w:szCs w:val="20"/>
                <w:lang w:eastAsia="zh-CN"/>
              </w:rPr>
            </w:pPr>
            <w:r>
              <w:rPr>
                <w:bCs/>
                <w:sz w:val="20"/>
                <w:szCs w:val="20"/>
                <w:lang w:eastAsia="zh-CN"/>
              </w:rPr>
              <w:t>Not support. We prefer 1m for horizontal (absolute or relative) accuracy. It may be better to start from a relaxed requirement given the constraints such as limited resources in SL positioning.</w:t>
            </w:r>
          </w:p>
          <w:p w14:paraId="2E6E842C" w14:textId="77777777" w:rsidR="008C099A" w:rsidRDefault="00322912">
            <w:pPr>
              <w:widowControl w:val="0"/>
              <w:rPr>
                <w:bCs/>
                <w:sz w:val="20"/>
                <w:szCs w:val="20"/>
                <w:lang w:eastAsia="zh-CN"/>
              </w:rPr>
            </w:pPr>
            <w:r>
              <w:rPr>
                <w:bCs/>
                <w:sz w:val="20"/>
                <w:szCs w:val="20"/>
                <w:lang w:eastAsia="zh-CN"/>
              </w:rPr>
              <w:t>We also prefer to have latency to be considered (e.g., 100ms for end-to-end and 10ms for PHY) but if the majority prefers to remove the latency requirement, we can accept the proposal (e.g., removal of the latency requirement).</w:t>
            </w:r>
          </w:p>
          <w:p w14:paraId="60D159FC" w14:textId="77777777" w:rsidR="008C099A" w:rsidRDefault="00322912">
            <w:pPr>
              <w:widowControl w:val="0"/>
              <w:rPr>
                <w:bCs/>
                <w:sz w:val="20"/>
                <w:szCs w:val="20"/>
                <w:lang w:eastAsia="zh-CN"/>
              </w:rPr>
            </w:pPr>
            <w:r>
              <w:rPr>
                <w:bCs/>
                <w:sz w:val="20"/>
                <w:szCs w:val="20"/>
                <w:lang w:eastAsia="zh-CN"/>
              </w:rPr>
              <w:t>We agree with other companies that note is not needed.</w:t>
            </w:r>
          </w:p>
        </w:tc>
      </w:tr>
      <w:tr w:rsidR="008C099A" w14:paraId="3FDB68C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61EBD0" w14:textId="77777777"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9A090B0" w14:textId="77777777" w:rsidR="008C099A" w:rsidRDefault="00322912">
            <w:pPr>
              <w:widowControl w:val="0"/>
              <w:rPr>
                <w:bCs/>
                <w:sz w:val="20"/>
                <w:szCs w:val="20"/>
                <w:lang w:eastAsia="zh-CN"/>
              </w:rPr>
            </w:pPr>
            <w:r>
              <w:rPr>
                <w:bCs/>
                <w:sz w:val="20"/>
                <w:szCs w:val="20"/>
                <w:lang w:eastAsia="zh-CN"/>
              </w:rPr>
              <w:t>Agree with others that note is not needed and that requirement can be relaxed to 1 m for now</w:t>
            </w:r>
          </w:p>
        </w:tc>
      </w:tr>
      <w:tr w:rsidR="008C099A" w14:paraId="50F58B4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50A1DE"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35EA53B" w14:textId="77777777" w:rsidR="008C099A" w:rsidRDefault="00322912">
            <w:pPr>
              <w:widowControl w:val="0"/>
              <w:rPr>
                <w:bCs/>
                <w:sz w:val="20"/>
                <w:szCs w:val="20"/>
                <w:lang w:eastAsia="zh-CN"/>
              </w:rPr>
            </w:pPr>
            <w:r>
              <w:rPr>
                <w:bCs/>
                <w:sz w:val="20"/>
                <w:szCs w:val="20"/>
                <w:lang w:eastAsia="zh-CN"/>
              </w:rPr>
              <w:t>We share the view that the note should be removed. We support using 0.2m for all requirements not only horizontal.</w:t>
            </w:r>
          </w:p>
        </w:tc>
      </w:tr>
      <w:tr w:rsidR="008C099A" w14:paraId="0FE3AE2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6ECB0CD" w14:textId="77777777" w:rsidR="008C099A" w:rsidRDefault="00322912">
            <w:pPr>
              <w:widowControl w:val="0"/>
              <w:rPr>
                <w:bCs/>
                <w:sz w:val="20"/>
                <w:szCs w:val="20"/>
                <w:lang w:eastAsia="zh-CN"/>
              </w:rPr>
            </w:pPr>
            <w:r>
              <w:rPr>
                <w:bCs/>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147A766" w14:textId="77777777" w:rsidR="008C099A" w:rsidRDefault="00322912">
            <w:pPr>
              <w:widowControl w:val="0"/>
              <w:rPr>
                <w:bCs/>
                <w:sz w:val="20"/>
                <w:szCs w:val="20"/>
                <w:lang w:eastAsia="zh-CN"/>
              </w:rPr>
            </w:pPr>
            <w:r>
              <w:rPr>
                <w:bCs/>
                <w:sz w:val="20"/>
                <w:szCs w:val="20"/>
                <w:lang w:eastAsia="zh-CN"/>
              </w:rPr>
              <w:t>Summary of received responses:</w:t>
            </w:r>
          </w:p>
          <w:p w14:paraId="64EDE8DE" w14:textId="77777777" w:rsidR="008C099A" w:rsidRDefault="00322912">
            <w:pPr>
              <w:pStyle w:val="ListParagraph"/>
              <w:widowControl w:val="0"/>
              <w:numPr>
                <w:ilvl w:val="0"/>
                <w:numId w:val="5"/>
              </w:numPr>
              <w:rPr>
                <w:bCs/>
                <w:sz w:val="20"/>
                <w:szCs w:val="20"/>
                <w:lang w:eastAsia="zh-CN"/>
              </w:rPr>
            </w:pPr>
            <w:r>
              <w:rPr>
                <w:bCs/>
                <w:sz w:val="20"/>
                <w:szCs w:val="20"/>
                <w:lang w:eastAsia="zh-CN"/>
              </w:rPr>
              <w:t xml:space="preserve">While multiple responses can accept FL2 Proposal 5.5-1, many still indicate preference to target a relaxed requirement of 1m for the first release of SL positioning, especially considering InH-DH scenarios for factory environments. </w:t>
            </w:r>
          </w:p>
          <w:p w14:paraId="160B6D62" w14:textId="77777777" w:rsidR="008C099A" w:rsidRDefault="00322912">
            <w:pPr>
              <w:pStyle w:val="ListParagraph"/>
              <w:widowControl w:val="0"/>
              <w:numPr>
                <w:ilvl w:val="0"/>
                <w:numId w:val="5"/>
              </w:numPr>
              <w:rPr>
                <w:bCs/>
                <w:sz w:val="20"/>
                <w:szCs w:val="20"/>
                <w:lang w:eastAsia="zh-CN"/>
              </w:rPr>
            </w:pPr>
            <w:r>
              <w:rPr>
                <w:bCs/>
                <w:sz w:val="20"/>
                <w:szCs w:val="20"/>
                <w:lang w:eastAsia="zh-CN"/>
              </w:rPr>
              <w:t>One response (QC) proposes to consider 0.2 m (absolute or relative) accuracy for vertical accuracy, in addition to horizontal accuracy of 0.2 m (absolute or relative).</w:t>
            </w:r>
          </w:p>
          <w:p w14:paraId="4F700F2F" w14:textId="77777777" w:rsidR="008C099A" w:rsidRDefault="00322912">
            <w:pPr>
              <w:pStyle w:val="ListParagraph"/>
              <w:widowControl w:val="0"/>
              <w:numPr>
                <w:ilvl w:val="0"/>
                <w:numId w:val="5"/>
              </w:numPr>
              <w:rPr>
                <w:bCs/>
                <w:sz w:val="20"/>
                <w:szCs w:val="20"/>
                <w:lang w:eastAsia="zh-CN"/>
              </w:rPr>
            </w:pPr>
            <w:r>
              <w:rPr>
                <w:bCs/>
                <w:sz w:val="20"/>
                <w:szCs w:val="20"/>
                <w:lang w:eastAsia="zh-CN"/>
              </w:rPr>
              <w:t>One response (HW-HiSi) questions the relevance of studying I</w:t>
            </w:r>
            <w:r w:rsidR="00F22847">
              <w:rPr>
                <w:bCs/>
                <w:sz w:val="20"/>
                <w:szCs w:val="20"/>
                <w:lang w:eastAsia="zh-CN"/>
              </w:rPr>
              <w:t>i</w:t>
            </w:r>
            <w:r>
              <w:rPr>
                <w:bCs/>
                <w:sz w:val="20"/>
                <w:szCs w:val="20"/>
                <w:lang w:eastAsia="zh-CN"/>
              </w:rPr>
              <w:t>oT for SL positioning considering Uu positioning can achieve 0.2m accuracy for I</w:t>
            </w:r>
            <w:r w:rsidR="00F22847">
              <w:rPr>
                <w:bCs/>
                <w:sz w:val="20"/>
                <w:szCs w:val="20"/>
                <w:lang w:eastAsia="zh-CN"/>
              </w:rPr>
              <w:t>i</w:t>
            </w:r>
            <w:r>
              <w:rPr>
                <w:bCs/>
                <w:sz w:val="20"/>
                <w:szCs w:val="20"/>
                <w:lang w:eastAsia="zh-CN"/>
              </w:rPr>
              <w:t xml:space="preserve">oT use-cases. </w:t>
            </w:r>
          </w:p>
          <w:p w14:paraId="19035BF6" w14:textId="77777777" w:rsidR="008C099A" w:rsidRDefault="00322912">
            <w:pPr>
              <w:widowControl w:val="0"/>
              <w:rPr>
                <w:bCs/>
                <w:sz w:val="20"/>
                <w:szCs w:val="20"/>
                <w:lang w:eastAsia="zh-CN"/>
              </w:rPr>
            </w:pPr>
            <w:r>
              <w:rPr>
                <w:bCs/>
                <w:sz w:val="20"/>
                <w:szCs w:val="20"/>
                <w:lang w:eastAsia="zh-CN"/>
              </w:rPr>
              <w:t>To the comment from HW-HiSi, the Moderator would like to note that the consideration of SL positioning for I</w:t>
            </w:r>
            <w:r w:rsidR="00F22847">
              <w:rPr>
                <w:bCs/>
                <w:sz w:val="20"/>
                <w:szCs w:val="20"/>
                <w:lang w:eastAsia="zh-CN"/>
              </w:rPr>
              <w:t>i</w:t>
            </w:r>
            <w:r>
              <w:rPr>
                <w:bCs/>
                <w:sz w:val="20"/>
                <w:szCs w:val="20"/>
                <w:lang w:eastAsia="zh-CN"/>
              </w:rPr>
              <w:t>oT follows from the approved SID and it is not necessary that SL positioning solutions be considered only to improve the accuracy that may be possible with Uu positioning. SL positioning solutions can be considerable for I</w:t>
            </w:r>
            <w:r w:rsidR="00F22847">
              <w:rPr>
                <w:bCs/>
                <w:sz w:val="20"/>
                <w:szCs w:val="20"/>
                <w:lang w:eastAsia="zh-CN"/>
              </w:rPr>
              <w:t>i</w:t>
            </w:r>
            <w:r>
              <w:rPr>
                <w:bCs/>
                <w:sz w:val="20"/>
                <w:szCs w:val="20"/>
                <w:lang w:eastAsia="zh-CN"/>
              </w:rPr>
              <w:t>oT use-cases to complement Uu positioning, especially in view of eventual support of positioning for I</w:t>
            </w:r>
            <w:r w:rsidR="00F22847">
              <w:rPr>
                <w:bCs/>
                <w:sz w:val="20"/>
                <w:szCs w:val="20"/>
                <w:lang w:eastAsia="zh-CN"/>
              </w:rPr>
              <w:t>i</w:t>
            </w:r>
            <w:r>
              <w:rPr>
                <w:bCs/>
                <w:sz w:val="20"/>
                <w:szCs w:val="20"/>
                <w:lang w:eastAsia="zh-CN"/>
              </w:rPr>
              <w:t>oT use-cases in OOC scenarios, which is listed as a requirement in TS 22.104:</w:t>
            </w:r>
          </w:p>
          <w:p w14:paraId="30EBB6B3" w14:textId="77777777" w:rsidR="008C099A" w:rsidRDefault="00322912">
            <w:pPr>
              <w:widowControl w:val="0"/>
              <w:ind w:left="720"/>
              <w:rPr>
                <w:bCs/>
                <w:sz w:val="20"/>
                <w:szCs w:val="20"/>
                <w:lang w:eastAsia="zh-CN"/>
              </w:rPr>
            </w:pPr>
            <w:r>
              <w:rPr>
                <w:bCs/>
                <w:sz w:val="20"/>
                <w:szCs w:val="20"/>
                <w:lang w:eastAsia="zh-CN"/>
              </w:rPr>
              <w:t>“</w:t>
            </w:r>
            <w:r>
              <w:rPr>
                <w:bCs/>
                <w:i/>
                <w:iCs/>
                <w:sz w:val="20"/>
                <w:szCs w:val="20"/>
                <w:lang w:eastAsia="zh-CN"/>
              </w:rPr>
              <w:t>The 5G system shall provide positioning information for a UE that is out of coverage of the network, with accuracy of &lt; [1 m] relative to other U</w:t>
            </w:r>
            <w:r w:rsidR="00F22847">
              <w:rPr>
                <w:bCs/>
                <w:i/>
                <w:iCs/>
                <w:sz w:val="20"/>
                <w:szCs w:val="20"/>
                <w:lang w:eastAsia="zh-CN"/>
              </w:rPr>
              <w:t>e</w:t>
            </w:r>
            <w:r>
              <w:rPr>
                <w:bCs/>
                <w:i/>
                <w:iCs/>
                <w:sz w:val="20"/>
                <w:szCs w:val="20"/>
                <w:lang w:eastAsia="zh-CN"/>
              </w:rPr>
              <w:t>s that are in proximity and in coverage of the network.</w:t>
            </w:r>
            <w:r>
              <w:rPr>
                <w:bCs/>
                <w:sz w:val="20"/>
                <w:szCs w:val="20"/>
                <w:lang w:eastAsia="zh-CN"/>
              </w:rPr>
              <w:t xml:space="preserve">” </w:t>
            </w:r>
          </w:p>
          <w:p w14:paraId="5DCCABB2" w14:textId="77777777" w:rsidR="008C099A" w:rsidRDefault="00322912">
            <w:pPr>
              <w:widowControl w:val="0"/>
              <w:rPr>
                <w:bCs/>
                <w:sz w:val="20"/>
                <w:szCs w:val="20"/>
                <w:lang w:eastAsia="zh-CN"/>
              </w:rPr>
            </w:pPr>
            <w:r>
              <w:rPr>
                <w:bCs/>
                <w:sz w:val="20"/>
                <w:szCs w:val="20"/>
                <w:lang w:eastAsia="zh-CN"/>
              </w:rPr>
              <w:t>Considering the current status, the proposal is updated as in FL3 Proposal 5.5-1, where it is proposed to consider the relaxed requirement as first release for SL positioning. This is further motivated by the earlier observations from Round #1 that the Rel-17 studies indicated that sub-meter-level accuracy may only be achievable in very limited cases, under specific assumptions, e.g., InH-SH environments.</w:t>
            </w:r>
          </w:p>
        </w:tc>
      </w:tr>
    </w:tbl>
    <w:p w14:paraId="2C9BA8AA" w14:textId="77777777" w:rsidR="008C099A" w:rsidRDefault="008C099A"/>
    <w:p w14:paraId="6AA24D95" w14:textId="77777777" w:rsidR="008C099A" w:rsidRDefault="00322912">
      <w:pPr>
        <w:pStyle w:val="Heading2"/>
      </w:pPr>
      <w:r>
        <w:t xml:space="preserve">FL3 </w:t>
      </w:r>
      <w:r>
        <w:rPr>
          <w:color w:val="FF0000"/>
        </w:rPr>
        <w:t>HP</w:t>
      </w:r>
      <w:r>
        <w:t xml:space="preserve"> Proposal 5.5-1</w:t>
      </w:r>
    </w:p>
    <w:p w14:paraId="6F87466F" w14:textId="77777777" w:rsidR="008C099A" w:rsidRDefault="00322912">
      <w:pPr>
        <w:pStyle w:val="ListParagraph"/>
        <w:numPr>
          <w:ilvl w:val="0"/>
          <w:numId w:val="7"/>
        </w:numPr>
        <w:rPr>
          <w:i/>
          <w:iCs/>
        </w:rPr>
      </w:pPr>
      <w:r>
        <w:rPr>
          <w:i/>
          <w:iCs/>
        </w:rPr>
        <w:t>SL positioning solutions for I</w:t>
      </w:r>
      <w:r w:rsidR="00F22847">
        <w:rPr>
          <w:i/>
          <w:iCs/>
        </w:rPr>
        <w:t>i</w:t>
      </w:r>
      <w:r>
        <w:rPr>
          <w:i/>
          <w:iCs/>
        </w:rPr>
        <w:t>oT use-cases should target the following requirements:</w:t>
      </w:r>
    </w:p>
    <w:p w14:paraId="33A61373" w14:textId="77777777" w:rsidR="008C099A" w:rsidRDefault="00322912">
      <w:pPr>
        <w:pStyle w:val="ListParagraph"/>
        <w:numPr>
          <w:ilvl w:val="1"/>
          <w:numId w:val="7"/>
        </w:numPr>
        <w:rPr>
          <w:i/>
          <w:iCs/>
        </w:rPr>
      </w:pPr>
      <w:r>
        <w:rPr>
          <w:i/>
          <w:iCs/>
        </w:rPr>
        <w:t xml:space="preserve">For horizontal accuracy, </w:t>
      </w:r>
    </w:p>
    <w:p w14:paraId="0544F7D3" w14:textId="77777777" w:rsidR="008C099A" w:rsidRDefault="00322912">
      <w:pPr>
        <w:pStyle w:val="ListParagraph"/>
        <w:numPr>
          <w:ilvl w:val="2"/>
          <w:numId w:val="7"/>
        </w:numPr>
        <w:rPr>
          <w:i/>
          <w:iCs/>
        </w:rPr>
      </w:pPr>
      <w:r>
        <w:rPr>
          <w:i/>
          <w:iCs/>
        </w:rPr>
        <w:t>1 m (absolute or relative) for 90% of U</w:t>
      </w:r>
      <w:r w:rsidR="00F22847">
        <w:rPr>
          <w:i/>
          <w:iCs/>
        </w:rPr>
        <w:t>e</w:t>
      </w:r>
      <w:r>
        <w:rPr>
          <w:i/>
          <w:iCs/>
        </w:rPr>
        <w:t>s</w:t>
      </w:r>
    </w:p>
    <w:p w14:paraId="41E41359" w14:textId="77777777" w:rsidR="008C099A" w:rsidRDefault="00322912">
      <w:pPr>
        <w:pStyle w:val="ListParagraph"/>
        <w:numPr>
          <w:ilvl w:val="2"/>
          <w:numId w:val="7"/>
        </w:numPr>
        <w:rPr>
          <w:i/>
          <w:iCs/>
        </w:rPr>
      </w:pPr>
      <w:del w:id="232" w:author="Chatterjee, Debdeep" w:date="2022-05-15T19:21:00Z">
        <w:r>
          <w:rPr>
            <w:i/>
            <w:iCs/>
          </w:rPr>
          <w:delText>0.2 m (absolute or relative) for 90% of U</w:delText>
        </w:r>
        <w:r w:rsidR="00F22847">
          <w:rPr>
            <w:i/>
            <w:iCs/>
          </w:rPr>
          <w:delText>e</w:delText>
        </w:r>
        <w:r>
          <w:rPr>
            <w:i/>
            <w:iCs/>
          </w:rPr>
          <w:delText>s</w:delText>
        </w:r>
      </w:del>
    </w:p>
    <w:p w14:paraId="65C711ED" w14:textId="77777777" w:rsidR="008C099A" w:rsidRDefault="00322912">
      <w:pPr>
        <w:pStyle w:val="ListParagraph"/>
        <w:numPr>
          <w:ilvl w:val="1"/>
          <w:numId w:val="7"/>
        </w:numPr>
        <w:rPr>
          <w:i/>
          <w:iCs/>
        </w:rPr>
      </w:pPr>
      <w:r>
        <w:rPr>
          <w:i/>
          <w:iCs/>
        </w:rPr>
        <w:t xml:space="preserve">For vertical accuracy, </w:t>
      </w:r>
    </w:p>
    <w:p w14:paraId="21078DB6" w14:textId="77777777" w:rsidR="008C099A" w:rsidRDefault="00322912">
      <w:pPr>
        <w:pStyle w:val="ListParagraph"/>
        <w:numPr>
          <w:ilvl w:val="2"/>
          <w:numId w:val="7"/>
        </w:numPr>
        <w:rPr>
          <w:i/>
          <w:iCs/>
        </w:rPr>
      </w:pPr>
      <w:r>
        <w:rPr>
          <w:i/>
          <w:iCs/>
        </w:rPr>
        <w:t>1 m (absolute or relative) for 90% of U</w:t>
      </w:r>
      <w:r w:rsidR="00F22847">
        <w:rPr>
          <w:i/>
          <w:iCs/>
        </w:rPr>
        <w:t>e</w:t>
      </w:r>
      <w:r>
        <w:rPr>
          <w:i/>
          <w:iCs/>
        </w:rPr>
        <w:t>s</w:t>
      </w:r>
    </w:p>
    <w:p w14:paraId="39D44613" w14:textId="77777777" w:rsidR="008C099A" w:rsidRDefault="00322912">
      <w:pPr>
        <w:pStyle w:val="ListParagraph"/>
        <w:numPr>
          <w:ilvl w:val="2"/>
          <w:numId w:val="7"/>
        </w:numPr>
        <w:rPr>
          <w:i/>
          <w:iCs/>
        </w:rPr>
      </w:pPr>
      <w:del w:id="233" w:author="Chatterjee, Debdeep" w:date="2022-05-15T19:21:00Z">
        <w:r>
          <w:rPr>
            <w:i/>
            <w:iCs/>
          </w:rPr>
          <w:delText>0.2 m (absolute or relative) for 90% of U</w:delText>
        </w:r>
        <w:r w:rsidR="00F22847">
          <w:rPr>
            <w:i/>
            <w:iCs/>
          </w:rPr>
          <w:delText>e</w:delText>
        </w:r>
        <w:r>
          <w:rPr>
            <w:i/>
            <w:iCs/>
          </w:rPr>
          <w:delText>s</w:delText>
        </w:r>
      </w:del>
    </w:p>
    <w:p w14:paraId="1F912145" w14:textId="77777777" w:rsidR="008C099A" w:rsidRDefault="00322912">
      <w:pPr>
        <w:pStyle w:val="ListParagraph"/>
        <w:numPr>
          <w:ilvl w:val="1"/>
          <w:numId w:val="7"/>
        </w:numPr>
        <w:rPr>
          <w:i/>
          <w:iCs/>
        </w:rPr>
      </w:pPr>
      <w:r>
        <w:rPr>
          <w:i/>
          <w:iCs/>
        </w:rPr>
        <w:t>FFS:</w:t>
      </w:r>
      <w:r>
        <w:rPr>
          <w:i/>
          <w:iCs/>
          <w:color w:val="00B0F0"/>
        </w:rPr>
        <w:t xml:space="preserve"> </w:t>
      </w:r>
      <w:r>
        <w:rPr>
          <w:i/>
          <w:iCs/>
        </w:rPr>
        <w:t>90 – 99 % positioning service availability</w:t>
      </w:r>
    </w:p>
    <w:p w14:paraId="1DB609CB" w14:textId="77777777" w:rsidR="008C099A" w:rsidRDefault="00322912">
      <w:pPr>
        <w:pStyle w:val="ListParagraph"/>
        <w:numPr>
          <w:ilvl w:val="1"/>
          <w:numId w:val="7"/>
        </w:numPr>
        <w:rPr>
          <w:i/>
          <w:iCs/>
        </w:rPr>
      </w:pPr>
      <w:r>
        <w:rPr>
          <w:i/>
          <w:iCs/>
        </w:rPr>
        <w:t>Relative speed: up to 30 km/hr.</w:t>
      </w:r>
    </w:p>
    <w:p w14:paraId="6BA26D49" w14:textId="77777777" w:rsidR="008C099A" w:rsidRDefault="00322912">
      <w:pPr>
        <w:pStyle w:val="ListParagraph"/>
        <w:numPr>
          <w:ilvl w:val="1"/>
          <w:numId w:val="7"/>
        </w:numPr>
        <w:rPr>
          <w:i/>
          <w:iCs/>
        </w:rPr>
      </w:pPr>
      <w:del w:id="234" w:author="Chatterjee, Debdeep" w:date="2022-05-15T19:18:00Z">
        <w:r>
          <w:rPr>
            <w:i/>
            <w:iCs/>
            <w:color w:val="00B0F0"/>
          </w:rPr>
          <w:delText>Note: This does not intend to impact any potential de-prioritization of SL positioning for commercial use-cases for evaluations in Rel-18.</w:delText>
        </w:r>
      </w:del>
    </w:p>
    <w:p w14:paraId="514780BB" w14:textId="77777777" w:rsidR="008C099A" w:rsidRDefault="00322912">
      <w:pPr>
        <w:pStyle w:val="ListParagraph"/>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622745C5"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225F79" w14:textId="77777777" w:rsidR="008C099A" w:rsidRDefault="0032291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B5811F" w14:textId="77777777" w:rsidR="008C099A" w:rsidRDefault="00322912">
            <w:pPr>
              <w:widowControl w:val="0"/>
              <w:rPr>
                <w:b/>
                <w:bCs/>
                <w:sz w:val="20"/>
                <w:szCs w:val="20"/>
                <w:lang w:eastAsia="zh-CN"/>
              </w:rPr>
            </w:pPr>
            <w:r>
              <w:rPr>
                <w:b/>
                <w:bCs/>
                <w:sz w:val="20"/>
                <w:szCs w:val="20"/>
                <w:lang w:eastAsia="zh-CN"/>
              </w:rPr>
              <w:t>Comments</w:t>
            </w:r>
          </w:p>
        </w:tc>
      </w:tr>
      <w:tr w:rsidR="008C099A" w14:paraId="4B7EFBAF"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AC89A9" w14:textId="77777777" w:rsidR="008C099A" w:rsidRDefault="0032291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29CBDF" w14:textId="77777777" w:rsidR="008C099A" w:rsidRDefault="00322912">
            <w:pPr>
              <w:widowControl w:val="0"/>
              <w:rPr>
                <w:bCs/>
                <w:sz w:val="20"/>
                <w:szCs w:val="20"/>
                <w:lang w:eastAsia="zh-CN"/>
              </w:rPr>
            </w:pPr>
            <w:r>
              <w:rPr>
                <w:bCs/>
                <w:sz w:val="20"/>
                <w:szCs w:val="20"/>
                <w:lang w:eastAsia="zh-CN"/>
              </w:rPr>
              <w:t>Support</w:t>
            </w:r>
          </w:p>
        </w:tc>
      </w:tr>
      <w:tr w:rsidR="008C099A" w14:paraId="07DA78C3"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8A41F6" w14:textId="77777777" w:rsidR="008C099A" w:rsidRDefault="0032291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0116EF5" w14:textId="77777777" w:rsidR="008C099A" w:rsidRDefault="00322912">
            <w:pPr>
              <w:widowControl w:val="0"/>
              <w:rPr>
                <w:bCs/>
                <w:sz w:val="20"/>
                <w:szCs w:val="20"/>
                <w:lang w:eastAsia="zh-CN"/>
              </w:rPr>
            </w:pPr>
            <w:r>
              <w:rPr>
                <w:bCs/>
                <w:sz w:val="20"/>
                <w:szCs w:val="20"/>
                <w:lang w:eastAsia="zh-CN"/>
              </w:rPr>
              <w:t>Support</w:t>
            </w:r>
          </w:p>
        </w:tc>
      </w:tr>
      <w:tr w:rsidR="008C099A" w14:paraId="0EC7B7B4" w14:textId="77777777" w:rsidTr="00A25790">
        <w:trPr>
          <w:trHeight w:val="408"/>
        </w:trPr>
        <w:tc>
          <w:tcPr>
            <w:tcW w:w="1620" w:type="dxa"/>
            <w:tcBorders>
              <w:left w:val="single" w:sz="4" w:space="0" w:color="00000A"/>
              <w:right w:val="single" w:sz="4" w:space="0" w:color="00000A"/>
            </w:tcBorders>
            <w:shd w:val="clear" w:color="auto" w:fill="auto"/>
          </w:tcPr>
          <w:p w14:paraId="63577674" w14:textId="77777777" w:rsidR="008C099A" w:rsidRDefault="00322912">
            <w:pPr>
              <w:widowControl w:val="0"/>
            </w:pPr>
            <w:r>
              <w:t>CEWiT</w:t>
            </w:r>
          </w:p>
        </w:tc>
        <w:tc>
          <w:tcPr>
            <w:tcW w:w="7785" w:type="dxa"/>
            <w:tcBorders>
              <w:left w:val="single" w:sz="4" w:space="0" w:color="00000A"/>
              <w:right w:val="single" w:sz="4" w:space="0" w:color="00000A"/>
            </w:tcBorders>
            <w:shd w:val="clear" w:color="auto" w:fill="auto"/>
          </w:tcPr>
          <w:p w14:paraId="2D682106" w14:textId="77777777" w:rsidR="008C099A" w:rsidRDefault="00322912">
            <w:pPr>
              <w:widowControl w:val="0"/>
            </w:pPr>
            <w:r>
              <w:t>It is bit unclear to fix horizontal accuracy 1m in light of proposal 3.3 where we consider in coverage scenario is priority for I</w:t>
            </w:r>
            <w:r w:rsidR="00F22847">
              <w:t>i</w:t>
            </w:r>
            <w:r>
              <w:t xml:space="preserve">oT. In Rel  17, we already have 0.2 m horizontal requirement. It is not making sense for us to go for higher than this in SL positioning with incoverage scenario. So we suggest to keep it 0.2 m.  </w:t>
            </w:r>
          </w:p>
        </w:tc>
      </w:tr>
      <w:tr w:rsidR="00A25790" w14:paraId="48B4964D" w14:textId="77777777" w:rsidTr="00913046">
        <w:trPr>
          <w:trHeight w:val="408"/>
        </w:trPr>
        <w:tc>
          <w:tcPr>
            <w:tcW w:w="1620" w:type="dxa"/>
            <w:tcBorders>
              <w:left w:val="single" w:sz="4" w:space="0" w:color="00000A"/>
              <w:right w:val="single" w:sz="4" w:space="0" w:color="00000A"/>
            </w:tcBorders>
            <w:shd w:val="clear" w:color="auto" w:fill="auto"/>
          </w:tcPr>
          <w:p w14:paraId="1EDF23AC"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85" w:type="dxa"/>
            <w:tcBorders>
              <w:left w:val="single" w:sz="4" w:space="0" w:color="00000A"/>
              <w:right w:val="single" w:sz="4" w:space="0" w:color="00000A"/>
            </w:tcBorders>
            <w:shd w:val="clear" w:color="auto" w:fill="auto"/>
          </w:tcPr>
          <w:p w14:paraId="7168488F"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6206ACA8" w14:textId="77777777" w:rsidTr="00E1242B">
        <w:trPr>
          <w:trHeight w:val="408"/>
        </w:trPr>
        <w:tc>
          <w:tcPr>
            <w:tcW w:w="1620" w:type="dxa"/>
            <w:tcBorders>
              <w:left w:val="single" w:sz="4" w:space="0" w:color="00000A"/>
              <w:right w:val="single" w:sz="4" w:space="0" w:color="00000A"/>
            </w:tcBorders>
            <w:shd w:val="clear" w:color="auto" w:fill="auto"/>
          </w:tcPr>
          <w:p w14:paraId="52F6E7A8"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left w:val="single" w:sz="4" w:space="0" w:color="00000A"/>
              <w:right w:val="single" w:sz="4" w:space="0" w:color="00000A"/>
            </w:tcBorders>
            <w:shd w:val="clear" w:color="auto" w:fill="auto"/>
          </w:tcPr>
          <w:p w14:paraId="6521F025" w14:textId="77777777" w:rsidR="00913046" w:rsidRPr="00913046" w:rsidRDefault="00913046" w:rsidP="00A25790">
            <w:pPr>
              <w:widowControl w:val="0"/>
              <w:rPr>
                <w:bCs/>
                <w:sz w:val="20"/>
                <w:szCs w:val="20"/>
                <w:lang w:eastAsia="zh-CN"/>
              </w:rPr>
            </w:pPr>
            <w:r>
              <w:rPr>
                <w:bCs/>
                <w:sz w:val="20"/>
                <w:szCs w:val="20"/>
                <w:lang w:eastAsia="zh-CN"/>
              </w:rPr>
              <w:t>We also wonder why absolute also needs to be evaluated and defined since Rel-17 has satisfied the requirement in I</w:t>
            </w:r>
            <w:r w:rsidR="00F22847">
              <w:rPr>
                <w:bCs/>
                <w:sz w:val="20"/>
                <w:szCs w:val="20"/>
                <w:lang w:eastAsia="zh-CN"/>
              </w:rPr>
              <w:t>i</w:t>
            </w:r>
            <w:r>
              <w:rPr>
                <w:bCs/>
                <w:sz w:val="20"/>
                <w:szCs w:val="20"/>
                <w:lang w:eastAsia="zh-CN"/>
              </w:rPr>
              <w:t>oT.</w:t>
            </w:r>
          </w:p>
        </w:tc>
      </w:tr>
      <w:tr w:rsidR="00E1242B" w14:paraId="54482545" w14:textId="77777777" w:rsidTr="00A25790">
        <w:trPr>
          <w:trHeight w:val="408"/>
        </w:trPr>
        <w:tc>
          <w:tcPr>
            <w:tcW w:w="1620" w:type="dxa"/>
            <w:tcBorders>
              <w:left w:val="single" w:sz="4" w:space="0" w:color="00000A"/>
              <w:bottom w:val="single" w:sz="4" w:space="0" w:color="00000A"/>
              <w:right w:val="single" w:sz="4" w:space="0" w:color="00000A"/>
            </w:tcBorders>
            <w:shd w:val="clear" w:color="auto" w:fill="auto"/>
          </w:tcPr>
          <w:p w14:paraId="351A947B"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left w:val="single" w:sz="4" w:space="0" w:color="00000A"/>
              <w:bottom w:val="single" w:sz="4" w:space="0" w:color="00000A"/>
              <w:right w:val="single" w:sz="4" w:space="0" w:color="00000A"/>
            </w:tcBorders>
            <w:shd w:val="clear" w:color="auto" w:fill="auto"/>
          </w:tcPr>
          <w:p w14:paraId="57BEF84A"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07744C9F"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CAA19A"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EA69378"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04D03776"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3AC2424"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DF32B48"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7B5F85" w14:paraId="6AD37A81"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EC563A" w14:textId="77777777" w:rsidR="007B5F85" w:rsidRDefault="007B5F85" w:rsidP="007B5F85">
            <w:pPr>
              <w:widowControl w:val="0"/>
              <w:rPr>
                <w:bCs/>
                <w:sz w:val="20"/>
                <w:szCs w:val="20"/>
                <w:lang w:eastAsia="zh-CN"/>
              </w:rPr>
            </w:pPr>
            <w:r>
              <w:rPr>
                <w:bCs/>
                <w:sz w:val="20"/>
                <w:szCs w:val="20"/>
                <w:lang w:eastAsia="zh-CN"/>
              </w:rPr>
              <w:t>AT&amp;T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FB4B6EC" w14:textId="77777777" w:rsidR="007B5F85" w:rsidRDefault="007B5F85" w:rsidP="007B5F85">
            <w:pPr>
              <w:widowControl w:val="0"/>
              <w:rPr>
                <w:bCs/>
                <w:sz w:val="20"/>
                <w:szCs w:val="20"/>
                <w:lang w:eastAsia="zh-CN"/>
              </w:rPr>
            </w:pPr>
            <w:r>
              <w:rPr>
                <w:bCs/>
                <w:sz w:val="20"/>
                <w:szCs w:val="20"/>
                <w:lang w:eastAsia="zh-CN"/>
              </w:rPr>
              <w:t>Our view is that Rel-17 addresses absolute positioning for I</w:t>
            </w:r>
            <w:r w:rsidR="00F22847">
              <w:rPr>
                <w:bCs/>
                <w:sz w:val="20"/>
                <w:szCs w:val="20"/>
                <w:lang w:eastAsia="zh-CN"/>
              </w:rPr>
              <w:t>i</w:t>
            </w:r>
            <w:r>
              <w:rPr>
                <w:bCs/>
                <w:sz w:val="20"/>
                <w:szCs w:val="20"/>
                <w:lang w:eastAsia="zh-CN"/>
              </w:rPr>
              <w:t>oT, and the focus for this study should be relative/ranging with more stringent requirements, and perhaps add a note. Proposed update:</w:t>
            </w:r>
          </w:p>
          <w:p w14:paraId="52DA835B" w14:textId="77777777" w:rsidR="007B5F85" w:rsidRDefault="007B5F85" w:rsidP="007B5F85">
            <w:pPr>
              <w:pStyle w:val="ListParagraph"/>
              <w:numPr>
                <w:ilvl w:val="0"/>
                <w:numId w:val="29"/>
              </w:numPr>
              <w:rPr>
                <w:i/>
                <w:iCs/>
              </w:rPr>
            </w:pPr>
            <w:r>
              <w:rPr>
                <w:i/>
                <w:iCs/>
              </w:rPr>
              <w:t>SL positioning solutions for I</w:t>
            </w:r>
            <w:r w:rsidR="00F22847">
              <w:rPr>
                <w:i/>
                <w:iCs/>
              </w:rPr>
              <w:t>i</w:t>
            </w:r>
            <w:r>
              <w:rPr>
                <w:i/>
                <w:iCs/>
              </w:rPr>
              <w:t>oT use-cases should target the following requirements:</w:t>
            </w:r>
          </w:p>
          <w:p w14:paraId="23EE0B35" w14:textId="77777777" w:rsidR="007B5F85" w:rsidRDefault="007B5F85" w:rsidP="007B5F85">
            <w:pPr>
              <w:pStyle w:val="ListParagraph"/>
              <w:numPr>
                <w:ilvl w:val="1"/>
                <w:numId w:val="29"/>
              </w:numPr>
              <w:rPr>
                <w:i/>
                <w:iCs/>
              </w:rPr>
            </w:pPr>
            <w:r>
              <w:rPr>
                <w:i/>
                <w:iCs/>
              </w:rPr>
              <w:t xml:space="preserve">For horizontal accuracy, </w:t>
            </w:r>
          </w:p>
          <w:p w14:paraId="7E30BF3A" w14:textId="77777777" w:rsidR="007B5F85" w:rsidRPr="00E605C6" w:rsidRDefault="007B5F85" w:rsidP="007B5F85">
            <w:pPr>
              <w:pStyle w:val="ListParagraph"/>
              <w:numPr>
                <w:ilvl w:val="2"/>
                <w:numId w:val="29"/>
              </w:numPr>
              <w:rPr>
                <w:i/>
                <w:iCs/>
              </w:rPr>
            </w:pPr>
            <w:r w:rsidRPr="00CD03B8">
              <w:rPr>
                <w:i/>
                <w:iCs/>
                <w:color w:val="FF0000"/>
              </w:rPr>
              <w:t>0.2 m (relative) for 90% of U</w:t>
            </w:r>
            <w:r w:rsidR="00F22847" w:rsidRPr="00CD03B8">
              <w:rPr>
                <w:i/>
                <w:iCs/>
                <w:color w:val="FF0000"/>
              </w:rPr>
              <w:t>e</w:t>
            </w:r>
            <w:r w:rsidRPr="00CD03B8">
              <w:rPr>
                <w:i/>
                <w:iCs/>
                <w:color w:val="FF0000"/>
              </w:rPr>
              <w:t>s</w:t>
            </w:r>
          </w:p>
          <w:p w14:paraId="2F24FF25" w14:textId="77777777" w:rsidR="007B5F85" w:rsidRDefault="007B5F85" w:rsidP="007B5F85">
            <w:pPr>
              <w:pStyle w:val="ListParagraph"/>
              <w:numPr>
                <w:ilvl w:val="1"/>
                <w:numId w:val="29"/>
              </w:numPr>
              <w:rPr>
                <w:i/>
                <w:iCs/>
              </w:rPr>
            </w:pPr>
            <w:r>
              <w:rPr>
                <w:i/>
                <w:iCs/>
              </w:rPr>
              <w:t xml:space="preserve">For vertical accuracy, </w:t>
            </w:r>
          </w:p>
          <w:p w14:paraId="395CF7A6" w14:textId="77777777" w:rsidR="007B5F85" w:rsidRPr="00CD03B8" w:rsidRDefault="007B5F85" w:rsidP="007B5F85">
            <w:pPr>
              <w:pStyle w:val="ListParagraph"/>
              <w:numPr>
                <w:ilvl w:val="2"/>
                <w:numId w:val="29"/>
              </w:numPr>
              <w:rPr>
                <w:i/>
                <w:iCs/>
                <w:color w:val="FF0000"/>
              </w:rPr>
            </w:pPr>
            <w:r w:rsidRPr="00CD03B8">
              <w:rPr>
                <w:i/>
                <w:iCs/>
                <w:color w:val="FF0000"/>
              </w:rPr>
              <w:t>0.2 m (relative) for 90% of U</w:t>
            </w:r>
            <w:r w:rsidR="00F22847" w:rsidRPr="00CD03B8">
              <w:rPr>
                <w:i/>
                <w:iCs/>
                <w:color w:val="FF0000"/>
              </w:rPr>
              <w:t>e</w:t>
            </w:r>
            <w:r w:rsidRPr="00CD03B8">
              <w:rPr>
                <w:i/>
                <w:iCs/>
                <w:color w:val="FF0000"/>
              </w:rPr>
              <w:t>s</w:t>
            </w:r>
          </w:p>
          <w:p w14:paraId="3E95608A" w14:textId="77777777" w:rsidR="007B5F85" w:rsidRDefault="007B5F85" w:rsidP="007B5F85">
            <w:pPr>
              <w:pStyle w:val="ListParagraph"/>
              <w:numPr>
                <w:ilvl w:val="1"/>
                <w:numId w:val="29"/>
              </w:numPr>
              <w:rPr>
                <w:i/>
                <w:iCs/>
              </w:rPr>
            </w:pPr>
            <w:r w:rsidRPr="00CF2782">
              <w:rPr>
                <w:i/>
                <w:iCs/>
              </w:rPr>
              <w:t>FFS:</w:t>
            </w:r>
            <w:r w:rsidRPr="00D1177A">
              <w:rPr>
                <w:i/>
                <w:iCs/>
                <w:color w:val="00B0F0"/>
              </w:rPr>
              <w:t xml:space="preserve"> </w:t>
            </w:r>
            <w:r>
              <w:rPr>
                <w:i/>
                <w:iCs/>
              </w:rPr>
              <w:t>90 – 99 % positioning service availability</w:t>
            </w:r>
          </w:p>
          <w:p w14:paraId="03A561AF" w14:textId="77777777" w:rsidR="007B5F85" w:rsidRDefault="007B5F85" w:rsidP="007B5F85">
            <w:pPr>
              <w:pStyle w:val="ListParagraph"/>
              <w:numPr>
                <w:ilvl w:val="1"/>
                <w:numId w:val="29"/>
              </w:numPr>
              <w:rPr>
                <w:i/>
                <w:iCs/>
              </w:rPr>
            </w:pPr>
            <w:r>
              <w:rPr>
                <w:i/>
                <w:iCs/>
              </w:rPr>
              <w:t>Relative speed: up to 30 km/hr.</w:t>
            </w:r>
          </w:p>
          <w:p w14:paraId="7AA117FD" w14:textId="77777777" w:rsidR="007B5F85" w:rsidRPr="00CD03B8" w:rsidRDefault="007B5F85" w:rsidP="007B5F85">
            <w:pPr>
              <w:pStyle w:val="ListParagraph"/>
              <w:numPr>
                <w:ilvl w:val="1"/>
                <w:numId w:val="29"/>
              </w:numPr>
              <w:rPr>
                <w:i/>
                <w:iCs/>
                <w:color w:val="FF0000"/>
              </w:rPr>
            </w:pPr>
            <w:r w:rsidRPr="00CD03B8">
              <w:rPr>
                <w:i/>
                <w:iCs/>
                <w:color w:val="FF0000"/>
              </w:rPr>
              <w:t>Note: additional accuracy requirements are not precluded</w:t>
            </w:r>
          </w:p>
          <w:p w14:paraId="11224591" w14:textId="77777777" w:rsidR="007B5F85" w:rsidRDefault="007B5F85" w:rsidP="007B5F85">
            <w:pPr>
              <w:widowControl w:val="0"/>
              <w:rPr>
                <w:bCs/>
                <w:sz w:val="20"/>
                <w:szCs w:val="20"/>
                <w:lang w:eastAsia="zh-CN"/>
              </w:rPr>
            </w:pPr>
          </w:p>
        </w:tc>
      </w:tr>
      <w:tr w:rsidR="008A1FA0" w14:paraId="7C4EC2C9"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0F94DC"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CE8846"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241E2F" w14:paraId="4609796C"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93A5A8" w14:textId="77777777" w:rsidR="00241E2F" w:rsidRDefault="00241E2F" w:rsidP="00D22CCA">
            <w:pPr>
              <w:widowControl w:val="0"/>
              <w:rPr>
                <w:bCs/>
                <w:sz w:val="20"/>
                <w:szCs w:val="20"/>
                <w:lang w:eastAsia="zh-CN"/>
              </w:rPr>
            </w:pPr>
            <w:r w:rsidRPr="00241E2F">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F471BFC" w14:textId="77777777" w:rsidR="00241E2F" w:rsidRDefault="00241E2F" w:rsidP="00D22CCA">
            <w:pPr>
              <w:widowControl w:val="0"/>
              <w:rPr>
                <w:bCs/>
                <w:sz w:val="20"/>
                <w:szCs w:val="20"/>
                <w:lang w:eastAsia="zh-CN"/>
              </w:rPr>
            </w:pPr>
            <w:r>
              <w:rPr>
                <w:rFonts w:eastAsia="Malgun Gothic"/>
                <w:bCs/>
                <w:sz w:val="20"/>
                <w:szCs w:val="20"/>
                <w:lang w:eastAsia="ko-KR"/>
              </w:rPr>
              <w:t>Support</w:t>
            </w:r>
          </w:p>
        </w:tc>
      </w:tr>
      <w:tr w:rsidR="004F006C" w14:paraId="488134E4"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840D22" w14:textId="77777777" w:rsidR="004F006C" w:rsidRPr="00241E2F" w:rsidRDefault="004F006C" w:rsidP="00D22CCA">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F8B695" w14:textId="77777777" w:rsidR="004F006C" w:rsidRDefault="004F006C" w:rsidP="00D22CCA">
            <w:pPr>
              <w:widowControl w:val="0"/>
              <w:rPr>
                <w:rFonts w:eastAsia="Malgun Gothic"/>
                <w:bCs/>
                <w:sz w:val="20"/>
                <w:szCs w:val="20"/>
                <w:lang w:eastAsia="ko-KR"/>
              </w:rPr>
            </w:pPr>
            <w:r>
              <w:rPr>
                <w:rFonts w:eastAsia="Malgun Gothic"/>
                <w:bCs/>
                <w:sz w:val="20"/>
                <w:szCs w:val="20"/>
                <w:lang w:eastAsia="ko-KR"/>
              </w:rPr>
              <w:t>OK</w:t>
            </w:r>
          </w:p>
        </w:tc>
      </w:tr>
      <w:tr w:rsidR="000D3095" w14:paraId="09A4F8FF"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D6E29A" w14:textId="77777777" w:rsidR="000D3095" w:rsidRPr="00241E2F" w:rsidRDefault="000D3095" w:rsidP="00D22CCA">
            <w:pPr>
              <w:widowControl w:val="0"/>
              <w:rPr>
                <w:bCs/>
                <w:sz w:val="20"/>
                <w:szCs w:val="20"/>
                <w:lang w:eastAsia="zh-CN"/>
              </w:rPr>
            </w:pPr>
            <w:r>
              <w:rPr>
                <w:bCs/>
                <w:sz w:val="20"/>
                <w:szCs w:val="20"/>
                <w:lang w:eastAsia="zh-CN"/>
              </w:rPr>
              <w:t>Bosch</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BFE445" w14:textId="77777777" w:rsidR="000D3095" w:rsidRDefault="000D3095" w:rsidP="00D22CCA">
            <w:pPr>
              <w:widowControl w:val="0"/>
              <w:rPr>
                <w:rFonts w:eastAsia="Malgun Gothic"/>
                <w:bCs/>
                <w:sz w:val="20"/>
                <w:szCs w:val="20"/>
                <w:lang w:eastAsia="ko-KR"/>
              </w:rPr>
            </w:pPr>
            <w:r>
              <w:rPr>
                <w:rFonts w:eastAsia="Malgun Gothic"/>
                <w:bCs/>
                <w:sz w:val="20"/>
                <w:szCs w:val="20"/>
                <w:lang w:eastAsia="ko-KR"/>
              </w:rPr>
              <w:t xml:space="preserve">We understand Rel.-17 considers already 0.2m accuracy. </w:t>
            </w:r>
            <w:r w:rsidRPr="000D3095">
              <w:rPr>
                <w:rFonts w:eastAsia="Malgun Gothic"/>
                <w:bCs/>
                <w:sz w:val="20"/>
                <w:szCs w:val="20"/>
                <w:lang w:eastAsia="ko-KR"/>
              </w:rPr>
              <w:t>We support using 0.2m for all requirements not only horizontal. We also support the formulation by AT&amp;T to consider it for horizontal and vertical.</w:t>
            </w:r>
          </w:p>
        </w:tc>
      </w:tr>
      <w:tr w:rsidR="00105C83" w14:paraId="510DC3E4"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F0FE85" w14:textId="77777777" w:rsidR="00105C83" w:rsidRDefault="00105C83" w:rsidP="00105C83">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060EA69" w14:textId="77777777" w:rsidR="00105C83" w:rsidRDefault="00105C83" w:rsidP="00105C83">
            <w:pPr>
              <w:widowControl w:val="0"/>
              <w:rPr>
                <w:rFonts w:eastAsia="Malgun Gothic"/>
                <w:bCs/>
                <w:sz w:val="20"/>
                <w:szCs w:val="20"/>
                <w:lang w:eastAsia="ko-KR"/>
              </w:rPr>
            </w:pPr>
            <w:r>
              <w:rPr>
                <w:bCs/>
                <w:sz w:val="20"/>
                <w:szCs w:val="20"/>
                <w:lang w:eastAsia="zh-CN"/>
              </w:rPr>
              <w:t>Not support. We share the same view as AT&amp;T and CEWiT to use 0.2m.</w:t>
            </w:r>
          </w:p>
        </w:tc>
      </w:tr>
      <w:tr w:rsidR="00A62EE1" w14:paraId="19D8143D" w14:textId="77777777" w:rsidTr="00A62EE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20E483" w14:textId="77777777" w:rsidR="00A62EE1" w:rsidRPr="003E52D9" w:rsidRDefault="00A62EE1" w:rsidP="00D22CCA">
            <w:pPr>
              <w:widowControl w:val="0"/>
              <w:rPr>
                <w:bCs/>
                <w:sz w:val="20"/>
                <w:szCs w:val="20"/>
                <w:lang w:eastAsia="zh-CN"/>
              </w:rPr>
            </w:pPr>
            <w:r>
              <w:rPr>
                <w:bCs/>
                <w:sz w:val="20"/>
                <w:szCs w:val="20"/>
                <w:lang w:eastAsia="zh-CN"/>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0EB3188" w14:textId="77777777" w:rsidR="00A62EE1" w:rsidRPr="00A62EE1" w:rsidRDefault="00A62EE1" w:rsidP="00D22CCA">
            <w:pPr>
              <w:widowControl w:val="0"/>
              <w:rPr>
                <w:bCs/>
                <w:sz w:val="20"/>
                <w:szCs w:val="20"/>
                <w:lang w:eastAsia="zh-CN"/>
              </w:rPr>
            </w:pPr>
            <w:r w:rsidRPr="00A62EE1">
              <w:rPr>
                <w:bCs/>
                <w:sz w:val="20"/>
                <w:szCs w:val="20"/>
                <w:lang w:eastAsia="zh-CN"/>
              </w:rPr>
              <w:t>OK</w:t>
            </w:r>
          </w:p>
        </w:tc>
      </w:tr>
      <w:tr w:rsidR="00660A28" w14:paraId="6D75BD45"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8D15DF" w14:textId="77777777" w:rsidR="00660A28" w:rsidRDefault="00660A28" w:rsidP="00D22CCA">
            <w:pPr>
              <w:widowControl w:val="0"/>
              <w:rPr>
                <w:bCs/>
                <w:sz w:val="20"/>
                <w:szCs w:val="20"/>
                <w:lang w:eastAsia="zh-CN"/>
              </w:rPr>
            </w:pPr>
            <w:r>
              <w:rPr>
                <w:bCs/>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8CB7D8" w14:textId="77777777" w:rsidR="00660A28" w:rsidRDefault="00660A28" w:rsidP="00D22CCA">
            <w:pPr>
              <w:widowControl w:val="0"/>
              <w:rPr>
                <w:bCs/>
                <w:sz w:val="20"/>
                <w:szCs w:val="20"/>
                <w:lang w:eastAsia="zh-CN"/>
              </w:rPr>
            </w:pPr>
            <w:r>
              <w:rPr>
                <w:bCs/>
                <w:sz w:val="20"/>
                <w:szCs w:val="20"/>
                <w:lang w:eastAsia="zh-CN"/>
              </w:rPr>
              <w:t>OK</w:t>
            </w:r>
          </w:p>
        </w:tc>
      </w:tr>
      <w:tr w:rsidR="003509F8" w14:paraId="2254FEFC"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EAFE2B"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A25AC6F"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771EA7" w14:paraId="3CF85D91"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C6C92A" w14:textId="77777777" w:rsidR="00771EA7" w:rsidRDefault="00771EA7" w:rsidP="001B7CB9">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2200BE7" w14:textId="77777777" w:rsidR="00771EA7" w:rsidRDefault="00771EA7" w:rsidP="001B7CB9">
            <w:pPr>
              <w:widowControl w:val="0"/>
              <w:rPr>
                <w:bCs/>
                <w:sz w:val="20"/>
                <w:szCs w:val="20"/>
                <w:lang w:eastAsia="zh-CN"/>
              </w:rPr>
            </w:pPr>
            <w:r>
              <w:rPr>
                <w:rFonts w:hint="eastAsia"/>
                <w:bCs/>
                <w:sz w:val="20"/>
                <w:szCs w:val="20"/>
                <w:lang w:eastAsia="zh-CN"/>
              </w:rPr>
              <w:t>W</w:t>
            </w:r>
            <w:r>
              <w:rPr>
                <w:bCs/>
                <w:sz w:val="20"/>
                <w:szCs w:val="20"/>
                <w:lang w:eastAsia="zh-CN"/>
              </w:rPr>
              <w:t>e are generally support.</w:t>
            </w:r>
          </w:p>
          <w:p w14:paraId="127566E0" w14:textId="77777777" w:rsidR="00771EA7" w:rsidRDefault="00771EA7" w:rsidP="001B7CB9">
            <w:pPr>
              <w:widowControl w:val="0"/>
              <w:rPr>
                <w:bCs/>
                <w:sz w:val="20"/>
                <w:szCs w:val="20"/>
                <w:lang w:eastAsia="zh-CN"/>
              </w:rPr>
            </w:pPr>
            <w:r>
              <w:rPr>
                <w:rFonts w:hint="eastAsia"/>
                <w:bCs/>
                <w:sz w:val="20"/>
                <w:szCs w:val="20"/>
                <w:lang w:eastAsia="zh-CN"/>
              </w:rPr>
              <w:t>O</w:t>
            </w:r>
            <w:r>
              <w:rPr>
                <w:bCs/>
                <w:sz w:val="20"/>
                <w:szCs w:val="20"/>
                <w:lang w:eastAsia="zh-CN"/>
              </w:rPr>
              <w:t>ne more thing for clarification, what is the meaning of the FFS on 90%-99% positioning service availability, and how could we evaluate on it (</w:t>
            </w:r>
            <w:r w:rsidR="00CE5455">
              <w:rPr>
                <w:bCs/>
                <w:sz w:val="20"/>
                <w:szCs w:val="20"/>
                <w:lang w:eastAsia="zh-CN"/>
              </w:rPr>
              <w:t xml:space="preserve">or </w:t>
            </w:r>
            <w:r>
              <w:rPr>
                <w:bCs/>
                <w:sz w:val="20"/>
                <w:szCs w:val="20"/>
                <w:lang w:eastAsia="zh-CN"/>
              </w:rPr>
              <w:t>does it impact any evaluations on the positioning accuracy performance)?</w:t>
            </w:r>
          </w:p>
        </w:tc>
      </w:tr>
      <w:tr w:rsidR="00C53AC2" w14:paraId="610FF6DA"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2A5460" w14:textId="77777777"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5F3B267" w14:textId="77777777" w:rsidR="00C53AC2" w:rsidRDefault="00C53AC2" w:rsidP="001B7CB9">
            <w:pPr>
              <w:widowControl w:val="0"/>
              <w:rPr>
                <w:bCs/>
                <w:sz w:val="20"/>
                <w:szCs w:val="20"/>
                <w:lang w:eastAsia="zh-CN"/>
              </w:rPr>
            </w:pPr>
            <w:r>
              <w:rPr>
                <w:rFonts w:hint="eastAsia"/>
                <w:bCs/>
                <w:sz w:val="20"/>
                <w:szCs w:val="20"/>
                <w:lang w:eastAsia="zh-CN"/>
              </w:rPr>
              <w:t>support</w:t>
            </w:r>
          </w:p>
        </w:tc>
      </w:tr>
      <w:tr w:rsidR="00F22847" w14:paraId="673D959F"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C7DF671"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7642072"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2935711B"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A1D74B" w14:textId="77777777"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BCD2C9E" w14:textId="77777777" w:rsidR="00F16D18" w:rsidRDefault="00F16D18" w:rsidP="001B7CB9">
            <w:pPr>
              <w:widowControl w:val="0"/>
              <w:rPr>
                <w:rFonts w:eastAsia="Yu Mincho"/>
                <w:bCs/>
                <w:sz w:val="20"/>
                <w:szCs w:val="20"/>
                <w:lang w:eastAsia="ja-JP"/>
              </w:rPr>
            </w:pPr>
            <w:r>
              <w:rPr>
                <w:rFonts w:eastAsia="Yu Mincho"/>
                <w:bCs/>
                <w:sz w:val="20"/>
                <w:szCs w:val="20"/>
                <w:lang w:eastAsia="ja-JP"/>
              </w:rPr>
              <w:t>OK</w:t>
            </w:r>
          </w:p>
        </w:tc>
      </w:tr>
      <w:tr w:rsidR="006521C3" w14:paraId="21B951DD"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40EC22" w14:textId="77777777"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AF873B" w14:textId="77777777"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Summary of received responses:</w:t>
            </w:r>
          </w:p>
          <w:p w14:paraId="5BE3A2B9" w14:textId="77777777" w:rsidR="006521C3" w:rsidRPr="00C57EC8" w:rsidRDefault="006521C3" w:rsidP="006521C3">
            <w:pPr>
              <w:pStyle w:val="ListParagraph"/>
              <w:widowControl w:val="0"/>
              <w:numPr>
                <w:ilvl w:val="0"/>
                <w:numId w:val="5"/>
              </w:numPr>
              <w:rPr>
                <w:rFonts w:eastAsia="Yu Mincho"/>
                <w:bCs/>
                <w:color w:val="00B0F0"/>
                <w:sz w:val="20"/>
                <w:szCs w:val="20"/>
                <w:lang w:eastAsia="ja-JP"/>
              </w:rPr>
            </w:pPr>
            <w:r w:rsidRPr="00C57EC8">
              <w:rPr>
                <w:rFonts w:eastAsia="Yu Mincho"/>
                <w:bCs/>
                <w:color w:val="00B0F0"/>
                <w:sz w:val="20"/>
                <w:szCs w:val="20"/>
                <w:lang w:eastAsia="ja-JP"/>
              </w:rPr>
              <w:t>Majority (</w:t>
            </w:r>
            <w:r w:rsidR="00AF0F31">
              <w:rPr>
                <w:rFonts w:eastAsia="Yu Mincho"/>
                <w:bCs/>
                <w:color w:val="00B0F0"/>
                <w:sz w:val="20"/>
                <w:szCs w:val="20"/>
                <w:lang w:eastAsia="ja-JP"/>
              </w:rPr>
              <w:t>16</w:t>
            </w:r>
            <w:r w:rsidRPr="00C57EC8">
              <w:rPr>
                <w:rFonts w:eastAsia="Yu Mincho"/>
                <w:bCs/>
                <w:color w:val="00B0F0"/>
                <w:sz w:val="20"/>
                <w:szCs w:val="20"/>
                <w:lang w:eastAsia="ja-JP"/>
              </w:rPr>
              <w:t xml:space="preserve">) responses indicate support/acceptance of the FL proposal. </w:t>
            </w:r>
          </w:p>
          <w:p w14:paraId="46E67E34" w14:textId="77777777" w:rsidR="006521C3" w:rsidRDefault="00AF0F31" w:rsidP="006521C3">
            <w:pPr>
              <w:pStyle w:val="ListParagraph"/>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Two responses (CEWiT, QC) propose to consider the more stringent requirement </w:t>
            </w:r>
            <w:r w:rsidR="005B51A9">
              <w:rPr>
                <w:rFonts w:eastAsia="Yu Mincho"/>
                <w:bCs/>
                <w:color w:val="00B0F0"/>
                <w:sz w:val="20"/>
                <w:szCs w:val="20"/>
                <w:lang w:eastAsia="ja-JP"/>
              </w:rPr>
              <w:t>of 0.2 m for both horizontal and vertical (absolute and relative).</w:t>
            </w:r>
          </w:p>
          <w:p w14:paraId="1384796B" w14:textId="77777777" w:rsidR="005B51A9" w:rsidRDefault="005B51A9" w:rsidP="006521C3">
            <w:pPr>
              <w:pStyle w:val="ListParagraph"/>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Three responses (vivo, ATT, </w:t>
            </w:r>
            <w:r w:rsidR="00A361D5">
              <w:rPr>
                <w:rFonts w:eastAsia="Yu Mincho"/>
                <w:bCs/>
                <w:color w:val="00B0F0"/>
                <w:sz w:val="20"/>
                <w:szCs w:val="20"/>
                <w:lang w:eastAsia="ja-JP"/>
              </w:rPr>
              <w:t xml:space="preserve">Bosch) propose to focus on relative positioning only – and ATT and Bosch further propose to </w:t>
            </w:r>
            <w:r w:rsidR="00977F66">
              <w:rPr>
                <w:rFonts w:eastAsia="Yu Mincho"/>
                <w:bCs/>
                <w:color w:val="00B0F0"/>
                <w:sz w:val="20"/>
                <w:szCs w:val="20"/>
                <w:lang w:eastAsia="ja-JP"/>
              </w:rPr>
              <w:t>consider the more stringent accuracy requirement of 0.2 m for both horizontal and vertical (relative only).</w:t>
            </w:r>
          </w:p>
          <w:p w14:paraId="5C32C042" w14:textId="77777777" w:rsidR="00B938F5" w:rsidRDefault="00B938F5" w:rsidP="00B938F5">
            <w:pPr>
              <w:pStyle w:val="ListParagraph"/>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14:paraId="22067B45" w14:textId="77777777" w:rsidR="00F36B59" w:rsidRPr="00F2245B" w:rsidRDefault="00F36B59" w:rsidP="00B938F5">
            <w:pPr>
              <w:pStyle w:val="ListParagraph"/>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One response (CMCC) </w:t>
            </w:r>
            <w:r w:rsidR="008114B0">
              <w:rPr>
                <w:rFonts w:eastAsia="Yu Mincho"/>
                <w:bCs/>
                <w:color w:val="00B0F0"/>
                <w:sz w:val="20"/>
                <w:szCs w:val="20"/>
                <w:lang w:eastAsia="ja-JP"/>
              </w:rPr>
              <w:t xml:space="preserve">wonders on possible evaluations for E-to-E latency. </w:t>
            </w:r>
          </w:p>
          <w:p w14:paraId="6DB3D0FE" w14:textId="77777777" w:rsidR="00B938F5" w:rsidRDefault="00B938F5" w:rsidP="00B938F5">
            <w:pPr>
              <w:widowControl w:val="0"/>
              <w:rPr>
                <w:rFonts w:eastAsia="Yu Mincho"/>
                <w:bCs/>
                <w:color w:val="00B0F0"/>
                <w:sz w:val="20"/>
                <w:szCs w:val="20"/>
                <w:lang w:eastAsia="ja-JP"/>
              </w:rPr>
            </w:pPr>
          </w:p>
          <w:p w14:paraId="266592B1" w14:textId="77777777" w:rsidR="00977F66" w:rsidRPr="00977F66" w:rsidRDefault="00A00F74" w:rsidP="00977F66">
            <w:pPr>
              <w:widowControl w:val="0"/>
              <w:rPr>
                <w:rFonts w:eastAsia="Yu Mincho"/>
                <w:bCs/>
                <w:color w:val="00B0F0"/>
                <w:sz w:val="20"/>
                <w:szCs w:val="20"/>
                <w:lang w:eastAsia="ja-JP"/>
              </w:rPr>
            </w:pPr>
            <w:r>
              <w:rPr>
                <w:rFonts w:eastAsia="Yu Mincho"/>
                <w:bCs/>
                <w:color w:val="00B0F0"/>
                <w:sz w:val="20"/>
                <w:szCs w:val="20"/>
                <w:lang w:eastAsia="ja-JP"/>
              </w:rPr>
              <w:t xml:space="preserve">Considering the received feedback, an updated version of the proposal attempting at a potential compromise </w:t>
            </w:r>
            <w:r w:rsidR="008114B0">
              <w:rPr>
                <w:rFonts w:eastAsia="Yu Mincho"/>
                <w:bCs/>
                <w:color w:val="00B0F0"/>
                <w:sz w:val="20"/>
                <w:szCs w:val="20"/>
                <w:lang w:eastAsia="ja-JP"/>
              </w:rPr>
              <w:t xml:space="preserve">(and removal of the FFS bullet on latency) </w:t>
            </w:r>
            <w:r>
              <w:rPr>
                <w:rFonts w:eastAsia="Yu Mincho"/>
                <w:bCs/>
                <w:color w:val="00B0F0"/>
                <w:sz w:val="20"/>
                <w:szCs w:val="20"/>
                <w:lang w:eastAsia="ja-JP"/>
              </w:rPr>
              <w:t xml:space="preserve">is suggested in </w:t>
            </w:r>
            <w:r w:rsidRPr="00A00F74">
              <w:rPr>
                <w:rFonts w:eastAsia="Yu Mincho"/>
                <w:b/>
                <w:color w:val="00B0F0"/>
                <w:sz w:val="20"/>
                <w:szCs w:val="20"/>
                <w:lang w:eastAsia="ja-JP"/>
              </w:rPr>
              <w:t>FL4 HP Proposal 5.5.-1</w:t>
            </w:r>
            <w:r>
              <w:rPr>
                <w:rFonts w:eastAsia="Yu Mincho"/>
                <w:bCs/>
                <w:color w:val="00B0F0"/>
                <w:sz w:val="20"/>
                <w:szCs w:val="20"/>
                <w:lang w:eastAsia="ja-JP"/>
              </w:rPr>
              <w:t>.</w:t>
            </w:r>
          </w:p>
        </w:tc>
      </w:tr>
    </w:tbl>
    <w:p w14:paraId="5D8662A6" w14:textId="77777777" w:rsidR="008C099A" w:rsidRDefault="008C099A"/>
    <w:p w14:paraId="07837292" w14:textId="77777777" w:rsidR="00BF482D" w:rsidRDefault="00BF482D" w:rsidP="00BF482D">
      <w:pPr>
        <w:pStyle w:val="Heading2"/>
      </w:pPr>
      <w:r>
        <w:t xml:space="preserve">FL4 </w:t>
      </w:r>
      <w:r>
        <w:rPr>
          <w:color w:val="FF0000"/>
        </w:rPr>
        <w:t>HP</w:t>
      </w:r>
      <w:r>
        <w:t xml:space="preserve"> Proposal 5.5-1</w:t>
      </w:r>
    </w:p>
    <w:p w14:paraId="58CEEC9B" w14:textId="321A5005" w:rsidR="00BF482D" w:rsidRDefault="00BF482D" w:rsidP="00BF482D">
      <w:pPr>
        <w:pStyle w:val="ListParagraph"/>
        <w:numPr>
          <w:ilvl w:val="0"/>
          <w:numId w:val="7"/>
        </w:numPr>
        <w:rPr>
          <w:i/>
          <w:iCs/>
        </w:rPr>
      </w:pPr>
      <w:r>
        <w:rPr>
          <w:i/>
          <w:iCs/>
        </w:rPr>
        <w:t>SL positioning solutions for I</w:t>
      </w:r>
      <w:r w:rsidR="00342C2A">
        <w:rPr>
          <w:i/>
          <w:iCs/>
        </w:rPr>
        <w:t>i</w:t>
      </w:r>
      <w:r>
        <w:rPr>
          <w:i/>
          <w:iCs/>
        </w:rPr>
        <w:t>oT use-cases should target the following requirements:</w:t>
      </w:r>
    </w:p>
    <w:p w14:paraId="1557DE89" w14:textId="77777777" w:rsidR="00BF482D" w:rsidRDefault="00BF482D" w:rsidP="00BF482D">
      <w:pPr>
        <w:pStyle w:val="ListParagraph"/>
        <w:numPr>
          <w:ilvl w:val="1"/>
          <w:numId w:val="7"/>
        </w:numPr>
        <w:rPr>
          <w:i/>
          <w:iCs/>
        </w:rPr>
      </w:pPr>
      <w:r>
        <w:rPr>
          <w:i/>
          <w:iCs/>
        </w:rPr>
        <w:t xml:space="preserve">For horizontal accuracy, </w:t>
      </w:r>
    </w:p>
    <w:p w14:paraId="6700FAA5" w14:textId="77777777" w:rsidR="00BF482D" w:rsidRDefault="00BF482D" w:rsidP="00BF482D">
      <w:pPr>
        <w:pStyle w:val="ListParagraph"/>
        <w:numPr>
          <w:ilvl w:val="2"/>
          <w:numId w:val="7"/>
        </w:numPr>
        <w:rPr>
          <w:i/>
          <w:iCs/>
        </w:rPr>
      </w:pPr>
      <w:r>
        <w:rPr>
          <w:i/>
          <w:iCs/>
        </w:rPr>
        <w:t>1 m (absolute</w:t>
      </w:r>
      <w:del w:id="235" w:author="Chatterjee, Debdeep" w:date="2022-05-16T23:43:00Z">
        <w:r w:rsidDel="00D424E4">
          <w:rPr>
            <w:i/>
            <w:iCs/>
          </w:rPr>
          <w:delText xml:space="preserve"> or relative</w:delText>
        </w:r>
      </w:del>
      <w:r>
        <w:rPr>
          <w:i/>
          <w:iCs/>
        </w:rPr>
        <w:t>) for 90% of Ues</w:t>
      </w:r>
    </w:p>
    <w:p w14:paraId="2B9C73B8" w14:textId="77777777" w:rsidR="00BF482D" w:rsidRDefault="00BF482D" w:rsidP="00BF482D">
      <w:pPr>
        <w:pStyle w:val="ListParagraph"/>
        <w:numPr>
          <w:ilvl w:val="2"/>
          <w:numId w:val="7"/>
        </w:numPr>
        <w:rPr>
          <w:i/>
          <w:iCs/>
        </w:rPr>
      </w:pPr>
      <w:r>
        <w:rPr>
          <w:i/>
          <w:iCs/>
        </w:rPr>
        <w:t>0.2 m (</w:t>
      </w:r>
      <w:del w:id="236" w:author="Chatterjee, Debdeep" w:date="2022-05-16T23:43:00Z">
        <w:r w:rsidDel="00D424E4">
          <w:rPr>
            <w:i/>
            <w:iCs/>
          </w:rPr>
          <w:delText xml:space="preserve">absolute or </w:delText>
        </w:r>
      </w:del>
      <w:r>
        <w:rPr>
          <w:i/>
          <w:iCs/>
        </w:rPr>
        <w:t>relative) for 90% of Ues</w:t>
      </w:r>
    </w:p>
    <w:p w14:paraId="2C102346" w14:textId="77777777" w:rsidR="00BF482D" w:rsidRDefault="00BF482D" w:rsidP="00BF482D">
      <w:pPr>
        <w:pStyle w:val="ListParagraph"/>
        <w:numPr>
          <w:ilvl w:val="1"/>
          <w:numId w:val="7"/>
        </w:numPr>
        <w:rPr>
          <w:i/>
          <w:iCs/>
        </w:rPr>
      </w:pPr>
      <w:r>
        <w:rPr>
          <w:i/>
          <w:iCs/>
        </w:rPr>
        <w:t xml:space="preserve">For vertical accuracy, </w:t>
      </w:r>
    </w:p>
    <w:p w14:paraId="02260E93" w14:textId="77777777" w:rsidR="00BF482D" w:rsidRDefault="00BF482D" w:rsidP="00BF482D">
      <w:pPr>
        <w:pStyle w:val="ListParagraph"/>
        <w:numPr>
          <w:ilvl w:val="2"/>
          <w:numId w:val="7"/>
        </w:numPr>
        <w:rPr>
          <w:i/>
          <w:iCs/>
        </w:rPr>
      </w:pPr>
      <w:r>
        <w:rPr>
          <w:i/>
          <w:iCs/>
        </w:rPr>
        <w:t>1 m (absolute</w:t>
      </w:r>
      <w:del w:id="237" w:author="Chatterjee, Debdeep" w:date="2022-05-16T23:43:00Z">
        <w:r w:rsidDel="00D424E4">
          <w:rPr>
            <w:i/>
            <w:iCs/>
          </w:rPr>
          <w:delText xml:space="preserve"> or relative</w:delText>
        </w:r>
      </w:del>
      <w:r>
        <w:rPr>
          <w:i/>
          <w:iCs/>
        </w:rPr>
        <w:t>) for 90% of Ues</w:t>
      </w:r>
    </w:p>
    <w:p w14:paraId="0909BE3A" w14:textId="77777777" w:rsidR="00BF482D" w:rsidRDefault="00BF482D" w:rsidP="00BF482D">
      <w:pPr>
        <w:pStyle w:val="ListParagraph"/>
        <w:numPr>
          <w:ilvl w:val="2"/>
          <w:numId w:val="7"/>
        </w:numPr>
        <w:rPr>
          <w:i/>
          <w:iCs/>
        </w:rPr>
      </w:pPr>
      <w:r>
        <w:rPr>
          <w:i/>
          <w:iCs/>
        </w:rPr>
        <w:t>0.2 m (</w:t>
      </w:r>
      <w:del w:id="238" w:author="Chatterjee, Debdeep" w:date="2022-05-16T23:43:00Z">
        <w:r w:rsidDel="00D424E4">
          <w:rPr>
            <w:i/>
            <w:iCs/>
          </w:rPr>
          <w:delText xml:space="preserve">absolute or </w:delText>
        </w:r>
      </w:del>
      <w:r>
        <w:rPr>
          <w:i/>
          <w:iCs/>
        </w:rPr>
        <w:t>relative) for 90% of Ues</w:t>
      </w:r>
    </w:p>
    <w:p w14:paraId="55D3599D" w14:textId="77777777" w:rsidR="00BF482D" w:rsidDel="00D424E4" w:rsidRDefault="00BF482D" w:rsidP="00BF482D">
      <w:pPr>
        <w:pStyle w:val="ListParagraph"/>
        <w:numPr>
          <w:ilvl w:val="1"/>
          <w:numId w:val="7"/>
        </w:numPr>
        <w:rPr>
          <w:del w:id="239" w:author="Chatterjee, Debdeep" w:date="2022-05-16T23:43:00Z"/>
          <w:i/>
          <w:iCs/>
        </w:rPr>
      </w:pPr>
      <w:del w:id="240"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14:paraId="2821C2C1" w14:textId="77777777" w:rsidR="00BF482D" w:rsidRPr="006521C3" w:rsidRDefault="00BF482D" w:rsidP="006521C3">
      <w:pPr>
        <w:pStyle w:val="ListParagraph"/>
        <w:numPr>
          <w:ilvl w:val="1"/>
          <w:numId w:val="7"/>
        </w:numPr>
        <w:rPr>
          <w:i/>
          <w:iCs/>
        </w:rPr>
      </w:pPr>
      <w:r>
        <w:rPr>
          <w:i/>
          <w:iCs/>
        </w:rPr>
        <w:t>Relative speed: up to 30 km/hr.</w:t>
      </w:r>
    </w:p>
    <w:p w14:paraId="323931CB" w14:textId="77777777" w:rsidR="00BF482D" w:rsidRDefault="00BF482D" w:rsidP="00BF482D">
      <w:pPr>
        <w:pStyle w:val="ListParagraph"/>
        <w:rPr>
          <w:i/>
          <w:iCs/>
        </w:rPr>
      </w:pPr>
    </w:p>
    <w:p w14:paraId="5737FDC1" w14:textId="77777777" w:rsidR="006B4F48" w:rsidRPr="006B4F48" w:rsidRDefault="006B4F48" w:rsidP="006B4F48">
      <w:pPr>
        <w:rPr>
          <w:i/>
          <w:iCs/>
        </w:rPr>
      </w:pPr>
      <w:r>
        <w:rPr>
          <w:i/>
          <w:iCs/>
        </w:rPr>
        <w:t>Please share your views on the above</w:t>
      </w:r>
      <w:r w:rsidR="0075274E">
        <w:rPr>
          <w:i/>
          <w:iCs/>
        </w:rPr>
        <w:t xml:space="preserve"> compromise proposal</w:t>
      </w:r>
      <w:r>
        <w:rPr>
          <w:i/>
          <w:iCs/>
        </w:rPr>
        <w:t>.</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BF482D" w14:paraId="1D8DB02A"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0EBA1F" w14:textId="77777777" w:rsidR="00BF482D" w:rsidRDefault="00BF482D" w:rsidP="00C4149E">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206E50B" w14:textId="77777777" w:rsidR="00BF482D" w:rsidRDefault="00BF482D" w:rsidP="00C4149E">
            <w:pPr>
              <w:widowControl w:val="0"/>
              <w:rPr>
                <w:b/>
                <w:bCs/>
                <w:sz w:val="20"/>
                <w:szCs w:val="20"/>
                <w:lang w:eastAsia="zh-CN"/>
              </w:rPr>
            </w:pPr>
            <w:r>
              <w:rPr>
                <w:b/>
                <w:bCs/>
                <w:sz w:val="20"/>
                <w:szCs w:val="20"/>
                <w:lang w:eastAsia="zh-CN"/>
              </w:rPr>
              <w:t>Comments</w:t>
            </w:r>
          </w:p>
        </w:tc>
      </w:tr>
      <w:tr w:rsidR="00BF482D" w14:paraId="6714CAAF"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ABF494" w14:textId="77777777" w:rsidR="00BF482D" w:rsidRDefault="00C4149E" w:rsidP="00C4149E">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2D2A9E1" w14:textId="77777777" w:rsidR="00BF482D" w:rsidRDefault="00C036C3" w:rsidP="00C4149E">
            <w:pPr>
              <w:widowControl w:val="0"/>
              <w:rPr>
                <w:bCs/>
                <w:sz w:val="20"/>
                <w:szCs w:val="20"/>
                <w:lang w:eastAsia="zh-CN"/>
              </w:rPr>
            </w:pPr>
            <w:r>
              <w:rPr>
                <w:rFonts w:hint="eastAsia"/>
                <w:bCs/>
                <w:sz w:val="20"/>
                <w:szCs w:val="20"/>
                <w:lang w:eastAsia="zh-CN"/>
              </w:rPr>
              <w:t xml:space="preserve">We prefer to keep 1m for both absolute and relative </w:t>
            </w:r>
            <w:r w:rsidR="00275B9D">
              <w:rPr>
                <w:rFonts w:hint="eastAsia"/>
                <w:bCs/>
                <w:sz w:val="20"/>
                <w:szCs w:val="20"/>
                <w:lang w:eastAsia="zh-CN"/>
              </w:rPr>
              <w:t xml:space="preserve">SL </w:t>
            </w:r>
            <w:r>
              <w:rPr>
                <w:rFonts w:hint="eastAsia"/>
                <w:bCs/>
                <w:sz w:val="20"/>
                <w:szCs w:val="20"/>
                <w:lang w:eastAsia="zh-CN"/>
              </w:rPr>
              <w:t>positioning.</w:t>
            </w:r>
          </w:p>
          <w:p w14:paraId="46CC0DF4" w14:textId="77777777" w:rsidR="00C036C3" w:rsidRDefault="00C036C3" w:rsidP="00C4149E">
            <w:pPr>
              <w:widowControl w:val="0"/>
              <w:rPr>
                <w:bCs/>
                <w:sz w:val="20"/>
                <w:szCs w:val="20"/>
                <w:lang w:eastAsia="zh-CN"/>
              </w:rPr>
            </w:pPr>
            <w:r>
              <w:rPr>
                <w:rFonts w:hint="eastAsia"/>
                <w:bCs/>
                <w:sz w:val="20"/>
                <w:szCs w:val="20"/>
                <w:lang w:eastAsia="zh-CN"/>
              </w:rPr>
              <w:t xml:space="preserve">For </w:t>
            </w:r>
            <w:r w:rsidR="00E24B1A">
              <w:rPr>
                <w:rFonts w:hint="eastAsia"/>
                <w:bCs/>
                <w:sz w:val="20"/>
                <w:szCs w:val="20"/>
                <w:lang w:eastAsia="zh-CN"/>
              </w:rPr>
              <w:t xml:space="preserve">both absolute and relative </w:t>
            </w:r>
            <w:r w:rsidR="00275B9D">
              <w:rPr>
                <w:rFonts w:hint="eastAsia"/>
                <w:bCs/>
                <w:sz w:val="20"/>
                <w:szCs w:val="20"/>
                <w:lang w:eastAsia="zh-CN"/>
              </w:rPr>
              <w:t xml:space="preserve">SL </w:t>
            </w:r>
            <w:r>
              <w:rPr>
                <w:rFonts w:hint="eastAsia"/>
                <w:bCs/>
                <w:sz w:val="20"/>
                <w:szCs w:val="20"/>
                <w:lang w:eastAsia="zh-CN"/>
              </w:rPr>
              <w:t>positioning, limited by SL-PRS bandwidth, it is difficult to reach the sub-meter level positioning accuracy, especially for InF-DH scenario.</w:t>
            </w:r>
            <w:ins w:id="241" w:author="RXT" w:date="2022-05-18T08:54:00Z">
              <w:r w:rsidR="00EA5096">
                <w:rPr>
                  <w:rFonts w:hint="eastAsia"/>
                  <w:bCs/>
                  <w:sz w:val="20"/>
                  <w:szCs w:val="20"/>
                  <w:lang w:eastAsia="zh-CN"/>
                </w:rPr>
                <w:t xml:space="preserve"> </w:t>
              </w:r>
            </w:ins>
            <w:r w:rsidR="00E24B1A">
              <w:rPr>
                <w:rFonts w:hint="eastAsia"/>
                <w:bCs/>
                <w:sz w:val="20"/>
                <w:szCs w:val="20"/>
                <w:lang w:eastAsia="zh-CN"/>
              </w:rPr>
              <w:t xml:space="preserve">Regarding the </w:t>
            </w:r>
            <w:r w:rsidR="00E24B1A" w:rsidRPr="00E24B1A">
              <w:rPr>
                <w:bCs/>
                <w:sz w:val="20"/>
                <w:szCs w:val="20"/>
                <w:lang w:eastAsia="zh-CN"/>
              </w:rPr>
              <w:t>positioning service availability</w:t>
            </w:r>
            <w:r w:rsidR="00E24B1A">
              <w:rPr>
                <w:rFonts w:hint="eastAsia"/>
                <w:bCs/>
                <w:sz w:val="20"/>
                <w:szCs w:val="20"/>
                <w:lang w:eastAsia="zh-CN"/>
              </w:rPr>
              <w:t xml:space="preserve">, we are fine to remove this bullet since it is not clear how to </w:t>
            </w:r>
            <w:r w:rsidR="00E24B1A">
              <w:rPr>
                <w:bCs/>
                <w:sz w:val="20"/>
                <w:szCs w:val="20"/>
                <w:lang w:eastAsia="zh-CN"/>
              </w:rPr>
              <w:t>evaluate</w:t>
            </w:r>
            <w:r w:rsidR="00E24B1A">
              <w:rPr>
                <w:rFonts w:hint="eastAsia"/>
                <w:bCs/>
                <w:sz w:val="20"/>
                <w:szCs w:val="20"/>
                <w:lang w:eastAsia="zh-CN"/>
              </w:rPr>
              <w:t xml:space="preserve"> this metrics.</w:t>
            </w:r>
          </w:p>
          <w:p w14:paraId="1D403517" w14:textId="77777777" w:rsidR="00C036C3" w:rsidRDefault="00EA5096" w:rsidP="00C4149E">
            <w:pPr>
              <w:widowControl w:val="0"/>
              <w:rPr>
                <w:bCs/>
                <w:sz w:val="20"/>
                <w:szCs w:val="20"/>
                <w:lang w:eastAsia="zh-CN"/>
              </w:rPr>
            </w:pPr>
            <w:r>
              <w:rPr>
                <w:rFonts w:hint="eastAsia"/>
                <w:bCs/>
                <w:sz w:val="20"/>
                <w:szCs w:val="20"/>
                <w:lang w:eastAsia="zh-CN"/>
              </w:rPr>
              <w:t>Our preferred revision as follows,</w:t>
            </w:r>
          </w:p>
          <w:p w14:paraId="434178F7" w14:textId="77777777" w:rsidR="00EA5096" w:rsidRDefault="00EA5096" w:rsidP="00EA5096">
            <w:pPr>
              <w:pStyle w:val="Heading2"/>
            </w:pPr>
            <w:r w:rsidRPr="00EA5096">
              <w:rPr>
                <w:rFonts w:hint="eastAsia"/>
                <w:color w:val="FF0000"/>
                <w:lang w:eastAsia="zh-CN"/>
              </w:rPr>
              <w:t>Updated</w:t>
            </w:r>
            <w:r>
              <w:rPr>
                <w:rFonts w:hint="eastAsia"/>
                <w:lang w:eastAsia="zh-CN"/>
              </w:rPr>
              <w:t xml:space="preserve"> </w:t>
            </w:r>
            <w:r>
              <w:t xml:space="preserve">FL4 </w:t>
            </w:r>
            <w:r>
              <w:rPr>
                <w:color w:val="FF0000"/>
              </w:rPr>
              <w:t>HP</w:t>
            </w:r>
            <w:r>
              <w:t xml:space="preserve"> Proposal 5.5-1</w:t>
            </w:r>
          </w:p>
          <w:p w14:paraId="41CA6BC1" w14:textId="67ADA1E4" w:rsidR="00EA5096" w:rsidRDefault="00EA5096" w:rsidP="00EA5096">
            <w:pPr>
              <w:pStyle w:val="ListParagraph"/>
              <w:numPr>
                <w:ilvl w:val="0"/>
                <w:numId w:val="7"/>
              </w:numPr>
              <w:rPr>
                <w:i/>
                <w:iCs/>
              </w:rPr>
            </w:pPr>
            <w:r>
              <w:rPr>
                <w:i/>
                <w:iCs/>
              </w:rPr>
              <w:t>SL positioning solutions for I</w:t>
            </w:r>
            <w:r w:rsidR="00342C2A">
              <w:rPr>
                <w:i/>
                <w:iCs/>
              </w:rPr>
              <w:t>i</w:t>
            </w:r>
            <w:r>
              <w:rPr>
                <w:i/>
                <w:iCs/>
              </w:rPr>
              <w:t>oT use-cases should target the following requirements:</w:t>
            </w:r>
          </w:p>
          <w:p w14:paraId="0D94A4A8" w14:textId="77777777" w:rsidR="00EA5096" w:rsidRDefault="00EA5096" w:rsidP="00EA5096">
            <w:pPr>
              <w:pStyle w:val="ListParagraph"/>
              <w:numPr>
                <w:ilvl w:val="1"/>
                <w:numId w:val="7"/>
              </w:numPr>
              <w:rPr>
                <w:i/>
                <w:iCs/>
              </w:rPr>
            </w:pPr>
            <w:r>
              <w:rPr>
                <w:i/>
                <w:iCs/>
              </w:rPr>
              <w:t xml:space="preserve">For horizontal accuracy, </w:t>
            </w:r>
          </w:p>
          <w:p w14:paraId="1A7D76D5" w14:textId="77777777" w:rsidR="00EA5096" w:rsidRDefault="00EA5096" w:rsidP="00EA5096">
            <w:pPr>
              <w:pStyle w:val="ListParagraph"/>
              <w:numPr>
                <w:ilvl w:val="2"/>
                <w:numId w:val="7"/>
              </w:numPr>
              <w:rPr>
                <w:i/>
                <w:iCs/>
              </w:rPr>
            </w:pPr>
            <w:r>
              <w:rPr>
                <w:i/>
                <w:iCs/>
              </w:rPr>
              <w:t>1 m (absolute or relative) for 90% of Ues</w:t>
            </w:r>
          </w:p>
          <w:p w14:paraId="5A448CE3" w14:textId="77777777" w:rsidR="00EA5096" w:rsidDel="00EA5096" w:rsidRDefault="00EA5096" w:rsidP="00EA5096">
            <w:pPr>
              <w:pStyle w:val="ListParagraph"/>
              <w:numPr>
                <w:ilvl w:val="2"/>
                <w:numId w:val="7"/>
              </w:numPr>
              <w:rPr>
                <w:del w:id="242" w:author="RXT" w:date="2022-05-18T08:54:00Z"/>
                <w:i/>
                <w:iCs/>
              </w:rPr>
            </w:pPr>
            <w:del w:id="243" w:author="RXT" w:date="2022-05-18T08:54:00Z">
              <w:r w:rsidDel="00EA5096">
                <w:rPr>
                  <w:i/>
                  <w:iCs/>
                </w:rPr>
                <w:delText>0.2 m (absolute or relative) for 90% of Ues</w:delText>
              </w:r>
            </w:del>
          </w:p>
          <w:p w14:paraId="12DDD38F" w14:textId="77777777" w:rsidR="00EA5096" w:rsidRDefault="00EA5096" w:rsidP="00EA5096">
            <w:pPr>
              <w:pStyle w:val="ListParagraph"/>
              <w:numPr>
                <w:ilvl w:val="1"/>
                <w:numId w:val="7"/>
              </w:numPr>
              <w:rPr>
                <w:i/>
                <w:iCs/>
              </w:rPr>
            </w:pPr>
            <w:r>
              <w:rPr>
                <w:i/>
                <w:iCs/>
              </w:rPr>
              <w:t xml:space="preserve">For vertical accuracy, </w:t>
            </w:r>
          </w:p>
          <w:p w14:paraId="6309C86C" w14:textId="77777777" w:rsidR="00EA5096" w:rsidRDefault="00EA5096" w:rsidP="00EA5096">
            <w:pPr>
              <w:pStyle w:val="ListParagraph"/>
              <w:numPr>
                <w:ilvl w:val="2"/>
                <w:numId w:val="7"/>
              </w:numPr>
              <w:rPr>
                <w:i/>
                <w:iCs/>
              </w:rPr>
            </w:pPr>
            <w:r>
              <w:rPr>
                <w:i/>
                <w:iCs/>
              </w:rPr>
              <w:t>1 m (absolute or relative) for 90% of Ues</w:t>
            </w:r>
          </w:p>
          <w:p w14:paraId="095ACF46" w14:textId="77777777" w:rsidR="00EA5096" w:rsidDel="00EA5096" w:rsidRDefault="00EA5096" w:rsidP="00EA5096">
            <w:pPr>
              <w:pStyle w:val="ListParagraph"/>
              <w:numPr>
                <w:ilvl w:val="2"/>
                <w:numId w:val="7"/>
              </w:numPr>
              <w:rPr>
                <w:del w:id="244" w:author="RXT" w:date="2022-05-18T08:54:00Z"/>
                <w:i/>
                <w:iCs/>
              </w:rPr>
            </w:pPr>
            <w:del w:id="245" w:author="RXT" w:date="2022-05-18T08:54:00Z">
              <w:r w:rsidDel="00EA5096">
                <w:rPr>
                  <w:i/>
                  <w:iCs/>
                </w:rPr>
                <w:delText>0.2 m (absolute or relative) for 90% of Ues</w:delText>
              </w:r>
            </w:del>
          </w:p>
          <w:p w14:paraId="7BCE6374" w14:textId="77777777" w:rsidR="00EA5096" w:rsidDel="00D424E4" w:rsidRDefault="00EA5096" w:rsidP="00EA5096">
            <w:pPr>
              <w:pStyle w:val="ListParagraph"/>
              <w:numPr>
                <w:ilvl w:val="1"/>
                <w:numId w:val="7"/>
              </w:numPr>
              <w:rPr>
                <w:del w:id="246" w:author="Chatterjee, Debdeep" w:date="2022-05-16T23:43:00Z"/>
                <w:i/>
                <w:iCs/>
              </w:rPr>
            </w:pPr>
            <w:del w:id="247"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14:paraId="37CA4DBB" w14:textId="77777777" w:rsidR="00EA5096" w:rsidRPr="00EA5096" w:rsidRDefault="00EA5096" w:rsidP="008C6009">
            <w:pPr>
              <w:pStyle w:val="ListParagraph"/>
              <w:numPr>
                <w:ilvl w:val="1"/>
                <w:numId w:val="7"/>
              </w:numPr>
              <w:rPr>
                <w:bCs/>
                <w:sz w:val="20"/>
                <w:szCs w:val="20"/>
                <w:lang w:eastAsia="zh-CN"/>
              </w:rPr>
            </w:pPr>
            <w:r>
              <w:rPr>
                <w:i/>
                <w:iCs/>
              </w:rPr>
              <w:t>Relative speed: up to 30 km/hr.</w:t>
            </w:r>
          </w:p>
        </w:tc>
      </w:tr>
      <w:tr w:rsidR="002141A6" w14:paraId="2A174159"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B08DEB" w14:textId="77777777" w:rsidR="002141A6" w:rsidRPr="00941B2C" w:rsidRDefault="002141A6" w:rsidP="002141A6">
            <w:pPr>
              <w:widowControl w:val="0"/>
              <w:rPr>
                <w:rFonts w:eastAsia="Malgun Gothic"/>
                <w:bCs/>
                <w:sz w:val="20"/>
                <w:szCs w:val="20"/>
                <w:lang w:eastAsia="ko-KR"/>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7412AE4" w14:textId="77777777" w:rsidR="002141A6" w:rsidRPr="00941B2C" w:rsidRDefault="002141A6" w:rsidP="002141A6">
            <w:pPr>
              <w:widowControl w:val="0"/>
              <w:rPr>
                <w:rFonts w:eastAsia="Malgun Gothic"/>
                <w:bCs/>
                <w:sz w:val="20"/>
                <w:szCs w:val="20"/>
                <w:lang w:eastAsia="ko-KR"/>
              </w:rPr>
            </w:pPr>
            <w:r>
              <w:rPr>
                <w:rFonts w:eastAsia="Malgun Gothic" w:hint="eastAsia"/>
                <w:bCs/>
                <w:sz w:val="20"/>
                <w:szCs w:val="20"/>
                <w:lang w:eastAsia="ko-KR"/>
              </w:rPr>
              <w:t>OK</w:t>
            </w:r>
          </w:p>
        </w:tc>
      </w:tr>
      <w:tr w:rsidR="00342C2A" w14:paraId="7E624764"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1C7418" w14:textId="6A293005"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95799FD" w14:textId="77777777" w:rsidR="00342C2A" w:rsidRDefault="00342C2A" w:rsidP="00342C2A">
            <w:pPr>
              <w:pStyle w:val="Caption"/>
              <w:jc w:val="both"/>
              <w:rPr>
                <w:b w:val="0"/>
              </w:rPr>
            </w:pPr>
            <w:r w:rsidRPr="00342C2A">
              <w:rPr>
                <w:b w:val="0"/>
              </w:rPr>
              <w:t xml:space="preserve">We don’t think 0.2 m or 1m can be achieved only by </w:t>
            </w:r>
            <w:r>
              <w:rPr>
                <w:b w:val="0"/>
              </w:rPr>
              <w:t xml:space="preserve">the </w:t>
            </w:r>
            <w:r w:rsidRPr="00342C2A">
              <w:rPr>
                <w:b w:val="0"/>
              </w:rPr>
              <w:t>measurement</w:t>
            </w:r>
            <w:r>
              <w:rPr>
                <w:b w:val="0"/>
              </w:rPr>
              <w:t xml:space="preserve"> between a peer UE</w:t>
            </w:r>
            <w:r>
              <w:rPr>
                <w:rFonts w:hint="eastAsia"/>
                <w:b w:val="0"/>
              </w:rPr>
              <w:t>.</w:t>
            </w:r>
          </w:p>
          <w:p w14:paraId="462E9FBA" w14:textId="2AB863D9" w:rsidR="00342C2A" w:rsidRPr="00342C2A" w:rsidRDefault="00342C2A" w:rsidP="00342C2A">
            <w:pPr>
              <w:pStyle w:val="Caption"/>
              <w:jc w:val="both"/>
              <w:rPr>
                <w:b w:val="0"/>
              </w:rPr>
            </w:pPr>
            <w:r>
              <w:rPr>
                <w:rFonts w:hint="eastAsia"/>
                <w:b w:val="0"/>
              </w:rPr>
              <w:t>I</w:t>
            </w:r>
            <w:r>
              <w:rPr>
                <w:b w:val="0"/>
              </w:rPr>
              <w:t xml:space="preserve">n Rel-17, 0.2 m can be achieved is because of the </w:t>
            </w:r>
            <w:r w:rsidRPr="00342C2A">
              <w:rPr>
                <w:b w:val="0"/>
              </w:rPr>
              <w:t>further convergence of the multi-base station location solution proces</w:t>
            </w:r>
            <w:r>
              <w:rPr>
                <w:b w:val="0"/>
              </w:rPr>
              <w:t xml:space="preserve">s. But only considering UE-2-UE measurement, based on </w:t>
            </w:r>
            <w:r w:rsidRPr="00342C2A">
              <w:rPr>
                <w:b w:val="0"/>
              </w:rPr>
              <w:t>Cramer-Rao Lower Bound (CRLB)</w:t>
            </w:r>
            <w:r>
              <w:rPr>
                <w:b w:val="0"/>
              </w:rPr>
              <w:t>, more than 100M bandwidth is needed for 0.2 m or 1m accuracy.</w:t>
            </w:r>
          </w:p>
          <w:p w14:paraId="7F9E7E5A" w14:textId="0F416EE3" w:rsidR="00342C2A" w:rsidRPr="00342C2A" w:rsidRDefault="00342C2A" w:rsidP="00342C2A">
            <w:pPr>
              <w:pStyle w:val="Caption"/>
              <w:jc w:val="both"/>
              <w:rPr>
                <w:b w:val="0"/>
                <w:lang w:val="en-US"/>
              </w:rPr>
            </w:pPr>
          </w:p>
        </w:tc>
      </w:tr>
      <w:tr w:rsidR="00F2267B" w14:paraId="64BE2F1C"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1E8FFD0" w14:textId="60CF52E5" w:rsidR="00F2267B" w:rsidRDefault="00F2267B" w:rsidP="002141A6">
            <w:pPr>
              <w:widowControl w:val="0"/>
              <w:rPr>
                <w:bCs/>
                <w:sz w:val="20"/>
                <w:szCs w:val="20"/>
                <w:lang w:eastAsia="zh-CN"/>
              </w:rPr>
            </w:pPr>
            <w:r>
              <w:rPr>
                <w:bCs/>
                <w:sz w:val="20"/>
                <w:szCs w:val="20"/>
                <w:lang w:eastAsia="zh-CN"/>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2AA9260" w14:textId="402E142D" w:rsidR="00F2267B" w:rsidRPr="00F2267B" w:rsidRDefault="00F2267B" w:rsidP="00342C2A">
            <w:pPr>
              <w:pStyle w:val="Caption"/>
              <w:jc w:val="both"/>
              <w:rPr>
                <w:rFonts w:eastAsia="Yu Mincho"/>
                <w:b w:val="0"/>
                <w:lang w:eastAsia="ja-JP"/>
              </w:rPr>
            </w:pPr>
            <w:r>
              <w:rPr>
                <w:rFonts w:eastAsia="Yu Mincho" w:hint="eastAsia"/>
                <w:b w:val="0"/>
                <w:lang w:eastAsia="ja-JP"/>
              </w:rPr>
              <w:t>O</w:t>
            </w:r>
            <w:r>
              <w:rPr>
                <w:rFonts w:eastAsia="Yu Mincho"/>
                <w:b w:val="0"/>
                <w:lang w:eastAsia="ja-JP"/>
              </w:rPr>
              <w:t>K</w:t>
            </w:r>
          </w:p>
        </w:tc>
      </w:tr>
      <w:tr w:rsidR="006772BB" w14:paraId="23721BE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E118E77" w14:textId="4C312F96" w:rsidR="006772BB" w:rsidRPr="006772BB" w:rsidRDefault="006772BB" w:rsidP="006772BB">
            <w:pPr>
              <w:widowControl w:val="0"/>
              <w:rPr>
                <w:bCs/>
                <w:sz w:val="20"/>
                <w:szCs w:val="20"/>
                <w:lang w:eastAsia="zh-CN"/>
              </w:rPr>
            </w:pPr>
            <w:r w:rsidRPr="006772BB">
              <w:rPr>
                <w:bCs/>
                <w:sz w:val="20"/>
                <w:szCs w:val="20"/>
                <w:lang w:eastAsia="zh-CN"/>
              </w:rPr>
              <w:t>X</w:t>
            </w:r>
            <w:r w:rsidRPr="006772BB">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2932EAB" w14:textId="15FB6264" w:rsidR="006772BB" w:rsidRPr="006772BB" w:rsidRDefault="006772BB" w:rsidP="006772BB">
            <w:pPr>
              <w:pStyle w:val="Caption"/>
              <w:jc w:val="both"/>
              <w:rPr>
                <w:rFonts w:eastAsia="Yu Mincho"/>
                <w:b w:val="0"/>
                <w:lang w:eastAsia="ja-JP"/>
              </w:rPr>
            </w:pPr>
            <w:r w:rsidRPr="006772BB">
              <w:rPr>
                <w:rFonts w:hint="eastAsia"/>
                <w:b w:val="0"/>
                <w:bCs w:val="0"/>
              </w:rPr>
              <w:t xml:space="preserve">We share CATT view that 1m horizontal accuracy </w:t>
            </w:r>
            <w:r w:rsidRPr="006772BB">
              <w:rPr>
                <w:b w:val="0"/>
                <w:bCs w:val="0"/>
              </w:rPr>
              <w:t>requirement is preferred.</w:t>
            </w:r>
          </w:p>
        </w:tc>
      </w:tr>
      <w:tr w:rsidR="00163BF2" w14:paraId="150DEC5F" w14:textId="77777777" w:rsidTr="00026E04">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9C47DC" w14:textId="77777777" w:rsidR="00163BF2" w:rsidRDefault="00163BF2" w:rsidP="00026E04">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D7D9019" w14:textId="77777777" w:rsidR="00163BF2" w:rsidRDefault="00163BF2" w:rsidP="00026E04">
            <w:pPr>
              <w:widowControl w:val="0"/>
              <w:rPr>
                <w:bCs/>
                <w:sz w:val="20"/>
                <w:szCs w:val="20"/>
                <w:lang w:eastAsia="zh-CN"/>
              </w:rPr>
            </w:pPr>
            <w:r>
              <w:rPr>
                <w:rFonts w:hint="eastAsia"/>
                <w:bCs/>
                <w:sz w:val="20"/>
                <w:szCs w:val="20"/>
                <w:lang w:eastAsia="zh-CN"/>
              </w:rPr>
              <w:t>A</w:t>
            </w:r>
            <w:r>
              <w:rPr>
                <w:bCs/>
                <w:sz w:val="20"/>
                <w:szCs w:val="20"/>
                <w:lang w:eastAsia="zh-CN"/>
              </w:rPr>
              <w:t>lthough we do not prefer to define a relaxed requirement for IIoT than Rel-17, the suggestion from CATT works for us as a compromise.</w:t>
            </w:r>
          </w:p>
        </w:tc>
      </w:tr>
    </w:tbl>
    <w:p w14:paraId="5932C8F9" w14:textId="77777777" w:rsidR="00BF482D" w:rsidRDefault="00BF482D"/>
    <w:p w14:paraId="0C54E9E7"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309DF68B" w14:textId="77777777" w:rsidR="008C099A" w:rsidRDefault="00322912">
      <w:r>
        <w:t>In addition to the requirements discussed above, in contributions, some further requirements and metrics have been proposed. Some of these include:</w:t>
      </w:r>
    </w:p>
    <w:p w14:paraId="3708121B" w14:textId="77777777" w:rsidR="008C099A" w:rsidRDefault="00322912">
      <w:pPr>
        <w:pStyle w:val="ListParagraph"/>
        <w:numPr>
          <w:ilvl w:val="0"/>
          <w:numId w:val="5"/>
        </w:numPr>
      </w:pPr>
      <w:r>
        <w:t>Direction/orientation accuracy</w:t>
      </w:r>
    </w:p>
    <w:p w14:paraId="4BAB66F5" w14:textId="77777777" w:rsidR="008C099A" w:rsidRDefault="00322912">
      <w:pPr>
        <w:pStyle w:val="ListParagraph"/>
        <w:numPr>
          <w:ilvl w:val="0"/>
          <w:numId w:val="5"/>
        </w:numPr>
      </w:pPr>
      <w:r>
        <w:t>Concurrent UEs performing relative location estimation</w:t>
      </w:r>
    </w:p>
    <w:p w14:paraId="099993FB" w14:textId="77777777" w:rsidR="008C099A" w:rsidRDefault="00322912">
      <w:pPr>
        <w:pStyle w:val="ListParagraph"/>
        <w:numPr>
          <w:ilvl w:val="0"/>
          <w:numId w:val="5"/>
        </w:numPr>
      </w:pPr>
      <w:r>
        <w:t>Coverage range for V2X use-case &gt; 300 m</w:t>
      </w:r>
    </w:p>
    <w:p w14:paraId="63CEC8E4" w14:textId="77777777" w:rsidR="008C099A" w:rsidRDefault="00322912">
      <w:pPr>
        <w:pStyle w:val="ListParagraph"/>
        <w:numPr>
          <w:ilvl w:val="0"/>
          <w:numId w:val="5"/>
        </w:numPr>
      </w:pPr>
      <w:r>
        <w:t>UE power consumption for SL positioning</w:t>
      </w:r>
    </w:p>
    <w:p w14:paraId="0EFDC253" w14:textId="77777777" w:rsidR="008C099A" w:rsidRDefault="008C099A"/>
    <w:p w14:paraId="3814A86B" w14:textId="77777777" w:rsidR="008C099A" w:rsidRDefault="00322912">
      <w:pPr>
        <w:pStyle w:val="Heading2"/>
      </w:pPr>
      <w:r>
        <w:t>FL1 Proposal 6-1</w:t>
      </w:r>
    </w:p>
    <w:p w14:paraId="0B8DE88A" w14:textId="77777777" w:rsidR="008C099A" w:rsidRDefault="00322912">
      <w:pPr>
        <w:pStyle w:val="ListParagraph"/>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5E1EBD8A" w14:textId="77777777" w:rsidR="008C099A" w:rsidRDefault="008C099A">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8C099A" w14:paraId="2A27C196"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C5A34F1" w14:textId="77777777" w:rsidR="008C099A" w:rsidRDefault="00322912">
            <w:pPr>
              <w:widowControl w:val="0"/>
              <w:rPr>
                <w:b/>
                <w:bCs/>
                <w:sz w:val="20"/>
                <w:szCs w:val="20"/>
                <w:lang w:eastAsia="zh-CN"/>
              </w:rPr>
            </w:pPr>
            <w:r>
              <w:rPr>
                <w:b/>
                <w:bCs/>
                <w:sz w:val="20"/>
                <w:szCs w:val="20"/>
                <w:lang w:eastAsia="zh-CN"/>
              </w:rPr>
              <w:t>Company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BADEB47" w14:textId="77777777" w:rsidR="008C099A" w:rsidRDefault="00322912">
            <w:pPr>
              <w:widowControl w:val="0"/>
              <w:rPr>
                <w:b/>
                <w:bCs/>
                <w:sz w:val="20"/>
                <w:szCs w:val="20"/>
                <w:lang w:eastAsia="zh-CN"/>
              </w:rPr>
            </w:pPr>
            <w:r>
              <w:rPr>
                <w:b/>
                <w:bCs/>
                <w:sz w:val="20"/>
                <w:szCs w:val="20"/>
                <w:lang w:eastAsia="zh-CN"/>
              </w:rPr>
              <w:t>Comments</w:t>
            </w:r>
          </w:p>
        </w:tc>
      </w:tr>
      <w:tr w:rsidR="008C099A" w14:paraId="183C019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23A5336" w14:textId="77777777" w:rsidR="008C099A" w:rsidRDefault="00322912">
            <w:pPr>
              <w:widowControl w:val="0"/>
              <w:rPr>
                <w:sz w:val="20"/>
                <w:szCs w:val="20"/>
                <w:lang w:eastAsia="zh-CN"/>
              </w:rPr>
            </w:pPr>
            <w:r>
              <w:rPr>
                <w:sz w:val="20"/>
                <w:szCs w:val="20"/>
                <w:lang w:eastAsia="zh-CN"/>
              </w:rPr>
              <w:t>vivo</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22970F8B" w14:textId="77777777" w:rsidR="008C099A" w:rsidRDefault="00322912">
            <w:pPr>
              <w:widowControl w:val="0"/>
              <w:rPr>
                <w:sz w:val="20"/>
                <w:szCs w:val="20"/>
                <w:lang w:eastAsia="zh-CN"/>
              </w:rPr>
            </w:pPr>
            <w:r>
              <w:rPr>
                <w:sz w:val="20"/>
                <w:szCs w:val="20"/>
                <w:lang w:eastAsia="zh-CN"/>
              </w:rPr>
              <w:t>The angle accuracy requirement needs to be defined for ranging.</w:t>
            </w:r>
          </w:p>
        </w:tc>
      </w:tr>
      <w:tr w:rsidR="008C099A" w14:paraId="54E23C4E"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114E8BF" w14:textId="77777777" w:rsidR="008C099A" w:rsidRDefault="00322912">
            <w:pPr>
              <w:widowControl w:val="0"/>
              <w:rPr>
                <w:sz w:val="20"/>
                <w:szCs w:val="20"/>
                <w:lang w:eastAsia="zh-CN"/>
              </w:rPr>
            </w:pPr>
            <w:r>
              <w:rPr>
                <w:sz w:val="20"/>
                <w:szCs w:val="20"/>
                <w:lang w:eastAsia="zh-CN"/>
              </w:rPr>
              <w:t>InterDigital</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2A31D5C2" w14:textId="77777777" w:rsidR="008C099A" w:rsidRDefault="0032291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8C099A" w14:paraId="6417E82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6306B75" w14:textId="77777777" w:rsidR="008C099A" w:rsidRDefault="00322912">
            <w:pPr>
              <w:widowControl w:val="0"/>
              <w:rPr>
                <w:sz w:val="20"/>
                <w:szCs w:val="20"/>
                <w:lang w:eastAsia="zh-CN"/>
              </w:rPr>
            </w:pPr>
            <w:r>
              <w:rPr>
                <w:sz w:val="20"/>
                <w:szCs w:val="20"/>
                <w:lang w:eastAsia="zh-CN"/>
              </w:rPr>
              <w:t>NEC</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A97294B" w14:textId="77777777" w:rsidR="008C099A" w:rsidRDefault="00322912">
            <w:pPr>
              <w:widowControl w:val="0"/>
              <w:rPr>
                <w:sz w:val="20"/>
                <w:szCs w:val="20"/>
                <w:lang w:eastAsia="zh-CN"/>
              </w:rPr>
            </w:pPr>
            <w:r>
              <w:rPr>
                <w:sz w:val="20"/>
                <w:szCs w:val="20"/>
                <w:lang w:eastAsia="zh-CN"/>
              </w:rPr>
              <w:t>UE power consumption should also be considered</w:t>
            </w:r>
          </w:p>
        </w:tc>
      </w:tr>
      <w:tr w:rsidR="008C099A" w14:paraId="686D021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4320C12" w14:textId="77777777" w:rsidR="008C099A" w:rsidRDefault="00322912">
            <w:pPr>
              <w:widowControl w:val="0"/>
              <w:rPr>
                <w:sz w:val="20"/>
                <w:szCs w:val="20"/>
                <w:lang w:eastAsia="zh-CN"/>
              </w:rPr>
            </w:pPr>
            <w:r>
              <w:rPr>
                <w:sz w:val="20"/>
                <w:szCs w:val="20"/>
                <w:lang w:eastAsia="zh-CN"/>
              </w:rPr>
              <w:t>Sony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F05B13C" w14:textId="77777777" w:rsidR="008C099A" w:rsidRDefault="00322912">
            <w:pPr>
              <w:widowControl w:val="0"/>
              <w:rPr>
                <w:sz w:val="20"/>
                <w:szCs w:val="20"/>
                <w:lang w:eastAsia="zh-CN"/>
              </w:rPr>
            </w:pPr>
            <w:r>
              <w:rPr>
                <w:sz w:val="20"/>
                <w:szCs w:val="20"/>
                <w:lang w:eastAsia="zh-CN"/>
              </w:rPr>
              <w:t>Direction / orientation accuracy shall be considered as well.</w:t>
            </w:r>
          </w:p>
        </w:tc>
      </w:tr>
      <w:tr w:rsidR="008C099A" w14:paraId="0ADADD5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38F62E82" w14:textId="77777777" w:rsidR="008C099A" w:rsidRDefault="00322912">
            <w:pPr>
              <w:widowControl w:val="0"/>
              <w:rPr>
                <w:sz w:val="20"/>
                <w:szCs w:val="20"/>
                <w:lang w:eastAsia="zh-CN"/>
              </w:rPr>
            </w:pPr>
            <w:r>
              <w:rPr>
                <w:sz w:val="20"/>
                <w:szCs w:val="20"/>
                <w:lang w:eastAsia="zh-CN"/>
              </w:rPr>
              <w:t>Xiaomi</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5762F842" w14:textId="77777777" w:rsidR="008C099A" w:rsidRDefault="00322912">
            <w:pPr>
              <w:widowControl w:val="0"/>
              <w:rPr>
                <w:sz w:val="20"/>
                <w:szCs w:val="20"/>
                <w:lang w:eastAsia="zh-CN"/>
              </w:rPr>
            </w:pPr>
            <w:r>
              <w:rPr>
                <w:sz w:val="20"/>
                <w:szCs w:val="20"/>
                <w:lang w:eastAsia="zh-CN"/>
              </w:rPr>
              <w:t xml:space="preserve">The direction accuracy requirement for ranging needs to be defined. </w:t>
            </w:r>
          </w:p>
        </w:tc>
      </w:tr>
      <w:tr w:rsidR="008C099A" w14:paraId="549104F5"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968F7AB" w14:textId="77777777" w:rsidR="008C099A" w:rsidRDefault="00322912">
            <w:pPr>
              <w:widowControl w:val="0"/>
              <w:rPr>
                <w:color w:val="00B0F0"/>
                <w:sz w:val="20"/>
                <w:szCs w:val="20"/>
                <w:lang w:eastAsia="zh-CN"/>
              </w:rPr>
            </w:pPr>
            <w:r>
              <w:rPr>
                <w:color w:val="00B0F0"/>
                <w:sz w:val="20"/>
                <w:szCs w:val="20"/>
                <w:lang w:eastAsia="zh-CN"/>
              </w:rPr>
              <w:t>Moderator</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1AF2180A" w14:textId="77777777" w:rsidR="008C099A" w:rsidRDefault="00322912">
            <w:pPr>
              <w:widowControl w:val="0"/>
              <w:rPr>
                <w:color w:val="00B0F0"/>
                <w:sz w:val="20"/>
                <w:szCs w:val="20"/>
                <w:lang w:eastAsia="zh-CN"/>
              </w:rPr>
            </w:pPr>
            <w:r>
              <w:rPr>
                <w:color w:val="00B0F0"/>
                <w:sz w:val="20"/>
                <w:szCs w:val="20"/>
                <w:lang w:eastAsia="zh-CN"/>
              </w:rPr>
              <w:t>Direction accuracy requirements have now been considered as part of ranging accuracy. UE power consumption aspects may be more suitable at a later phase when the basics of SL positioning are clear.</w:t>
            </w:r>
          </w:p>
        </w:tc>
      </w:tr>
    </w:tbl>
    <w:p w14:paraId="5A78163A" w14:textId="77777777" w:rsidR="008C099A" w:rsidRDefault="008C099A"/>
    <w:p w14:paraId="4BF98623" w14:textId="77777777" w:rsidR="008C099A" w:rsidRDefault="008C099A"/>
    <w:p w14:paraId="3E9BC91A"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 or GTW</w:t>
      </w:r>
    </w:p>
    <w:p w14:paraId="797EC2DC"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w:t>
      </w:r>
    </w:p>
    <w:p w14:paraId="0F0658A7" w14:textId="77777777" w:rsidR="008C099A" w:rsidRDefault="008C099A"/>
    <w:p w14:paraId="0183B359" w14:textId="77777777" w:rsidR="008C099A" w:rsidRDefault="00322912">
      <w:r>
        <w:t>The following proposal</w:t>
      </w:r>
      <w:r w:rsidR="005239A2">
        <w:t xml:space="preserve"> is recommended</w:t>
      </w:r>
      <w:r>
        <w:t xml:space="preserve"> for email </w:t>
      </w:r>
      <w:r w:rsidR="005239A2">
        <w:t>approval</w:t>
      </w:r>
      <w:r>
        <w:t>.</w:t>
      </w:r>
    </w:p>
    <w:p w14:paraId="3484050C" w14:textId="77777777" w:rsidR="00D80CC1" w:rsidRDefault="00D80CC1" w:rsidP="00D80CC1">
      <w:pPr>
        <w:pStyle w:val="Heading2"/>
      </w:pPr>
      <w:r>
        <w:t>FL4 Proposal 5-1</w:t>
      </w:r>
    </w:p>
    <w:p w14:paraId="47C25B2D" w14:textId="77777777" w:rsidR="00D80CC1" w:rsidRDefault="00D80CC1" w:rsidP="00D80CC1">
      <w:pPr>
        <w:pStyle w:val="ListParagraph"/>
        <w:numPr>
          <w:ilvl w:val="0"/>
          <w:numId w:val="7"/>
        </w:numPr>
        <w:rPr>
          <w:i/>
          <w:iCs/>
        </w:rPr>
      </w:pPr>
      <w:r>
        <w:rPr>
          <w:i/>
          <w:iCs/>
        </w:rPr>
        <w:t>Positioning accuracy requirements for SL positioning are expressed as accuracy requirements of particular percentiles of UEs for one or more of the following metrics:</w:t>
      </w:r>
    </w:p>
    <w:p w14:paraId="0630AD13" w14:textId="77777777" w:rsidR="00D80CC1" w:rsidRDefault="00D80CC1" w:rsidP="00D80CC1">
      <w:pPr>
        <w:pStyle w:val="ListParagraph"/>
        <w:numPr>
          <w:ilvl w:val="2"/>
          <w:numId w:val="7"/>
        </w:numPr>
        <w:rPr>
          <w:i/>
          <w:iCs/>
        </w:rPr>
      </w:pPr>
      <w:r>
        <w:rPr>
          <w:i/>
          <w:iCs/>
        </w:rPr>
        <w:t>Ranging accuracy, expressed as the difference (error) between the calculated distance/direction and the actual distance/direction in relation to another node</w:t>
      </w:r>
    </w:p>
    <w:p w14:paraId="146C53EC" w14:textId="77777777" w:rsidR="00D80CC1" w:rsidRDefault="00D80CC1" w:rsidP="00D80CC1">
      <w:pPr>
        <w:pStyle w:val="ListParagraph"/>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14:paraId="1ADC4A0C" w14:textId="77777777" w:rsidR="00D80CC1" w:rsidRDefault="00D80CC1" w:rsidP="00D80CC1">
      <w:pPr>
        <w:pStyle w:val="ListParagraph"/>
        <w:numPr>
          <w:ilvl w:val="2"/>
          <w:numId w:val="7"/>
        </w:numPr>
        <w:rPr>
          <w:i/>
          <w:iCs/>
        </w:rPr>
      </w:pPr>
      <w:r>
        <w:rPr>
          <w:i/>
          <w:iCs/>
        </w:rPr>
        <w:t xml:space="preserve">Absolute positioning accuracy. expressed the difference (error) between the calculated horizontal/vertical position and the actual horizontal/vertical position </w:t>
      </w:r>
    </w:p>
    <w:p w14:paraId="10116283" w14:textId="77777777" w:rsidR="00D80CC1" w:rsidRDefault="00D80CC1" w:rsidP="00D80CC1">
      <w:pPr>
        <w:pStyle w:val="ListParagraph"/>
        <w:numPr>
          <w:ilvl w:val="1"/>
          <w:numId w:val="7"/>
        </w:numPr>
        <w:rPr>
          <w:i/>
          <w:iCs/>
        </w:rPr>
      </w:pPr>
      <w:r>
        <w:rPr>
          <w:i/>
          <w:iCs/>
        </w:rPr>
        <w:t>Note: the exact applicability of particular requirements may vary across use-cases</w:t>
      </w:r>
    </w:p>
    <w:p w14:paraId="05FCFF41"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GTW</w:t>
      </w:r>
    </w:p>
    <w:p w14:paraId="55D914EA" w14:textId="77777777" w:rsidR="00724DD3" w:rsidRDefault="00724DD3" w:rsidP="00724DD3"/>
    <w:p w14:paraId="0404269C" w14:textId="77777777" w:rsidR="00724DD3" w:rsidRPr="00724DD3" w:rsidRDefault="00724DD3" w:rsidP="00724DD3">
      <w:r w:rsidRPr="00724DD3">
        <w:rPr>
          <w:highlight w:val="yellow"/>
        </w:rPr>
        <w:t>…</w:t>
      </w:r>
    </w:p>
    <w:p w14:paraId="2E49DABB" w14:textId="77777777" w:rsidR="008D366E" w:rsidRPr="00AC58CD" w:rsidRDefault="008D366E" w:rsidP="008D366E"/>
    <w:p w14:paraId="62590A47"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CEC378A" w14:textId="77777777" w:rsidR="007521C2" w:rsidRDefault="007521C2" w:rsidP="007521C2">
      <w:pPr>
        <w:rPr>
          <w:b/>
          <w:bCs/>
          <w:sz w:val="21"/>
          <w:szCs w:val="21"/>
          <w:highlight w:val="green"/>
          <w:lang w:eastAsia="zh-CN"/>
        </w:rPr>
      </w:pPr>
    </w:p>
    <w:p w14:paraId="5D1B5244" w14:textId="77777777" w:rsidR="00D35BE1" w:rsidRPr="005239A2" w:rsidRDefault="00D35BE1" w:rsidP="007521C2">
      <w:pPr>
        <w:rPr>
          <w:b/>
          <w:bCs/>
          <w:sz w:val="24"/>
          <w:szCs w:val="24"/>
          <w:u w:val="single"/>
        </w:rPr>
      </w:pPr>
      <w:r w:rsidRPr="005239A2">
        <w:rPr>
          <w:b/>
          <w:bCs/>
          <w:sz w:val="24"/>
          <w:szCs w:val="24"/>
          <w:u w:val="single"/>
        </w:rPr>
        <w:t>Status as of May 1</w:t>
      </w:r>
      <w:r w:rsidR="00724DD3" w:rsidRPr="005239A2">
        <w:rPr>
          <w:b/>
          <w:bCs/>
          <w:sz w:val="24"/>
          <w:szCs w:val="24"/>
          <w:u w:val="single"/>
        </w:rPr>
        <w:t>7</w:t>
      </w:r>
      <w:r w:rsidRPr="005239A2">
        <w:rPr>
          <w:b/>
          <w:bCs/>
          <w:sz w:val="24"/>
          <w:szCs w:val="24"/>
          <w:u w:val="single"/>
        </w:rPr>
        <w:t>th, 2022:</w:t>
      </w:r>
    </w:p>
    <w:p w14:paraId="7C2FF030" w14:textId="77777777" w:rsidR="005239A2" w:rsidRDefault="005239A2" w:rsidP="007521C2">
      <w:pPr>
        <w:rPr>
          <w:b/>
          <w:bCs/>
          <w:sz w:val="21"/>
          <w:szCs w:val="21"/>
          <w:highlight w:val="green"/>
          <w:lang w:eastAsia="zh-CN"/>
        </w:rPr>
      </w:pPr>
    </w:p>
    <w:p w14:paraId="561E5A72" w14:textId="77777777" w:rsidR="007521C2" w:rsidRDefault="007521C2" w:rsidP="007521C2">
      <w:pPr>
        <w:rPr>
          <w:b/>
          <w:bCs/>
          <w:sz w:val="16"/>
          <w:szCs w:val="16"/>
          <w:lang w:eastAsia="ko-KR"/>
        </w:rPr>
      </w:pPr>
      <w:r>
        <w:rPr>
          <w:b/>
          <w:bCs/>
          <w:sz w:val="21"/>
          <w:szCs w:val="21"/>
          <w:highlight w:val="green"/>
          <w:lang w:eastAsia="zh-CN"/>
        </w:rPr>
        <w:t>Agreement</w:t>
      </w:r>
    </w:p>
    <w:p w14:paraId="6580AEBD" w14:textId="77777777" w:rsidR="007521C2" w:rsidRDefault="007521C2" w:rsidP="007521C2">
      <w:pPr>
        <w:rPr>
          <w:sz w:val="21"/>
          <w:szCs w:val="21"/>
          <w:lang w:val="en-GB"/>
        </w:rPr>
      </w:pPr>
      <w:r>
        <w:rPr>
          <w:sz w:val="21"/>
          <w:szCs w:val="21"/>
        </w:rPr>
        <w:t>Following two operation scenarios are considered for studies on SL positioning:</w:t>
      </w:r>
    </w:p>
    <w:p w14:paraId="14BC7502" w14:textId="77777777" w:rsidR="007521C2" w:rsidRDefault="007521C2" w:rsidP="007521C2">
      <w:pPr>
        <w:numPr>
          <w:ilvl w:val="0"/>
          <w:numId w:val="31"/>
        </w:numPr>
        <w:snapToGrid/>
        <w:spacing w:after="0"/>
        <w:jc w:val="left"/>
        <w:rPr>
          <w:sz w:val="21"/>
          <w:szCs w:val="21"/>
        </w:rPr>
      </w:pPr>
      <w:r>
        <w:rPr>
          <w:sz w:val="21"/>
          <w:szCs w:val="21"/>
        </w:rPr>
        <w:t>Scenario 1: PC5-only-based positioning</w:t>
      </w:r>
    </w:p>
    <w:p w14:paraId="1CE19A3B" w14:textId="77777777" w:rsidR="007521C2" w:rsidRDefault="007521C2" w:rsidP="007521C2">
      <w:pPr>
        <w:numPr>
          <w:ilvl w:val="0"/>
          <w:numId w:val="31"/>
        </w:numPr>
        <w:snapToGrid/>
        <w:spacing w:after="0"/>
        <w:jc w:val="left"/>
        <w:rPr>
          <w:sz w:val="21"/>
          <w:szCs w:val="21"/>
        </w:rPr>
      </w:pPr>
      <w:r>
        <w:rPr>
          <w:sz w:val="21"/>
          <w:szCs w:val="21"/>
        </w:rPr>
        <w:t>Scenario 2: Combination of Uu- and PC5-based positioning solutions</w:t>
      </w:r>
    </w:p>
    <w:p w14:paraId="15E68E5F" w14:textId="77777777" w:rsidR="008C099A" w:rsidRDefault="008C099A">
      <w:pPr>
        <w:rPr>
          <w:highlight w:val="yellow"/>
        </w:rPr>
      </w:pPr>
    </w:p>
    <w:p w14:paraId="48F08A2F" w14:textId="77777777" w:rsidR="00CE63E8" w:rsidRPr="000973EC" w:rsidRDefault="00CE63E8" w:rsidP="00CE63E8">
      <w:pPr>
        <w:rPr>
          <w:b/>
          <w:highlight w:val="green"/>
        </w:rPr>
      </w:pPr>
      <w:r w:rsidRPr="000973EC">
        <w:rPr>
          <w:b/>
          <w:highlight w:val="green"/>
        </w:rPr>
        <w:t>Agreement</w:t>
      </w:r>
    </w:p>
    <w:p w14:paraId="4EF20557" w14:textId="77777777" w:rsidR="00CE63E8" w:rsidRPr="000973EC" w:rsidRDefault="00CE63E8" w:rsidP="00CE63E8">
      <w:r w:rsidRPr="000973EC">
        <w:t>For evaluations for SL positioning:</w:t>
      </w:r>
    </w:p>
    <w:p w14:paraId="35C3B365" w14:textId="77777777" w:rsidR="00CE63E8" w:rsidRPr="000973EC" w:rsidRDefault="00CE63E8" w:rsidP="00CE63E8">
      <w:pPr>
        <w:numPr>
          <w:ilvl w:val="0"/>
          <w:numId w:val="31"/>
        </w:numPr>
        <w:snapToGrid/>
        <w:spacing w:after="0"/>
        <w:jc w:val="left"/>
      </w:pPr>
      <w:r w:rsidRPr="000973EC">
        <w:t>For V2X and public safety use-cases, at least in-coverage and out-of-coverage scenarios are considered.</w:t>
      </w:r>
    </w:p>
    <w:p w14:paraId="2FC60CE6" w14:textId="77777777" w:rsidR="00CE63E8" w:rsidRPr="000973EC" w:rsidRDefault="00CE63E8" w:rsidP="00CE63E8">
      <w:pPr>
        <w:numPr>
          <w:ilvl w:val="0"/>
          <w:numId w:val="31"/>
        </w:numPr>
        <w:snapToGrid/>
        <w:spacing w:after="0"/>
        <w:jc w:val="left"/>
      </w:pPr>
      <w:r w:rsidRPr="000973EC">
        <w:t xml:space="preserve">For IIoT and commercial use-cases, at least in-coverage scenarios are considered. </w:t>
      </w:r>
    </w:p>
    <w:p w14:paraId="5BE999E9" w14:textId="77777777" w:rsidR="00CE63E8" w:rsidRDefault="00CE63E8" w:rsidP="00CE63E8"/>
    <w:p w14:paraId="2BC26EFD" w14:textId="77777777" w:rsidR="00CE63E8" w:rsidRDefault="00CE63E8" w:rsidP="00CE63E8">
      <w:pPr>
        <w:rPr>
          <w:b/>
          <w:highlight w:val="green"/>
        </w:rPr>
      </w:pPr>
    </w:p>
    <w:p w14:paraId="5D28B69A" w14:textId="77777777" w:rsidR="00CE63E8" w:rsidRPr="000973EC" w:rsidRDefault="00CE63E8" w:rsidP="00CE63E8">
      <w:pPr>
        <w:rPr>
          <w:b/>
          <w:highlight w:val="green"/>
        </w:rPr>
      </w:pPr>
      <w:r w:rsidRPr="000973EC">
        <w:rPr>
          <w:b/>
          <w:highlight w:val="green"/>
        </w:rPr>
        <w:t>Agreement</w:t>
      </w:r>
    </w:p>
    <w:p w14:paraId="7DF211DA" w14:textId="77777777" w:rsidR="00CE63E8" w:rsidRPr="000973EC" w:rsidRDefault="00CE63E8" w:rsidP="00CE63E8">
      <w:r w:rsidRPr="000973EC">
        <w:rPr>
          <w:rFonts w:hint="eastAsia"/>
        </w:rPr>
        <w:t>F</w:t>
      </w:r>
      <w:r w:rsidRPr="000973EC">
        <w:t xml:space="preserve">or the purpose of evaluations, in-coverage and out-of-coverage scenarios are prioritized during the SI. </w:t>
      </w:r>
    </w:p>
    <w:p w14:paraId="4AA3C537" w14:textId="77777777" w:rsidR="00CE63E8" w:rsidRPr="000973EC" w:rsidRDefault="00CE63E8" w:rsidP="00CE63E8">
      <w:pPr>
        <w:numPr>
          <w:ilvl w:val="0"/>
          <w:numId w:val="31"/>
        </w:numPr>
        <w:snapToGrid/>
        <w:spacing w:after="0"/>
        <w:jc w:val="left"/>
      </w:pPr>
      <w:r w:rsidRPr="000973EC">
        <w:t>Note: This prioritization is not intended to down-scope support of SL positioning for partial coverage scenarios.</w:t>
      </w:r>
    </w:p>
    <w:p w14:paraId="07D1B3EA" w14:textId="77777777" w:rsidR="00CE63E8" w:rsidRDefault="00CE63E8" w:rsidP="00CE63E8"/>
    <w:p w14:paraId="12EFBED3" w14:textId="77777777" w:rsidR="00CE63E8" w:rsidRPr="000973EC" w:rsidRDefault="00CE63E8" w:rsidP="00CE63E8">
      <w:pPr>
        <w:rPr>
          <w:b/>
          <w:highlight w:val="green"/>
        </w:rPr>
      </w:pPr>
      <w:r w:rsidRPr="000973EC">
        <w:rPr>
          <w:b/>
          <w:highlight w:val="green"/>
        </w:rPr>
        <w:t>Agreement</w:t>
      </w:r>
    </w:p>
    <w:p w14:paraId="12785B94" w14:textId="77777777" w:rsidR="00CE63E8" w:rsidRPr="000973EC" w:rsidRDefault="00CE63E8" w:rsidP="00CE63E8">
      <w:r w:rsidRPr="000973EC">
        <w:t>For evaluations for SL positioning:</w:t>
      </w:r>
    </w:p>
    <w:p w14:paraId="2E5DF5B6" w14:textId="77777777" w:rsidR="00CE63E8" w:rsidRPr="000973EC" w:rsidRDefault="00CE63E8" w:rsidP="00CE63E8">
      <w:pPr>
        <w:numPr>
          <w:ilvl w:val="0"/>
          <w:numId w:val="31"/>
        </w:numPr>
        <w:snapToGrid/>
        <w:spacing w:after="0"/>
        <w:jc w:val="left"/>
      </w:pPr>
      <w:r w:rsidRPr="000973EC">
        <w:t>Operation in FR1 with channel bandwidths of up to 100 MHz are considered.</w:t>
      </w:r>
    </w:p>
    <w:p w14:paraId="65A822C1" w14:textId="77777777" w:rsidR="00CE63E8" w:rsidRPr="000973EC" w:rsidRDefault="00CE63E8" w:rsidP="00CE63E8">
      <w:pPr>
        <w:numPr>
          <w:ilvl w:val="0"/>
          <w:numId w:val="31"/>
        </w:numPr>
        <w:snapToGrid/>
        <w:spacing w:after="0"/>
        <w:jc w:val="left"/>
      </w:pPr>
      <w:r w:rsidRPr="000973EC">
        <w:t>Optional: Operation in FR2 with channel bandwidths of up to 400 MHz are considered.</w:t>
      </w:r>
    </w:p>
    <w:p w14:paraId="7E4A2592" w14:textId="77777777" w:rsidR="00CE63E8" w:rsidRDefault="00CE63E8">
      <w:pPr>
        <w:rPr>
          <w:highlight w:val="yellow"/>
        </w:rPr>
      </w:pPr>
    </w:p>
    <w:p w14:paraId="7D903B9C" w14:textId="77777777" w:rsidR="008C099A" w:rsidRDefault="00322912">
      <w:pPr>
        <w:pStyle w:val="Heading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214BCD54" w14:textId="77777777" w:rsidR="008C099A" w:rsidRDefault="00322912">
      <w:pPr>
        <w:pStyle w:val="ListParagraph"/>
        <w:widowControl w:val="0"/>
        <w:numPr>
          <w:ilvl w:val="0"/>
          <w:numId w:val="3"/>
        </w:numPr>
        <w:tabs>
          <w:tab w:val="left" w:pos="360"/>
          <w:tab w:val="left" w:pos="708"/>
        </w:tabs>
        <w:snapToGrid/>
        <w:spacing w:after="60"/>
      </w:pPr>
      <w:bookmarkStart w:id="248" w:name="_Ref101600293"/>
      <w:r>
        <w:t>RP-213588, Revised SID on Study on expanded and improved NR positioning, Intel (Email discussion moderator), RAN #94-e.</w:t>
      </w:r>
      <w:bookmarkEnd w:id="248"/>
    </w:p>
    <w:p w14:paraId="7410DA84" w14:textId="77777777" w:rsidR="008C099A" w:rsidRDefault="00322912">
      <w:pPr>
        <w:pStyle w:val="ListParagraph"/>
        <w:widowControl w:val="0"/>
        <w:numPr>
          <w:ilvl w:val="0"/>
          <w:numId w:val="3"/>
        </w:numPr>
        <w:tabs>
          <w:tab w:val="left" w:pos="708"/>
        </w:tabs>
        <w:snapToGrid/>
        <w:spacing w:after="60"/>
      </w:pPr>
      <w:bookmarkStart w:id="249" w:name="_Ref100000591"/>
      <w:r>
        <w:t>3GPP TR 38.845, Study on scenarios and requirements of in-coverage, partial coverage, and out-of-coverage NR positioning use cases</w:t>
      </w:r>
      <w:bookmarkEnd w:id="249"/>
      <w:r>
        <w:t>.</w:t>
      </w:r>
    </w:p>
    <w:p w14:paraId="459BF356" w14:textId="77777777" w:rsidR="008C099A" w:rsidRDefault="00322912">
      <w:pPr>
        <w:pStyle w:val="ListParagraph"/>
        <w:widowControl w:val="0"/>
        <w:numPr>
          <w:ilvl w:val="0"/>
          <w:numId w:val="3"/>
        </w:numPr>
        <w:tabs>
          <w:tab w:val="left" w:pos="708"/>
        </w:tabs>
        <w:snapToGrid/>
        <w:spacing w:after="60"/>
      </w:pPr>
      <w:r>
        <w:t>3GPP TS 22.261, Service requirements for the 5G system.</w:t>
      </w:r>
    </w:p>
    <w:p w14:paraId="0AD30DFA" w14:textId="77777777" w:rsidR="008C099A" w:rsidRDefault="00322912">
      <w:pPr>
        <w:pStyle w:val="ListParagraph"/>
        <w:widowControl w:val="0"/>
        <w:numPr>
          <w:ilvl w:val="0"/>
          <w:numId w:val="3"/>
        </w:numPr>
        <w:tabs>
          <w:tab w:val="left" w:pos="708"/>
        </w:tabs>
        <w:snapToGrid/>
        <w:spacing w:after="60"/>
      </w:pPr>
      <w:r>
        <w:t>3GPP TS 22.104, Service requirements for cyber-physical control applications in vertical domains.</w:t>
      </w:r>
    </w:p>
    <w:p w14:paraId="5DCBDA3A" w14:textId="77777777" w:rsidR="008C099A" w:rsidRDefault="00322912">
      <w:pPr>
        <w:widowControl w:val="0"/>
        <w:numPr>
          <w:ilvl w:val="0"/>
          <w:numId w:val="3"/>
        </w:numPr>
        <w:snapToGrid/>
      </w:pPr>
      <w:bookmarkStart w:id="250" w:name="_Ref102990380"/>
      <w:r>
        <w:t>R1-2203057, Considerations on scenarios and target requirements for sidelink positioning, FUTUREWEI</w:t>
      </w:r>
      <w:bookmarkEnd w:id="250"/>
    </w:p>
    <w:p w14:paraId="707FDBED" w14:textId="77777777" w:rsidR="008C099A" w:rsidRDefault="00322912">
      <w:pPr>
        <w:widowControl w:val="0"/>
        <w:numPr>
          <w:ilvl w:val="0"/>
          <w:numId w:val="3"/>
        </w:numPr>
        <w:snapToGrid/>
      </w:pPr>
      <w:bookmarkStart w:id="251" w:name="_Ref102941825"/>
      <w:r>
        <w:t>R1-2203127, SL positioning scenarios and requirements, Nokia, Nokia Shanghai Bell</w:t>
      </w:r>
      <w:bookmarkEnd w:id="251"/>
    </w:p>
    <w:p w14:paraId="742512C6" w14:textId="77777777" w:rsidR="008C099A" w:rsidRDefault="00322912">
      <w:pPr>
        <w:widowControl w:val="0"/>
        <w:numPr>
          <w:ilvl w:val="0"/>
          <w:numId w:val="3"/>
        </w:numPr>
        <w:snapToGrid/>
      </w:pPr>
      <w:bookmarkStart w:id="252" w:name="_Ref102986765"/>
      <w:r>
        <w:t>R1-2203162, Discussion on scenarios and requirements, Huawei, HiSilicon</w:t>
      </w:r>
      <w:bookmarkEnd w:id="252"/>
    </w:p>
    <w:p w14:paraId="4D4E238D" w14:textId="77777777" w:rsidR="008C099A" w:rsidRDefault="00322912">
      <w:pPr>
        <w:widowControl w:val="0"/>
        <w:numPr>
          <w:ilvl w:val="0"/>
          <w:numId w:val="3"/>
        </w:numPr>
        <w:snapToGrid/>
      </w:pPr>
      <w:bookmarkStart w:id="253" w:name="_Ref102938910"/>
      <w:r>
        <w:t>R1-2203334, Consideration on SL positioning scenarios and requirements, Spreadtrum Communications</w:t>
      </w:r>
      <w:bookmarkEnd w:id="253"/>
    </w:p>
    <w:p w14:paraId="49B6A82C" w14:textId="77777777" w:rsidR="008C099A" w:rsidRDefault="00322912">
      <w:pPr>
        <w:widowControl w:val="0"/>
        <w:numPr>
          <w:ilvl w:val="0"/>
          <w:numId w:val="3"/>
        </w:numPr>
        <w:snapToGrid/>
      </w:pPr>
      <w:bookmarkStart w:id="254" w:name="_Ref102938450"/>
      <w:r>
        <w:t>R1-2203465, Discussion on SL positioning scenarios and requirements, CATT, GOHIGH</w:t>
      </w:r>
      <w:bookmarkEnd w:id="254"/>
    </w:p>
    <w:p w14:paraId="7F5E728D" w14:textId="77777777" w:rsidR="008C099A" w:rsidRDefault="00322912">
      <w:pPr>
        <w:widowControl w:val="0"/>
        <w:numPr>
          <w:ilvl w:val="0"/>
          <w:numId w:val="3"/>
        </w:numPr>
        <w:snapToGrid/>
      </w:pPr>
      <w:bookmarkStart w:id="255" w:name="_Ref102986786"/>
      <w:r>
        <w:t>R1-2203564, Discussion on SL positioning scenarios and requirements, vivo</w:t>
      </w:r>
      <w:bookmarkEnd w:id="255"/>
    </w:p>
    <w:p w14:paraId="655D91DE" w14:textId="77777777" w:rsidR="008C099A" w:rsidRDefault="00322912">
      <w:pPr>
        <w:widowControl w:val="0"/>
        <w:numPr>
          <w:ilvl w:val="0"/>
          <w:numId w:val="3"/>
        </w:numPr>
        <w:snapToGrid/>
      </w:pPr>
      <w:bookmarkStart w:id="256" w:name="_Ref102991335"/>
      <w:r>
        <w:t>R1-2203622, Discussion on scenarios and requirements for SL positioning, ZTE</w:t>
      </w:r>
      <w:bookmarkEnd w:id="256"/>
    </w:p>
    <w:p w14:paraId="51B1DB39" w14:textId="77777777" w:rsidR="008C099A" w:rsidRDefault="00322912">
      <w:pPr>
        <w:widowControl w:val="0"/>
        <w:numPr>
          <w:ilvl w:val="0"/>
          <w:numId w:val="3"/>
        </w:numPr>
        <w:snapToGrid/>
      </w:pPr>
      <w:bookmarkStart w:id="257" w:name="_Ref102941765"/>
      <w:r>
        <w:t>R1-2203718, Discussion on SL positioning scenarios and requirements, LG Electronics</w:t>
      </w:r>
      <w:bookmarkEnd w:id="257"/>
    </w:p>
    <w:p w14:paraId="2F33F0ED" w14:textId="77777777" w:rsidR="008C099A" w:rsidRDefault="00322912">
      <w:pPr>
        <w:widowControl w:val="0"/>
        <w:numPr>
          <w:ilvl w:val="0"/>
          <w:numId w:val="3"/>
        </w:numPr>
        <w:snapToGrid/>
      </w:pPr>
      <w:bookmarkStart w:id="258" w:name="_Ref102939129"/>
      <w:r>
        <w:t>R1-2203737, Considerations on SL positioning scenarios and requirements, Sony</w:t>
      </w:r>
      <w:bookmarkEnd w:id="258"/>
    </w:p>
    <w:p w14:paraId="76AE780E" w14:textId="77777777" w:rsidR="008C099A" w:rsidRDefault="00322912">
      <w:pPr>
        <w:widowControl w:val="0"/>
        <w:numPr>
          <w:ilvl w:val="0"/>
          <w:numId w:val="3"/>
        </w:numPr>
        <w:snapToGrid/>
      </w:pPr>
      <w:r>
        <w:t>R1-2203751, Scenarios and requirements for sidelink positioning, MediaTek Inc.</w:t>
      </w:r>
    </w:p>
    <w:p w14:paraId="1E40A7A0" w14:textId="77777777" w:rsidR="008C099A" w:rsidRDefault="00322912">
      <w:pPr>
        <w:widowControl w:val="0"/>
        <w:numPr>
          <w:ilvl w:val="0"/>
          <w:numId w:val="3"/>
        </w:numPr>
        <w:snapToGrid/>
      </w:pPr>
      <w:bookmarkStart w:id="259" w:name="_Ref102986811"/>
      <w:r>
        <w:t>R1-2203821, Discussion on sidelink positioning scenarios and requirement, xiaomi</w:t>
      </w:r>
      <w:bookmarkEnd w:id="259"/>
    </w:p>
    <w:p w14:paraId="316B6664" w14:textId="77777777" w:rsidR="008C099A" w:rsidRDefault="00322912">
      <w:pPr>
        <w:widowControl w:val="0"/>
        <w:numPr>
          <w:ilvl w:val="0"/>
          <w:numId w:val="3"/>
        </w:numPr>
        <w:snapToGrid/>
      </w:pPr>
      <w:bookmarkStart w:id="260" w:name="_Ref102986872"/>
      <w:r>
        <w:t>R1-2203909, On SL Positioning Scenarios and Requirements, Samsung</w:t>
      </w:r>
      <w:bookmarkEnd w:id="260"/>
    </w:p>
    <w:p w14:paraId="0043C5D3" w14:textId="77777777" w:rsidR="008C099A" w:rsidRDefault="00322912">
      <w:pPr>
        <w:widowControl w:val="0"/>
        <w:numPr>
          <w:ilvl w:val="0"/>
          <w:numId w:val="3"/>
        </w:numPr>
        <w:snapToGrid/>
      </w:pPr>
      <w:bookmarkStart w:id="261" w:name="_Ref102996577"/>
      <w:r>
        <w:t>R1-2203941, SL positioning scenarios and requirements, NEC</w:t>
      </w:r>
      <w:bookmarkEnd w:id="261"/>
    </w:p>
    <w:p w14:paraId="4308EBAC" w14:textId="77777777" w:rsidR="008C099A" w:rsidRDefault="00322912">
      <w:pPr>
        <w:widowControl w:val="0"/>
        <w:numPr>
          <w:ilvl w:val="0"/>
          <w:numId w:val="3"/>
        </w:numPr>
        <w:snapToGrid/>
      </w:pPr>
      <w:bookmarkStart w:id="262" w:name="_Ref102991350"/>
      <w:r>
        <w:t>R1-2203978, Discussion on SL positioning scenarios and requirements, OPPO</w:t>
      </w:r>
      <w:bookmarkEnd w:id="262"/>
    </w:p>
    <w:p w14:paraId="4845EBEB" w14:textId="77777777" w:rsidR="008C099A" w:rsidRDefault="00322912">
      <w:pPr>
        <w:widowControl w:val="0"/>
        <w:numPr>
          <w:ilvl w:val="0"/>
          <w:numId w:val="3"/>
        </w:numPr>
        <w:snapToGrid/>
      </w:pPr>
      <w:r>
        <w:t>R1-2204094, Discussion on V2X use cases, scenarios, and requirements for sidelink positioning, TOYOTA Info Technology Center</w:t>
      </w:r>
    </w:p>
    <w:p w14:paraId="3D7874B5" w14:textId="77777777" w:rsidR="008C099A" w:rsidRDefault="00322912">
      <w:pPr>
        <w:widowControl w:val="0"/>
        <w:numPr>
          <w:ilvl w:val="0"/>
          <w:numId w:val="3"/>
        </w:numPr>
        <w:snapToGrid/>
      </w:pPr>
      <w:bookmarkStart w:id="263" w:name="_Ref102986974"/>
      <w:r>
        <w:t>R1-2204130, Potential scenarios and requirements for SL positioning, InterDigital, Inc.</w:t>
      </w:r>
      <w:bookmarkEnd w:id="263"/>
    </w:p>
    <w:p w14:paraId="51221187" w14:textId="77777777" w:rsidR="008C099A" w:rsidRDefault="00322912">
      <w:pPr>
        <w:widowControl w:val="0"/>
        <w:numPr>
          <w:ilvl w:val="0"/>
          <w:numId w:val="3"/>
        </w:numPr>
        <w:snapToGrid/>
      </w:pPr>
      <w:bookmarkStart w:id="264" w:name="_Ref102991356"/>
      <w:r>
        <w:t>R1-2204251, Discussion on SL positioning scenarios and requirements, Apple</w:t>
      </w:r>
      <w:bookmarkEnd w:id="264"/>
    </w:p>
    <w:p w14:paraId="230756B7" w14:textId="77777777" w:rsidR="008C099A" w:rsidRDefault="00322912">
      <w:pPr>
        <w:widowControl w:val="0"/>
        <w:numPr>
          <w:ilvl w:val="0"/>
          <w:numId w:val="3"/>
        </w:numPr>
        <w:snapToGrid/>
      </w:pPr>
      <w:bookmarkStart w:id="265" w:name="_Ref102934773"/>
      <w:r>
        <w:t>R1-2204309, Discussion on SL positioning scenarios and requirements, CMCC</w:t>
      </w:r>
      <w:bookmarkEnd w:id="265"/>
    </w:p>
    <w:p w14:paraId="6B9668D2" w14:textId="77777777" w:rsidR="008C099A" w:rsidRDefault="00322912">
      <w:pPr>
        <w:widowControl w:val="0"/>
        <w:numPr>
          <w:ilvl w:val="0"/>
          <w:numId w:val="3"/>
        </w:numPr>
        <w:snapToGrid/>
      </w:pPr>
      <w:bookmarkStart w:id="266" w:name="_Ref102987902"/>
      <w:r>
        <w:t>R1-2204557, Potential SL Positioning Scenarios and Requirements, Lenovo</w:t>
      </w:r>
      <w:bookmarkEnd w:id="266"/>
    </w:p>
    <w:p w14:paraId="04401EED" w14:textId="77777777" w:rsidR="008C099A" w:rsidRDefault="00322912">
      <w:pPr>
        <w:widowControl w:val="0"/>
        <w:numPr>
          <w:ilvl w:val="0"/>
          <w:numId w:val="3"/>
        </w:numPr>
        <w:snapToGrid/>
      </w:pPr>
      <w:bookmarkStart w:id="267" w:name="_Ref102987033"/>
      <w:r>
        <w:t>R1-2204666, Views on SL positioning scenarios and requirements, Sharp</w:t>
      </w:r>
      <w:bookmarkEnd w:id="267"/>
    </w:p>
    <w:p w14:paraId="2AEF2D76" w14:textId="77777777" w:rsidR="008C099A" w:rsidRDefault="00322912">
      <w:pPr>
        <w:widowControl w:val="0"/>
        <w:numPr>
          <w:ilvl w:val="0"/>
          <w:numId w:val="3"/>
        </w:numPr>
        <w:snapToGrid/>
      </w:pPr>
      <w:bookmarkStart w:id="268" w:name="_Ref102996582"/>
      <w:r>
        <w:t>R1-2204753, Discussion on sidelink based positioning requirements &amp; scenarios, CEWiT</w:t>
      </w:r>
      <w:bookmarkEnd w:id="268"/>
    </w:p>
    <w:p w14:paraId="34AFC6A8" w14:textId="77777777" w:rsidR="008C099A" w:rsidRDefault="00322912">
      <w:pPr>
        <w:widowControl w:val="0"/>
        <w:numPr>
          <w:ilvl w:val="0"/>
          <w:numId w:val="3"/>
        </w:numPr>
        <w:snapToGrid/>
      </w:pPr>
      <w:bookmarkStart w:id="269" w:name="_Ref102941782"/>
      <w:r>
        <w:t>R1-2204806, On SL positioning scenarios and requirements, Intel Corporation</w:t>
      </w:r>
      <w:bookmarkEnd w:id="269"/>
    </w:p>
    <w:p w14:paraId="5664FD1D" w14:textId="77777777" w:rsidR="008C099A" w:rsidRDefault="00322912">
      <w:pPr>
        <w:widowControl w:val="0"/>
        <w:numPr>
          <w:ilvl w:val="0"/>
          <w:numId w:val="3"/>
        </w:numPr>
        <w:snapToGrid/>
      </w:pPr>
      <w:bookmarkStart w:id="270" w:name="_Ref102942630"/>
      <w:r>
        <w:t>R1-2204833, SL positioning scenarios and requirements, Fraunhofer IIS, Fraunhofer HHI</w:t>
      </w:r>
      <w:bookmarkEnd w:id="270"/>
    </w:p>
    <w:p w14:paraId="7B4F1274" w14:textId="77777777" w:rsidR="008C099A" w:rsidRDefault="00322912">
      <w:pPr>
        <w:widowControl w:val="0"/>
        <w:numPr>
          <w:ilvl w:val="0"/>
          <w:numId w:val="3"/>
        </w:numPr>
        <w:snapToGrid/>
      </w:pPr>
      <w:bookmarkStart w:id="271" w:name="_Ref102934743"/>
      <w:r>
        <w:t>R1-2204948, SL positioning scenarios and requirements, Ericsson</w:t>
      </w:r>
      <w:bookmarkEnd w:id="271"/>
    </w:p>
    <w:p w14:paraId="2383F2F0" w14:textId="77777777" w:rsidR="008C099A" w:rsidRDefault="00322912">
      <w:pPr>
        <w:widowControl w:val="0"/>
        <w:numPr>
          <w:ilvl w:val="0"/>
          <w:numId w:val="3"/>
        </w:numPr>
        <w:snapToGrid/>
      </w:pPr>
      <w:bookmarkStart w:id="272" w:name="_Ref102941786"/>
      <w:r>
        <w:t>R1-2205036, Sidelink Positioning Scenarios and Requirements, Qualcomm Incorporated</w:t>
      </w:r>
      <w:bookmarkEnd w:id="272"/>
    </w:p>
    <w:sectPr w:rsidR="008C099A" w:rsidSect="009F5FB5">
      <w:footerReference w:type="default" r:id="rId18"/>
      <w:pgSz w:w="12240" w:h="15840"/>
      <w:pgMar w:top="1440" w:right="1440" w:bottom="1440" w:left="1440" w:header="0" w:footer="72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6914B" w14:textId="77777777" w:rsidR="006D2818" w:rsidRDefault="006D2818">
      <w:pPr>
        <w:spacing w:after="0"/>
      </w:pPr>
      <w:r>
        <w:separator/>
      </w:r>
    </w:p>
  </w:endnote>
  <w:endnote w:type="continuationSeparator" w:id="0">
    <w:p w14:paraId="048A8AAF" w14:textId="77777777" w:rsidR="006D2818" w:rsidRDefault="006D28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tel Clear">
    <w:altName w:val="Sylfaen"/>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Liberation Sans">
    <w:altName w:val="Arial"/>
    <w:charset w:val="00"/>
    <w:family w:val="swiss"/>
    <w:pitch w:val="variable"/>
    <w:sig w:usb0="E0000AFF" w:usb1="500078FF" w:usb2="00000021" w:usb3="00000000" w:csb0="000001BF" w:csb1="00000000"/>
  </w:font>
  <w:font w:name="Noto Sans CJK SC Regular">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New Roman Italic">
    <w:altName w:val="Times New Roman"/>
    <w:panose1 w:val="02020503050405090304"/>
    <w:charset w:val="01"/>
    <w:family w:val="roman"/>
    <w:pitch w:val="variable"/>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493E6" w14:textId="1121D265" w:rsidR="00821B52" w:rsidRDefault="00821B52">
    <w:pPr>
      <w:pStyle w:val="Footer"/>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163BF2">
      <w:rPr>
        <w:b/>
        <w:bCs/>
        <w:noProof/>
        <w:sz w:val="24"/>
        <w:szCs w:val="24"/>
      </w:rPr>
      <w:t>1</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163BF2">
      <w:rPr>
        <w:b/>
        <w:bCs/>
        <w:noProof/>
        <w:sz w:val="24"/>
        <w:szCs w:val="24"/>
      </w:rPr>
      <w:t>3</w:t>
    </w:r>
    <w:r>
      <w:rPr>
        <w:b/>
        <w:bCs/>
        <w:sz w:val="24"/>
        <w:szCs w:val="24"/>
      </w:rPr>
      <w:fldChar w:fldCharType="end"/>
    </w:r>
  </w:p>
  <w:p w14:paraId="57EAD7B6" w14:textId="77777777" w:rsidR="00821B52" w:rsidRDefault="00821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1E37E" w14:textId="77777777" w:rsidR="006D2818" w:rsidRDefault="006D2818">
      <w:pPr>
        <w:spacing w:after="0"/>
      </w:pPr>
      <w:r>
        <w:separator/>
      </w:r>
    </w:p>
  </w:footnote>
  <w:footnote w:type="continuationSeparator" w:id="0">
    <w:p w14:paraId="1F5B381B" w14:textId="77777777" w:rsidR="006D2818" w:rsidRDefault="006D281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095F"/>
    <w:multiLevelType w:val="multilevel"/>
    <w:tmpl w:val="708E90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707320"/>
    <w:multiLevelType w:val="multilevel"/>
    <w:tmpl w:val="DB82A466"/>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40" w:hanging="360"/>
      </w:pPr>
      <w:rPr>
        <w:rFonts w:ascii="Courier New" w:hAnsi="Courier New" w:cs="Courier New" w:hint="default"/>
        <w:b/>
        <w:sz w:val="20"/>
      </w:rPr>
    </w:lvl>
    <w:lvl w:ilvl="2">
      <w:start w:val="1"/>
      <w:numFmt w:val="bullet"/>
      <w:lvlText w:val=""/>
      <w:lvlJc w:val="left"/>
      <w:pPr>
        <w:ind w:left="1760" w:hanging="360"/>
      </w:pPr>
      <w:rPr>
        <w:rFonts w:ascii="Wingdings" w:hAnsi="Wingdings" w:cs="Wingdings" w:hint="default"/>
        <w:sz w:val="20"/>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2"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3" w15:restartNumberingAfterBreak="0">
    <w:nsid w:val="0C84597D"/>
    <w:multiLevelType w:val="multilevel"/>
    <w:tmpl w:val="CE6462B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3DF"/>
    <w:multiLevelType w:val="multilevel"/>
    <w:tmpl w:val="1CC8A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095739"/>
    <w:multiLevelType w:val="multilevel"/>
    <w:tmpl w:val="CC48A15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7" w15:restartNumberingAfterBreak="0">
    <w:nsid w:val="1DE875F7"/>
    <w:multiLevelType w:val="multilevel"/>
    <w:tmpl w:val="BA10AB38"/>
    <w:lvl w:ilvl="0">
      <w:start w:val="1"/>
      <w:numFmt w:val="bullet"/>
      <w:lvlText w:val="-"/>
      <w:lvlJc w:val="left"/>
      <w:pPr>
        <w:ind w:left="760" w:hanging="360"/>
      </w:pPr>
      <w:rPr>
        <w:rFonts w:ascii="Times" w:hAnsi="Times" w:cs="Times" w:hint="default"/>
        <w:b/>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21C84130"/>
    <w:multiLevelType w:val="multilevel"/>
    <w:tmpl w:val="29C48A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71C2217"/>
    <w:multiLevelType w:val="multilevel"/>
    <w:tmpl w:val="05DAEE4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C086E9D"/>
    <w:multiLevelType w:val="multilevel"/>
    <w:tmpl w:val="78AE1A36"/>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44D2278"/>
    <w:multiLevelType w:val="multilevel"/>
    <w:tmpl w:val="2BB41F74"/>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3805686A"/>
    <w:multiLevelType w:val="multilevel"/>
    <w:tmpl w:val="E0A0F9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FDC186C"/>
    <w:multiLevelType w:val="multilevel"/>
    <w:tmpl w:val="1DA22C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0B80761"/>
    <w:multiLevelType w:val="multilevel"/>
    <w:tmpl w:val="ABDEE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num" w:pos="720"/>
        </w:tabs>
        <w:ind w:left="720" w:hanging="720"/>
      </w:pPr>
    </w:lvl>
    <w:lvl w:ilvl="3">
      <w:start w:val="1"/>
      <w:numFmt w:val="decimal"/>
      <w:pStyle w:val="Heading4"/>
      <w:lvlText w:val="%3.%4"/>
      <w:lvlJc w:val="left"/>
      <w:pPr>
        <w:tabs>
          <w:tab w:val="num" w:pos="864"/>
        </w:tabs>
        <w:ind w:left="864" w:hanging="864"/>
      </w:pPr>
    </w:lvl>
    <w:lvl w:ilvl="4">
      <w:start w:val="1"/>
      <w:numFmt w:val="decimal"/>
      <w:pStyle w:val="Heading5"/>
      <w:lvlText w:val="%3.%4.%5"/>
      <w:lvlJc w:val="left"/>
      <w:pPr>
        <w:tabs>
          <w:tab w:val="num" w:pos="1008"/>
        </w:tabs>
        <w:ind w:left="1008" w:hanging="1008"/>
      </w:pPr>
    </w:lvl>
    <w:lvl w:ilvl="5">
      <w:start w:val="1"/>
      <w:numFmt w:val="decimal"/>
      <w:pStyle w:val="Heading6"/>
      <w:lvlText w:val="%3.%4.%5.%6"/>
      <w:lvlJc w:val="left"/>
      <w:pPr>
        <w:tabs>
          <w:tab w:val="num" w:pos="1152"/>
        </w:tabs>
        <w:ind w:left="1152" w:hanging="1152"/>
      </w:pPr>
    </w:lvl>
    <w:lvl w:ilvl="6">
      <w:start w:val="1"/>
      <w:numFmt w:val="decimal"/>
      <w:pStyle w:val="Heading7"/>
      <w:lvlText w:val="%3.%4.%5.%6.%7"/>
      <w:lvlJc w:val="left"/>
      <w:pPr>
        <w:tabs>
          <w:tab w:val="num" w:pos="1296"/>
        </w:tabs>
        <w:ind w:left="1296" w:hanging="1296"/>
      </w:pPr>
    </w:lvl>
    <w:lvl w:ilvl="7">
      <w:start w:val="1"/>
      <w:numFmt w:val="decimal"/>
      <w:pStyle w:val="Heading8"/>
      <w:lvlText w:val="%3.%4.%5.%6.%7.%8"/>
      <w:lvlJc w:val="left"/>
      <w:pPr>
        <w:tabs>
          <w:tab w:val="num" w:pos="1440"/>
        </w:tabs>
        <w:ind w:left="1440" w:hanging="1440"/>
      </w:pPr>
    </w:lvl>
    <w:lvl w:ilvl="8">
      <w:start w:val="1"/>
      <w:numFmt w:val="decimal"/>
      <w:pStyle w:val="Heading9"/>
      <w:lvlText w:val="%3.%4.%5.%6.%7.%8.%9"/>
      <w:lvlJc w:val="left"/>
      <w:pPr>
        <w:tabs>
          <w:tab w:val="num" w:pos="1584"/>
        </w:tabs>
        <w:ind w:left="1584" w:hanging="1584"/>
      </w:pPr>
    </w:lvl>
  </w:abstractNum>
  <w:abstractNum w:abstractNumId="15"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4587A"/>
    <w:multiLevelType w:val="hybridMultilevel"/>
    <w:tmpl w:val="8822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D7499"/>
    <w:multiLevelType w:val="multilevel"/>
    <w:tmpl w:val="CD46A9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BA23E55"/>
    <w:multiLevelType w:val="multilevel"/>
    <w:tmpl w:val="184EB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CB46D2E"/>
    <w:multiLevelType w:val="multilevel"/>
    <w:tmpl w:val="9D60E0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E043255"/>
    <w:multiLevelType w:val="multilevel"/>
    <w:tmpl w:val="62FE21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28E5711"/>
    <w:multiLevelType w:val="multilevel"/>
    <w:tmpl w:val="C522543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37D2A75"/>
    <w:multiLevelType w:val="multilevel"/>
    <w:tmpl w:val="27683D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2F6378"/>
    <w:multiLevelType w:val="multilevel"/>
    <w:tmpl w:val="A2F40F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58416F"/>
    <w:multiLevelType w:val="multilevel"/>
    <w:tmpl w:val="FB4EA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C253DBD"/>
    <w:multiLevelType w:val="hybridMultilevel"/>
    <w:tmpl w:val="63DC4342"/>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6" w15:restartNumberingAfterBreak="0">
    <w:nsid w:val="62C55947"/>
    <w:multiLevelType w:val="multilevel"/>
    <w:tmpl w:val="5F968B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A3E29DC"/>
    <w:multiLevelType w:val="multilevel"/>
    <w:tmpl w:val="526C67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3A26850"/>
    <w:multiLevelType w:val="multilevel"/>
    <w:tmpl w:val="13E206A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47C18EC"/>
    <w:multiLevelType w:val="multilevel"/>
    <w:tmpl w:val="99EEE1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5F47041"/>
    <w:multiLevelType w:val="multilevel"/>
    <w:tmpl w:val="80BC0B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6"/>
  </w:num>
  <w:num w:numId="4">
    <w:abstractNumId w:val="17"/>
  </w:num>
  <w:num w:numId="5">
    <w:abstractNumId w:val="7"/>
  </w:num>
  <w:num w:numId="6">
    <w:abstractNumId w:val="3"/>
  </w:num>
  <w:num w:numId="7">
    <w:abstractNumId w:val="1"/>
  </w:num>
  <w:num w:numId="8">
    <w:abstractNumId w:val="9"/>
  </w:num>
  <w:num w:numId="9">
    <w:abstractNumId w:val="28"/>
  </w:num>
  <w:num w:numId="10">
    <w:abstractNumId w:val="11"/>
  </w:num>
  <w:num w:numId="11">
    <w:abstractNumId w:val="21"/>
  </w:num>
  <w:num w:numId="12">
    <w:abstractNumId w:val="18"/>
  </w:num>
  <w:num w:numId="13">
    <w:abstractNumId w:val="12"/>
  </w:num>
  <w:num w:numId="14">
    <w:abstractNumId w:val="24"/>
  </w:num>
  <w:num w:numId="15">
    <w:abstractNumId w:val="29"/>
  </w:num>
  <w:num w:numId="16">
    <w:abstractNumId w:val="23"/>
  </w:num>
  <w:num w:numId="17">
    <w:abstractNumId w:val="27"/>
  </w:num>
  <w:num w:numId="18">
    <w:abstractNumId w:val="13"/>
  </w:num>
  <w:num w:numId="19">
    <w:abstractNumId w:val="30"/>
  </w:num>
  <w:num w:numId="20">
    <w:abstractNumId w:val="26"/>
  </w:num>
  <w:num w:numId="21">
    <w:abstractNumId w:val="0"/>
  </w:num>
  <w:num w:numId="22">
    <w:abstractNumId w:val="22"/>
  </w:num>
  <w:num w:numId="23">
    <w:abstractNumId w:val="5"/>
  </w:num>
  <w:num w:numId="24">
    <w:abstractNumId w:val="20"/>
  </w:num>
  <w:num w:numId="25">
    <w:abstractNumId w:val="8"/>
  </w:num>
  <w:num w:numId="26">
    <w:abstractNumId w:val="19"/>
  </w:num>
  <w:num w:numId="27">
    <w:abstractNumId w:val="15"/>
  </w:num>
  <w:num w:numId="28">
    <w:abstractNumId w:val="4"/>
  </w:num>
  <w:num w:numId="29">
    <w:abstractNumId w:val="2"/>
  </w:num>
  <w:num w:numId="30">
    <w:abstractNumId w:val="16"/>
  </w:num>
  <w:num w:numId="31">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rson w15:author="Huawei - Huangsu">
    <w15:presenceInfo w15:providerId="None" w15:userId="Huawei - Huang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0NzYwMDAzMDYwNrRQ0lEKTi0uzszPAykwqQUAoUKUkiwAAAA="/>
  </w:docVars>
  <w:rsids>
    <w:rsidRoot w:val="008C099A"/>
    <w:rsid w:val="000168D1"/>
    <w:rsid w:val="00021B3E"/>
    <w:rsid w:val="00023571"/>
    <w:rsid w:val="00030A7B"/>
    <w:rsid w:val="000415EA"/>
    <w:rsid w:val="0004309F"/>
    <w:rsid w:val="000449CB"/>
    <w:rsid w:val="00046C43"/>
    <w:rsid w:val="00052A9E"/>
    <w:rsid w:val="0005408A"/>
    <w:rsid w:val="00055250"/>
    <w:rsid w:val="00061D13"/>
    <w:rsid w:val="00063D0E"/>
    <w:rsid w:val="0007033E"/>
    <w:rsid w:val="00075D64"/>
    <w:rsid w:val="00076036"/>
    <w:rsid w:val="0007758B"/>
    <w:rsid w:val="000903D2"/>
    <w:rsid w:val="000972DA"/>
    <w:rsid w:val="000A7F82"/>
    <w:rsid w:val="000C750B"/>
    <w:rsid w:val="000D278F"/>
    <w:rsid w:val="000D3095"/>
    <w:rsid w:val="000D3167"/>
    <w:rsid w:val="000D403E"/>
    <w:rsid w:val="000F0D72"/>
    <w:rsid w:val="000F4545"/>
    <w:rsid w:val="000F4713"/>
    <w:rsid w:val="001016D1"/>
    <w:rsid w:val="00105C83"/>
    <w:rsid w:val="0010769A"/>
    <w:rsid w:val="0011356C"/>
    <w:rsid w:val="00113AEB"/>
    <w:rsid w:val="001256B7"/>
    <w:rsid w:val="001259C3"/>
    <w:rsid w:val="0014294E"/>
    <w:rsid w:val="00142E72"/>
    <w:rsid w:val="00146FCD"/>
    <w:rsid w:val="00157ECF"/>
    <w:rsid w:val="00160FC4"/>
    <w:rsid w:val="00163BF2"/>
    <w:rsid w:val="0016691D"/>
    <w:rsid w:val="00180D74"/>
    <w:rsid w:val="001A6EB8"/>
    <w:rsid w:val="001A749D"/>
    <w:rsid w:val="001B50D4"/>
    <w:rsid w:val="001B6568"/>
    <w:rsid w:val="001B672D"/>
    <w:rsid w:val="001B7CB9"/>
    <w:rsid w:val="001C3551"/>
    <w:rsid w:val="001D18B5"/>
    <w:rsid w:val="001D1D89"/>
    <w:rsid w:val="001F0B92"/>
    <w:rsid w:val="00206D61"/>
    <w:rsid w:val="002141A6"/>
    <w:rsid w:val="00226FBA"/>
    <w:rsid w:val="00230EA0"/>
    <w:rsid w:val="00241E2F"/>
    <w:rsid w:val="00250F07"/>
    <w:rsid w:val="00263007"/>
    <w:rsid w:val="00272B9A"/>
    <w:rsid w:val="002737AB"/>
    <w:rsid w:val="00275B9D"/>
    <w:rsid w:val="00277C73"/>
    <w:rsid w:val="00281CFE"/>
    <w:rsid w:val="002A17D4"/>
    <w:rsid w:val="002C04AC"/>
    <w:rsid w:val="002C0AF4"/>
    <w:rsid w:val="002C4095"/>
    <w:rsid w:val="002D49E2"/>
    <w:rsid w:val="002D4E32"/>
    <w:rsid w:val="003132B4"/>
    <w:rsid w:val="00315ACC"/>
    <w:rsid w:val="00316A6B"/>
    <w:rsid w:val="00322912"/>
    <w:rsid w:val="0033037D"/>
    <w:rsid w:val="00335C8E"/>
    <w:rsid w:val="00341046"/>
    <w:rsid w:val="00342C2A"/>
    <w:rsid w:val="003509F8"/>
    <w:rsid w:val="0035299F"/>
    <w:rsid w:val="00352EF9"/>
    <w:rsid w:val="00372D41"/>
    <w:rsid w:val="00373CAA"/>
    <w:rsid w:val="00394EB4"/>
    <w:rsid w:val="003A2C75"/>
    <w:rsid w:val="003A2EDB"/>
    <w:rsid w:val="003A6ABF"/>
    <w:rsid w:val="003D1276"/>
    <w:rsid w:val="003D1F16"/>
    <w:rsid w:val="003E1438"/>
    <w:rsid w:val="003E16B9"/>
    <w:rsid w:val="003E52D9"/>
    <w:rsid w:val="003E6BCD"/>
    <w:rsid w:val="003F1D31"/>
    <w:rsid w:val="003F7399"/>
    <w:rsid w:val="00400A0C"/>
    <w:rsid w:val="004024AF"/>
    <w:rsid w:val="00403E00"/>
    <w:rsid w:val="00411C84"/>
    <w:rsid w:val="00412C2B"/>
    <w:rsid w:val="00420B2B"/>
    <w:rsid w:val="00420DCD"/>
    <w:rsid w:val="004240FA"/>
    <w:rsid w:val="00450B2A"/>
    <w:rsid w:val="004510F6"/>
    <w:rsid w:val="004733F1"/>
    <w:rsid w:val="00484B09"/>
    <w:rsid w:val="00486BD1"/>
    <w:rsid w:val="0049460B"/>
    <w:rsid w:val="00497A55"/>
    <w:rsid w:val="004A1106"/>
    <w:rsid w:val="004A4ACA"/>
    <w:rsid w:val="004B1757"/>
    <w:rsid w:val="004C1FB0"/>
    <w:rsid w:val="004C281C"/>
    <w:rsid w:val="004C7442"/>
    <w:rsid w:val="004D15B0"/>
    <w:rsid w:val="004D1E67"/>
    <w:rsid w:val="004D5161"/>
    <w:rsid w:val="004F006C"/>
    <w:rsid w:val="004F41C4"/>
    <w:rsid w:val="004F43A6"/>
    <w:rsid w:val="004F54B4"/>
    <w:rsid w:val="00500283"/>
    <w:rsid w:val="00503AD1"/>
    <w:rsid w:val="005112DF"/>
    <w:rsid w:val="00514A05"/>
    <w:rsid w:val="005239A2"/>
    <w:rsid w:val="00525DA1"/>
    <w:rsid w:val="00530863"/>
    <w:rsid w:val="005428A8"/>
    <w:rsid w:val="00564135"/>
    <w:rsid w:val="005707EE"/>
    <w:rsid w:val="005859B9"/>
    <w:rsid w:val="0059316C"/>
    <w:rsid w:val="005948A4"/>
    <w:rsid w:val="005955BD"/>
    <w:rsid w:val="005B51A9"/>
    <w:rsid w:val="005B6FA6"/>
    <w:rsid w:val="005E16D9"/>
    <w:rsid w:val="005E46D4"/>
    <w:rsid w:val="005E72C1"/>
    <w:rsid w:val="005F0984"/>
    <w:rsid w:val="005F5FE5"/>
    <w:rsid w:val="005F7192"/>
    <w:rsid w:val="006024B2"/>
    <w:rsid w:val="00602A83"/>
    <w:rsid w:val="0060549D"/>
    <w:rsid w:val="00614A43"/>
    <w:rsid w:val="00615223"/>
    <w:rsid w:val="006521C3"/>
    <w:rsid w:val="0065368F"/>
    <w:rsid w:val="00660A28"/>
    <w:rsid w:val="00663D3C"/>
    <w:rsid w:val="006654A5"/>
    <w:rsid w:val="006663B6"/>
    <w:rsid w:val="006711E0"/>
    <w:rsid w:val="006772BB"/>
    <w:rsid w:val="006836D0"/>
    <w:rsid w:val="0068665C"/>
    <w:rsid w:val="00686A45"/>
    <w:rsid w:val="00690446"/>
    <w:rsid w:val="006B4F48"/>
    <w:rsid w:val="006C0B0D"/>
    <w:rsid w:val="006C52A4"/>
    <w:rsid w:val="006D2818"/>
    <w:rsid w:val="006D2D4D"/>
    <w:rsid w:val="006D4D24"/>
    <w:rsid w:val="006E1DA9"/>
    <w:rsid w:val="007003D3"/>
    <w:rsid w:val="00701FB2"/>
    <w:rsid w:val="007166B2"/>
    <w:rsid w:val="00724DD3"/>
    <w:rsid w:val="007521C2"/>
    <w:rsid w:val="0075274E"/>
    <w:rsid w:val="00762E77"/>
    <w:rsid w:val="00771755"/>
    <w:rsid w:val="00771EA7"/>
    <w:rsid w:val="00773971"/>
    <w:rsid w:val="00773FB0"/>
    <w:rsid w:val="007759F9"/>
    <w:rsid w:val="00790363"/>
    <w:rsid w:val="00790B52"/>
    <w:rsid w:val="007A4142"/>
    <w:rsid w:val="007B5F85"/>
    <w:rsid w:val="007B7C84"/>
    <w:rsid w:val="007C44ED"/>
    <w:rsid w:val="007D32FD"/>
    <w:rsid w:val="007E103D"/>
    <w:rsid w:val="007E11D2"/>
    <w:rsid w:val="007E1DAB"/>
    <w:rsid w:val="007F6AFF"/>
    <w:rsid w:val="00802407"/>
    <w:rsid w:val="0080405C"/>
    <w:rsid w:val="008114B0"/>
    <w:rsid w:val="008204F7"/>
    <w:rsid w:val="00821B52"/>
    <w:rsid w:val="008464F3"/>
    <w:rsid w:val="008516C3"/>
    <w:rsid w:val="00852906"/>
    <w:rsid w:val="00866071"/>
    <w:rsid w:val="00877D93"/>
    <w:rsid w:val="0089365C"/>
    <w:rsid w:val="00896C64"/>
    <w:rsid w:val="008A1FA0"/>
    <w:rsid w:val="008B3C89"/>
    <w:rsid w:val="008C099A"/>
    <w:rsid w:val="008C6009"/>
    <w:rsid w:val="008D12C9"/>
    <w:rsid w:val="008D366E"/>
    <w:rsid w:val="008D4D64"/>
    <w:rsid w:val="008D5A16"/>
    <w:rsid w:val="008D6EE0"/>
    <w:rsid w:val="008F027D"/>
    <w:rsid w:val="0090377E"/>
    <w:rsid w:val="009038C2"/>
    <w:rsid w:val="00913046"/>
    <w:rsid w:val="0091442F"/>
    <w:rsid w:val="0091458F"/>
    <w:rsid w:val="009304A3"/>
    <w:rsid w:val="00930E07"/>
    <w:rsid w:val="00931778"/>
    <w:rsid w:val="00940253"/>
    <w:rsid w:val="00942750"/>
    <w:rsid w:val="00943FA3"/>
    <w:rsid w:val="009445AB"/>
    <w:rsid w:val="00950749"/>
    <w:rsid w:val="009511EE"/>
    <w:rsid w:val="00952A96"/>
    <w:rsid w:val="009566E2"/>
    <w:rsid w:val="00960E35"/>
    <w:rsid w:val="00965EF6"/>
    <w:rsid w:val="00977F66"/>
    <w:rsid w:val="00982674"/>
    <w:rsid w:val="00983C9F"/>
    <w:rsid w:val="009846FE"/>
    <w:rsid w:val="009931D7"/>
    <w:rsid w:val="009A1D37"/>
    <w:rsid w:val="009B5354"/>
    <w:rsid w:val="009B7690"/>
    <w:rsid w:val="009E792E"/>
    <w:rsid w:val="009F1F59"/>
    <w:rsid w:val="009F5FB5"/>
    <w:rsid w:val="009F662F"/>
    <w:rsid w:val="00A00F74"/>
    <w:rsid w:val="00A075BB"/>
    <w:rsid w:val="00A15194"/>
    <w:rsid w:val="00A25790"/>
    <w:rsid w:val="00A31E09"/>
    <w:rsid w:val="00A361D5"/>
    <w:rsid w:val="00A40D9F"/>
    <w:rsid w:val="00A42666"/>
    <w:rsid w:val="00A43ECB"/>
    <w:rsid w:val="00A51253"/>
    <w:rsid w:val="00A5518D"/>
    <w:rsid w:val="00A575FE"/>
    <w:rsid w:val="00A6259D"/>
    <w:rsid w:val="00A62EE1"/>
    <w:rsid w:val="00A63D0C"/>
    <w:rsid w:val="00A7107B"/>
    <w:rsid w:val="00A752C6"/>
    <w:rsid w:val="00A755CD"/>
    <w:rsid w:val="00A76113"/>
    <w:rsid w:val="00AA658D"/>
    <w:rsid w:val="00AB1D48"/>
    <w:rsid w:val="00AB3A13"/>
    <w:rsid w:val="00AD6649"/>
    <w:rsid w:val="00AF0F31"/>
    <w:rsid w:val="00AF5F7A"/>
    <w:rsid w:val="00B01445"/>
    <w:rsid w:val="00B03D44"/>
    <w:rsid w:val="00B26C5D"/>
    <w:rsid w:val="00B300FA"/>
    <w:rsid w:val="00B334A5"/>
    <w:rsid w:val="00B40CD9"/>
    <w:rsid w:val="00B4754F"/>
    <w:rsid w:val="00B52A9C"/>
    <w:rsid w:val="00B5392A"/>
    <w:rsid w:val="00B62FE0"/>
    <w:rsid w:val="00B76645"/>
    <w:rsid w:val="00B771D7"/>
    <w:rsid w:val="00B775FF"/>
    <w:rsid w:val="00B87B70"/>
    <w:rsid w:val="00B9085C"/>
    <w:rsid w:val="00B938F5"/>
    <w:rsid w:val="00BA192B"/>
    <w:rsid w:val="00BA5789"/>
    <w:rsid w:val="00BC366A"/>
    <w:rsid w:val="00BD2FC8"/>
    <w:rsid w:val="00BD39B6"/>
    <w:rsid w:val="00BF482D"/>
    <w:rsid w:val="00C02F5D"/>
    <w:rsid w:val="00C0344D"/>
    <w:rsid w:val="00C036C3"/>
    <w:rsid w:val="00C12E72"/>
    <w:rsid w:val="00C13844"/>
    <w:rsid w:val="00C15C8E"/>
    <w:rsid w:val="00C25CB0"/>
    <w:rsid w:val="00C268CD"/>
    <w:rsid w:val="00C26D49"/>
    <w:rsid w:val="00C4149E"/>
    <w:rsid w:val="00C52B64"/>
    <w:rsid w:val="00C53AC2"/>
    <w:rsid w:val="00C57EC8"/>
    <w:rsid w:val="00C60270"/>
    <w:rsid w:val="00C631F4"/>
    <w:rsid w:val="00C64CF2"/>
    <w:rsid w:val="00C74860"/>
    <w:rsid w:val="00C839A1"/>
    <w:rsid w:val="00C8505E"/>
    <w:rsid w:val="00CA0323"/>
    <w:rsid w:val="00CB50F0"/>
    <w:rsid w:val="00CC77D3"/>
    <w:rsid w:val="00CD0644"/>
    <w:rsid w:val="00CE3121"/>
    <w:rsid w:val="00CE3E1E"/>
    <w:rsid w:val="00CE5455"/>
    <w:rsid w:val="00CE5697"/>
    <w:rsid w:val="00CE63E8"/>
    <w:rsid w:val="00CF18EC"/>
    <w:rsid w:val="00D05BBB"/>
    <w:rsid w:val="00D16666"/>
    <w:rsid w:val="00D22CCA"/>
    <w:rsid w:val="00D2420C"/>
    <w:rsid w:val="00D34B88"/>
    <w:rsid w:val="00D35BE1"/>
    <w:rsid w:val="00D37FA1"/>
    <w:rsid w:val="00D41FC4"/>
    <w:rsid w:val="00D424E4"/>
    <w:rsid w:val="00D4403F"/>
    <w:rsid w:val="00D45DA7"/>
    <w:rsid w:val="00D5254A"/>
    <w:rsid w:val="00D62BF0"/>
    <w:rsid w:val="00D75B8F"/>
    <w:rsid w:val="00D80CC1"/>
    <w:rsid w:val="00DA0426"/>
    <w:rsid w:val="00DA224E"/>
    <w:rsid w:val="00DA474E"/>
    <w:rsid w:val="00DB304E"/>
    <w:rsid w:val="00DB5BAA"/>
    <w:rsid w:val="00DC57F7"/>
    <w:rsid w:val="00DD707B"/>
    <w:rsid w:val="00DE0946"/>
    <w:rsid w:val="00DE1A5D"/>
    <w:rsid w:val="00DE679B"/>
    <w:rsid w:val="00DF1899"/>
    <w:rsid w:val="00DF2C49"/>
    <w:rsid w:val="00DF39C4"/>
    <w:rsid w:val="00DF708B"/>
    <w:rsid w:val="00DF7BE2"/>
    <w:rsid w:val="00E05BE6"/>
    <w:rsid w:val="00E05E9E"/>
    <w:rsid w:val="00E1242B"/>
    <w:rsid w:val="00E222FC"/>
    <w:rsid w:val="00E24B1A"/>
    <w:rsid w:val="00E25AF0"/>
    <w:rsid w:val="00E2719A"/>
    <w:rsid w:val="00E47BC4"/>
    <w:rsid w:val="00E5149E"/>
    <w:rsid w:val="00E54B74"/>
    <w:rsid w:val="00E57520"/>
    <w:rsid w:val="00E600B4"/>
    <w:rsid w:val="00E611D0"/>
    <w:rsid w:val="00E6706D"/>
    <w:rsid w:val="00E70D8E"/>
    <w:rsid w:val="00E76405"/>
    <w:rsid w:val="00E82D4F"/>
    <w:rsid w:val="00E91373"/>
    <w:rsid w:val="00EA1E60"/>
    <w:rsid w:val="00EA27D6"/>
    <w:rsid w:val="00EA5096"/>
    <w:rsid w:val="00EA7BF4"/>
    <w:rsid w:val="00EB33D1"/>
    <w:rsid w:val="00EC3CE9"/>
    <w:rsid w:val="00EE40D4"/>
    <w:rsid w:val="00EF4C93"/>
    <w:rsid w:val="00F01A45"/>
    <w:rsid w:val="00F1080A"/>
    <w:rsid w:val="00F14458"/>
    <w:rsid w:val="00F16D18"/>
    <w:rsid w:val="00F177E9"/>
    <w:rsid w:val="00F20CEB"/>
    <w:rsid w:val="00F2245B"/>
    <w:rsid w:val="00F2267B"/>
    <w:rsid w:val="00F22847"/>
    <w:rsid w:val="00F25677"/>
    <w:rsid w:val="00F25C51"/>
    <w:rsid w:val="00F27CC0"/>
    <w:rsid w:val="00F317A4"/>
    <w:rsid w:val="00F3501E"/>
    <w:rsid w:val="00F36B59"/>
    <w:rsid w:val="00F36F0C"/>
    <w:rsid w:val="00F42F25"/>
    <w:rsid w:val="00F44799"/>
    <w:rsid w:val="00F478C9"/>
    <w:rsid w:val="00F67143"/>
    <w:rsid w:val="00F768C7"/>
    <w:rsid w:val="00F81424"/>
    <w:rsid w:val="00F828AF"/>
    <w:rsid w:val="00F85A47"/>
    <w:rsid w:val="00F91F28"/>
    <w:rsid w:val="00F94125"/>
    <w:rsid w:val="00F95676"/>
    <w:rsid w:val="00FA56E8"/>
    <w:rsid w:val="00FA78B2"/>
    <w:rsid w:val="00FB4143"/>
    <w:rsid w:val="00FB7516"/>
    <w:rsid w:val="00FB78EB"/>
    <w:rsid w:val="00FC6D3D"/>
    <w:rsid w:val="00FD1610"/>
    <w:rsid w:val="00FE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317499"/>
  <w15:docId w15:val="{D05CD5EF-080E-47E3-A7DE-E6CDC68D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046"/>
    <w:pPr>
      <w:snapToGrid w:val="0"/>
      <w:spacing w:after="120"/>
      <w:jc w:val="both"/>
    </w:pPr>
    <w:rPr>
      <w:rFonts w:ascii="Times New Roman" w:hAnsi="Times New Roman" w:cs="Times New Roman"/>
    </w:rPr>
  </w:style>
  <w:style w:type="paragraph" w:styleId="Heading1">
    <w:name w:val="heading 1"/>
    <w:basedOn w:val="Normal"/>
    <w:uiPriority w:val="9"/>
    <w:qFormat/>
    <w:rsid w:val="002639EE"/>
    <w:pPr>
      <w:keepNext/>
      <w:spacing w:before="120"/>
      <w:outlineLvl w:val="0"/>
    </w:pPr>
    <w:rPr>
      <w:b/>
      <w:bCs/>
      <w:sz w:val="28"/>
      <w:szCs w:val="28"/>
    </w:rPr>
  </w:style>
  <w:style w:type="paragraph" w:styleId="Heading2">
    <w:name w:val="heading 2"/>
    <w:basedOn w:val="Normal"/>
    <w:link w:val="Heading2Char"/>
    <w:uiPriority w:val="9"/>
    <w:unhideWhenUsed/>
    <w:qFormat/>
    <w:rsid w:val="002639EE"/>
    <w:pPr>
      <w:keepNext/>
      <w:spacing w:before="120"/>
      <w:outlineLvl w:val="1"/>
    </w:pPr>
    <w:rPr>
      <w:b/>
      <w:bCs/>
      <w:sz w:val="24"/>
    </w:rPr>
  </w:style>
  <w:style w:type="paragraph" w:styleId="Heading3">
    <w:name w:val="heading 3"/>
    <w:basedOn w:val="Normal"/>
    <w:uiPriority w:val="9"/>
    <w:semiHidden/>
    <w:unhideWhenUsed/>
    <w:qFormat/>
    <w:rsid w:val="002639EE"/>
    <w:pPr>
      <w:keepNext/>
      <w:numPr>
        <w:ilvl w:val="2"/>
        <w:numId w:val="1"/>
      </w:numPr>
      <w:spacing w:before="120"/>
      <w:outlineLvl w:val="2"/>
    </w:pPr>
    <w:rPr>
      <w:b/>
    </w:rPr>
  </w:style>
  <w:style w:type="paragraph" w:styleId="Heading4">
    <w:name w:val="heading 4"/>
    <w:basedOn w:val="Normal"/>
    <w:uiPriority w:val="9"/>
    <w:semiHidden/>
    <w:unhideWhenUsed/>
    <w:qFormat/>
    <w:rsid w:val="002639EE"/>
    <w:pPr>
      <w:keepNext/>
      <w:numPr>
        <w:ilvl w:val="3"/>
        <w:numId w:val="1"/>
      </w:numPr>
      <w:spacing w:before="120"/>
      <w:outlineLvl w:val="3"/>
    </w:pPr>
    <w:rPr>
      <w:b/>
      <w:bCs/>
      <w:szCs w:val="28"/>
    </w:rPr>
  </w:style>
  <w:style w:type="paragraph" w:styleId="Heading5">
    <w:name w:val="heading 5"/>
    <w:basedOn w:val="Normal"/>
    <w:uiPriority w:val="9"/>
    <w:semiHidden/>
    <w:unhideWhenUsed/>
    <w:qFormat/>
    <w:rsid w:val="002639EE"/>
    <w:pPr>
      <w:keepNext/>
      <w:numPr>
        <w:ilvl w:val="4"/>
        <w:numId w:val="1"/>
      </w:numPr>
      <w:spacing w:before="120"/>
      <w:outlineLvl w:val="4"/>
    </w:pPr>
    <w:rPr>
      <w:b/>
      <w:bCs/>
      <w:i/>
      <w:iCs/>
      <w:szCs w:val="26"/>
    </w:rPr>
  </w:style>
  <w:style w:type="paragraph" w:styleId="Heading6">
    <w:name w:val="heading 6"/>
    <w:basedOn w:val="Normal"/>
    <w:uiPriority w:val="9"/>
    <w:semiHidden/>
    <w:unhideWhenUsed/>
    <w:qFormat/>
    <w:rsid w:val="002639EE"/>
    <w:pPr>
      <w:numPr>
        <w:ilvl w:val="5"/>
        <w:numId w:val="1"/>
      </w:numPr>
      <w:spacing w:before="240" w:after="60"/>
      <w:outlineLvl w:val="5"/>
    </w:pPr>
    <w:rPr>
      <w:b/>
      <w:bCs/>
    </w:rPr>
  </w:style>
  <w:style w:type="paragraph" w:styleId="Heading7">
    <w:name w:val="heading 7"/>
    <w:basedOn w:val="Normal"/>
    <w:qFormat/>
    <w:rsid w:val="002639EE"/>
    <w:pPr>
      <w:numPr>
        <w:ilvl w:val="6"/>
        <w:numId w:val="1"/>
      </w:numPr>
      <w:spacing w:before="240" w:after="60"/>
      <w:outlineLvl w:val="6"/>
    </w:pPr>
    <w:rPr>
      <w:sz w:val="24"/>
      <w:szCs w:val="24"/>
    </w:rPr>
  </w:style>
  <w:style w:type="paragraph" w:styleId="Heading8">
    <w:name w:val="heading 8"/>
    <w:basedOn w:val="Normal"/>
    <w:qFormat/>
    <w:rsid w:val="002639EE"/>
    <w:pPr>
      <w:numPr>
        <w:ilvl w:val="7"/>
        <w:numId w:val="1"/>
      </w:numPr>
      <w:spacing w:before="240" w:after="60"/>
      <w:outlineLvl w:val="7"/>
    </w:pPr>
    <w:rPr>
      <w:i/>
      <w:iCs/>
      <w:sz w:val="24"/>
      <w:szCs w:val="24"/>
    </w:rPr>
  </w:style>
  <w:style w:type="paragraph" w:styleId="Heading9">
    <w:name w:val="heading 9"/>
    <w:basedOn w:val="Normal"/>
    <w:qFormat/>
    <w:rsid w:val="002639E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本文 (文字)"/>
    <w:basedOn w:val="DefaultParagraphFont"/>
    <w:qFormat/>
    <w:rsid w:val="002639EE"/>
    <w:rPr>
      <w:rFonts w:ascii="Times New Roman" w:eastAsia="宋体" w:hAnsi="Times New Roman" w:cs="Times New Roman"/>
      <w:sz w:val="20"/>
      <w:szCs w:val="20"/>
    </w:rPr>
  </w:style>
  <w:style w:type="character" w:customStyle="1" w:styleId="a0">
    <w:name w:val="リスト段落 (文字)"/>
    <w:qFormat/>
    <w:rsid w:val="002639EE"/>
    <w:rPr>
      <w:rFonts w:ascii="Times New Roman" w:eastAsia="宋体" w:hAnsi="Times New Roman" w:cs="Times New Roman"/>
    </w:rPr>
  </w:style>
  <w:style w:type="character" w:customStyle="1" w:styleId="1">
    <w:name w:val="見出し 1 (文字)"/>
    <w:basedOn w:val="DefaultParagraphFont"/>
    <w:qFormat/>
    <w:rsid w:val="002639EE"/>
    <w:rPr>
      <w:rFonts w:ascii="Times New Roman" w:eastAsia="宋体" w:hAnsi="Times New Roman" w:cs="Times New Roman"/>
      <w:b/>
      <w:bCs/>
      <w:sz w:val="28"/>
      <w:szCs w:val="28"/>
    </w:rPr>
  </w:style>
  <w:style w:type="character" w:customStyle="1" w:styleId="2">
    <w:name w:val="見出し 2 (文字)"/>
    <w:basedOn w:val="DefaultParagraphFont"/>
    <w:qFormat/>
    <w:rsid w:val="002639EE"/>
    <w:rPr>
      <w:rFonts w:ascii="Times New Roman" w:eastAsia="宋体" w:hAnsi="Times New Roman" w:cs="Times New Roman"/>
      <w:b/>
      <w:bCs/>
      <w:sz w:val="24"/>
    </w:rPr>
  </w:style>
  <w:style w:type="character" w:customStyle="1" w:styleId="3">
    <w:name w:val="見出し 3 (文字)"/>
    <w:basedOn w:val="DefaultParagraphFont"/>
    <w:qFormat/>
    <w:rsid w:val="002639EE"/>
    <w:rPr>
      <w:rFonts w:ascii="Times New Roman" w:hAnsi="Times New Roman" w:cs="Times New Roman"/>
      <w:b/>
    </w:rPr>
  </w:style>
  <w:style w:type="character" w:customStyle="1" w:styleId="4">
    <w:name w:val="見出し 4 (文字)"/>
    <w:basedOn w:val="DefaultParagraphFont"/>
    <w:qFormat/>
    <w:rsid w:val="002639EE"/>
    <w:rPr>
      <w:rFonts w:ascii="Times New Roman" w:hAnsi="Times New Roman" w:cs="Times New Roman"/>
      <w:b/>
      <w:bCs/>
      <w:szCs w:val="28"/>
    </w:rPr>
  </w:style>
  <w:style w:type="character" w:customStyle="1" w:styleId="5">
    <w:name w:val="見出し 5 (文字)"/>
    <w:basedOn w:val="DefaultParagraphFont"/>
    <w:qFormat/>
    <w:rsid w:val="002639EE"/>
    <w:rPr>
      <w:rFonts w:ascii="Times New Roman" w:hAnsi="Times New Roman" w:cs="Times New Roman"/>
      <w:b/>
      <w:bCs/>
      <w:i/>
      <w:iCs/>
      <w:szCs w:val="26"/>
    </w:rPr>
  </w:style>
  <w:style w:type="character" w:customStyle="1" w:styleId="6">
    <w:name w:val="見出し 6 (文字)"/>
    <w:basedOn w:val="DefaultParagraphFont"/>
    <w:qFormat/>
    <w:rsid w:val="002639EE"/>
    <w:rPr>
      <w:rFonts w:ascii="Times New Roman" w:hAnsi="Times New Roman" w:cs="Times New Roman"/>
      <w:b/>
      <w:bCs/>
    </w:rPr>
  </w:style>
  <w:style w:type="character" w:customStyle="1" w:styleId="7">
    <w:name w:val="見出し 7 (文字)"/>
    <w:basedOn w:val="DefaultParagraphFont"/>
    <w:qFormat/>
    <w:rsid w:val="002639EE"/>
    <w:rPr>
      <w:rFonts w:ascii="Times New Roman" w:hAnsi="Times New Roman" w:cs="Times New Roman"/>
      <w:sz w:val="24"/>
      <w:szCs w:val="24"/>
    </w:rPr>
  </w:style>
  <w:style w:type="character" w:customStyle="1" w:styleId="8">
    <w:name w:val="見出し 8 (文字)"/>
    <w:basedOn w:val="DefaultParagraphFont"/>
    <w:qFormat/>
    <w:rsid w:val="002639EE"/>
    <w:rPr>
      <w:rFonts w:ascii="Times New Roman" w:hAnsi="Times New Roman" w:cs="Times New Roman"/>
      <w:i/>
      <w:iCs/>
      <w:sz w:val="24"/>
      <w:szCs w:val="24"/>
    </w:rPr>
  </w:style>
  <w:style w:type="character" w:customStyle="1" w:styleId="9">
    <w:name w:val="見出し 9 (文字)"/>
    <w:basedOn w:val="DefaultParagraphFont"/>
    <w:qFormat/>
    <w:rsid w:val="002639EE"/>
    <w:rPr>
      <w:rFonts w:ascii="Arial" w:hAnsi="Arial" w:cs="Arial"/>
    </w:rPr>
  </w:style>
  <w:style w:type="character" w:customStyle="1" w:styleId="N1Char">
    <w:name w:val="N1 Char"/>
    <w:basedOn w:val="DefaultParagraphFont"/>
    <w:qFormat/>
    <w:rsid w:val="002639EE"/>
    <w:rPr>
      <w:rFonts w:eastAsia="宋体" w:cs="Calibri"/>
      <w:lang w:eastAsia="ko-KR" w:bidi="hi-IN"/>
    </w:rPr>
  </w:style>
  <w:style w:type="character" w:customStyle="1" w:styleId="a1">
    <w:name w:val="図表番号 (文字)"/>
    <w:qFormat/>
    <w:rsid w:val="002639EE"/>
    <w:rPr>
      <w:rFonts w:ascii="Times New Roman" w:eastAsia="宋体" w:hAnsi="Times New Roman" w:cs="Times New Roman"/>
      <w:b/>
      <w:bCs/>
      <w:kern w:val="2"/>
      <w:sz w:val="20"/>
      <w:szCs w:val="20"/>
      <w:lang w:val="en-GB" w:eastAsia="zh-CN"/>
    </w:rPr>
  </w:style>
  <w:style w:type="character" w:customStyle="1" w:styleId="fontstyle01">
    <w:name w:val="fontstyle01"/>
    <w:basedOn w:val="DefaultParagraphFont"/>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2">
    <w:name w:val="吹き出し (文字)"/>
    <w:basedOn w:val="DefaultParagraphFont"/>
    <w:qFormat/>
    <w:rsid w:val="002639EE"/>
    <w:rPr>
      <w:rFonts w:ascii="Segoe UI" w:eastAsia="宋体"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CommentReference">
    <w:name w:val="annotation reference"/>
    <w:basedOn w:val="DefaultParagraphFont"/>
    <w:qFormat/>
    <w:rsid w:val="002639EE"/>
    <w:rPr>
      <w:sz w:val="16"/>
      <w:szCs w:val="16"/>
    </w:rPr>
  </w:style>
  <w:style w:type="character" w:customStyle="1" w:styleId="a3">
    <w:name w:val="コメント文字列 (文字)"/>
    <w:basedOn w:val="DefaultParagraphFont"/>
    <w:qFormat/>
    <w:rsid w:val="002639EE"/>
    <w:rPr>
      <w:rFonts w:ascii="Times New Roman" w:eastAsia="宋体" w:hAnsi="Times New Roman" w:cs="Times New Roman"/>
      <w:sz w:val="20"/>
      <w:szCs w:val="20"/>
    </w:rPr>
  </w:style>
  <w:style w:type="character" w:customStyle="1" w:styleId="a4">
    <w:name w:val="コメント内容 (文字)"/>
    <w:basedOn w:val="a3"/>
    <w:qFormat/>
    <w:rsid w:val="002639EE"/>
    <w:rPr>
      <w:rFonts w:ascii="Times New Roman" w:eastAsia="宋体" w:hAnsi="Times New Roman" w:cs="Times New Roman"/>
      <w:b/>
      <w:bCs/>
      <w:sz w:val="20"/>
      <w:szCs w:val="20"/>
    </w:rPr>
  </w:style>
  <w:style w:type="character" w:customStyle="1" w:styleId="a5">
    <w:name w:val="ヘッダー (文字)"/>
    <w:basedOn w:val="DefaultParagraphFont"/>
    <w:qFormat/>
    <w:rsid w:val="002639EE"/>
    <w:rPr>
      <w:rFonts w:ascii="Times New Roman" w:eastAsia="宋体" w:hAnsi="Times New Roman" w:cs="Times New Roman"/>
    </w:rPr>
  </w:style>
  <w:style w:type="character" w:customStyle="1" w:styleId="a6">
    <w:name w:val="フッター (文字)"/>
    <w:basedOn w:val="DefaultParagraphFont"/>
    <w:qFormat/>
    <w:rsid w:val="002639EE"/>
    <w:rPr>
      <w:rFonts w:ascii="Times New Roman" w:eastAsia="宋体" w:hAnsi="Times New Roman" w:cs="Times New Roman"/>
    </w:rPr>
  </w:style>
  <w:style w:type="character" w:customStyle="1" w:styleId="InternetLink">
    <w:name w:val="Internet Link"/>
    <w:basedOn w:val="DefaultParagraphFont"/>
    <w:uiPriority w:val="99"/>
    <w:unhideWhenUsed/>
    <w:rsid w:val="00126E46"/>
    <w:rPr>
      <w:color w:val="0563C1" w:themeColor="hyperlink"/>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DefaultParagraphFont"/>
    <w:qFormat/>
    <w:rsid w:val="002639EE"/>
  </w:style>
  <w:style w:type="character" w:customStyle="1" w:styleId="eop">
    <w:name w:val="eop"/>
    <w:basedOn w:val="DefaultParagraphFont"/>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FollowedHyperlink">
    <w:name w:val="FollowedHyperlink"/>
    <w:basedOn w:val="DefaultParagraphFont"/>
    <w:qFormat/>
    <w:rsid w:val="002639EE"/>
    <w:rPr>
      <w:color w:val="954F72"/>
      <w:u w:val="single"/>
    </w:rPr>
  </w:style>
  <w:style w:type="character" w:customStyle="1" w:styleId="1Char">
    <w:name w:val="스타일1 Char"/>
    <w:basedOn w:val="DefaultParagraphFont"/>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0">
    <w:name w:val="未处理的提及1"/>
    <w:basedOn w:val="DefaultParagraphFont"/>
    <w:qFormat/>
    <w:rsid w:val="002639EE"/>
    <w:rPr>
      <w:color w:val="605E5C"/>
      <w:highlight w:val="lightGray"/>
    </w:rPr>
  </w:style>
  <w:style w:type="character" w:styleId="PlaceholderText">
    <w:name w:val="Placeholder Text"/>
    <w:basedOn w:val="DefaultParagraphFont"/>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Strong">
    <w:name w:val="Strong"/>
    <w:basedOn w:val="DefaultParagraphFont"/>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7">
    <w:name w:val="見出しマップ (文字)"/>
    <w:basedOn w:val="DefaultParagraphFont"/>
    <w:qFormat/>
    <w:rsid w:val="002639EE"/>
    <w:rPr>
      <w:rFonts w:ascii="宋体" w:hAnsi="宋体"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宋体"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character" w:customStyle="1" w:styleId="Heading2Char">
    <w:name w:val="Heading 2 Char"/>
    <w:basedOn w:val="DefaultParagraphFont"/>
    <w:link w:val="Heading2"/>
    <w:uiPriority w:val="9"/>
    <w:qFormat/>
    <w:rsid w:val="007E2A23"/>
    <w:rPr>
      <w:rFonts w:ascii="Times New Roman" w:hAnsi="Times New Roman" w:cs="Times New Roman"/>
      <w:b/>
      <w:bCs/>
      <w:sz w:val="24"/>
    </w:rPr>
  </w:style>
  <w:style w:type="character" w:customStyle="1" w:styleId="UnresolvedMention1">
    <w:name w:val="Unresolved Mention1"/>
    <w:basedOn w:val="DefaultParagraphFont"/>
    <w:uiPriority w:val="99"/>
    <w:semiHidden/>
    <w:unhideWhenUsed/>
    <w:qFormat/>
    <w:rsid w:val="00126E46"/>
    <w:rPr>
      <w:color w:val="605E5C"/>
      <w:shd w:val="clear" w:color="auto" w:fill="E1DFDD"/>
    </w:rPr>
  </w:style>
  <w:style w:type="character" w:customStyle="1" w:styleId="20">
    <w:name w:val="未处理的提及2"/>
    <w:basedOn w:val="DefaultParagraphFont"/>
    <w:uiPriority w:val="99"/>
    <w:semiHidden/>
    <w:unhideWhenUsed/>
    <w:qFormat/>
    <w:rsid w:val="00142E68"/>
    <w:rPr>
      <w:color w:val="605E5C"/>
      <w:shd w:val="clear" w:color="auto" w:fill="E1DFDD"/>
    </w:rPr>
  </w:style>
  <w:style w:type="character" w:customStyle="1" w:styleId="ListLabel54">
    <w:name w:val="ListLabel 54"/>
    <w:qFormat/>
    <w:rsid w:val="009F5FB5"/>
    <w:rPr>
      <w:rFonts w:ascii="Arial" w:hAnsi="Arial"/>
      <w:b w:val="0"/>
      <w:i w:val="0"/>
      <w:sz w:val="36"/>
      <w:lang w:val="en-GB"/>
    </w:rPr>
  </w:style>
  <w:style w:type="character" w:customStyle="1" w:styleId="ListLabel55">
    <w:name w:val="ListLabel 55"/>
    <w:qFormat/>
    <w:rsid w:val="009F5FB5"/>
    <w:rPr>
      <w:rFonts w:ascii="Arial" w:hAnsi="Arial" w:cs="Mangal"/>
      <w:b w:val="0"/>
      <w:i w:val="0"/>
      <w:sz w:val="36"/>
      <w:szCs w:val="36"/>
      <w:effect w:val="none"/>
    </w:rPr>
  </w:style>
  <w:style w:type="character" w:customStyle="1" w:styleId="ListLabel56">
    <w:name w:val="ListLabel 56"/>
    <w:qFormat/>
    <w:rsid w:val="009F5FB5"/>
    <w:rPr>
      <w:rFonts w:cs="Symbol"/>
    </w:rPr>
  </w:style>
  <w:style w:type="character" w:customStyle="1" w:styleId="ListLabel57">
    <w:name w:val="ListLabel 57"/>
    <w:qFormat/>
    <w:rsid w:val="009F5FB5"/>
    <w:rPr>
      <w:rFonts w:cs="Courier New"/>
    </w:rPr>
  </w:style>
  <w:style w:type="character" w:customStyle="1" w:styleId="ListLabel58">
    <w:name w:val="ListLabel 58"/>
    <w:qFormat/>
    <w:rsid w:val="009F5FB5"/>
    <w:rPr>
      <w:rFonts w:cs="Symbol"/>
    </w:rPr>
  </w:style>
  <w:style w:type="character" w:customStyle="1" w:styleId="ListLabel59">
    <w:name w:val="ListLabel 59"/>
    <w:qFormat/>
    <w:rsid w:val="009F5FB5"/>
    <w:rPr>
      <w:rFonts w:cs="Courier New"/>
    </w:rPr>
  </w:style>
  <w:style w:type="character" w:customStyle="1" w:styleId="ListLabel60">
    <w:name w:val="ListLabel 60"/>
    <w:qFormat/>
    <w:rsid w:val="009F5FB5"/>
    <w:rPr>
      <w:rFonts w:cs="Wingdings"/>
    </w:rPr>
  </w:style>
  <w:style w:type="character" w:customStyle="1" w:styleId="ListLabel61">
    <w:name w:val="ListLabel 61"/>
    <w:qFormat/>
    <w:rsid w:val="009F5FB5"/>
    <w:rPr>
      <w:rFonts w:cs="Symbol"/>
    </w:rPr>
  </w:style>
  <w:style w:type="character" w:customStyle="1" w:styleId="ListLabel62">
    <w:name w:val="ListLabel 62"/>
    <w:qFormat/>
    <w:rsid w:val="009F5FB5"/>
    <w:rPr>
      <w:rFonts w:cs="Courier New"/>
    </w:rPr>
  </w:style>
  <w:style w:type="character" w:customStyle="1" w:styleId="ListLabel63">
    <w:name w:val="ListLabel 63"/>
    <w:qFormat/>
    <w:rsid w:val="009F5FB5"/>
    <w:rPr>
      <w:rFonts w:cs="Wingdings"/>
    </w:rPr>
  </w:style>
  <w:style w:type="character" w:customStyle="1" w:styleId="ListLabel64">
    <w:name w:val="ListLabel 64"/>
    <w:qFormat/>
    <w:rsid w:val="009F5FB5"/>
    <w:rPr>
      <w:rFonts w:cs="Symbol"/>
    </w:rPr>
  </w:style>
  <w:style w:type="character" w:customStyle="1" w:styleId="ListLabel65">
    <w:name w:val="ListLabel 65"/>
    <w:qFormat/>
    <w:rsid w:val="009F5FB5"/>
    <w:rPr>
      <w:rFonts w:cs="Courier New"/>
    </w:rPr>
  </w:style>
  <w:style w:type="character" w:customStyle="1" w:styleId="ListLabel66">
    <w:name w:val="ListLabel 66"/>
    <w:qFormat/>
    <w:rsid w:val="009F5FB5"/>
    <w:rPr>
      <w:rFonts w:cs="Wingdings"/>
    </w:rPr>
  </w:style>
  <w:style w:type="character" w:customStyle="1" w:styleId="ListLabel67">
    <w:name w:val="ListLabel 67"/>
    <w:qFormat/>
    <w:rsid w:val="009F5FB5"/>
    <w:rPr>
      <w:rFonts w:cs="Times"/>
      <w:b/>
      <w:sz w:val="20"/>
    </w:rPr>
  </w:style>
  <w:style w:type="character" w:customStyle="1" w:styleId="ListLabel68">
    <w:name w:val="ListLabel 68"/>
    <w:qFormat/>
    <w:rsid w:val="009F5FB5"/>
    <w:rPr>
      <w:rFonts w:cs="Wingdings"/>
    </w:rPr>
  </w:style>
  <w:style w:type="character" w:customStyle="1" w:styleId="ListLabel69">
    <w:name w:val="ListLabel 69"/>
    <w:qFormat/>
    <w:rsid w:val="009F5FB5"/>
    <w:rPr>
      <w:rFonts w:cs="Wingdings"/>
    </w:rPr>
  </w:style>
  <w:style w:type="character" w:customStyle="1" w:styleId="ListLabel70">
    <w:name w:val="ListLabel 70"/>
    <w:qFormat/>
    <w:rsid w:val="009F5FB5"/>
    <w:rPr>
      <w:rFonts w:cs="Wingdings"/>
    </w:rPr>
  </w:style>
  <w:style w:type="character" w:customStyle="1" w:styleId="ListLabel71">
    <w:name w:val="ListLabel 71"/>
    <w:qFormat/>
    <w:rsid w:val="009F5FB5"/>
    <w:rPr>
      <w:rFonts w:cs="Wingdings"/>
    </w:rPr>
  </w:style>
  <w:style w:type="character" w:customStyle="1" w:styleId="ListLabel72">
    <w:name w:val="ListLabel 72"/>
    <w:qFormat/>
    <w:rsid w:val="009F5FB5"/>
    <w:rPr>
      <w:rFonts w:cs="Wingdings"/>
    </w:rPr>
  </w:style>
  <w:style w:type="character" w:customStyle="1" w:styleId="ListLabel73">
    <w:name w:val="ListLabel 73"/>
    <w:qFormat/>
    <w:rsid w:val="009F5FB5"/>
    <w:rPr>
      <w:rFonts w:cs="Wingdings"/>
    </w:rPr>
  </w:style>
  <w:style w:type="character" w:customStyle="1" w:styleId="ListLabel74">
    <w:name w:val="ListLabel 74"/>
    <w:qFormat/>
    <w:rsid w:val="009F5FB5"/>
    <w:rPr>
      <w:rFonts w:cs="Wingdings"/>
    </w:rPr>
  </w:style>
  <w:style w:type="character" w:customStyle="1" w:styleId="ListLabel75">
    <w:name w:val="ListLabel 75"/>
    <w:qFormat/>
    <w:rsid w:val="009F5FB5"/>
    <w:rPr>
      <w:rFonts w:cs="Wingdings"/>
    </w:rPr>
  </w:style>
  <w:style w:type="character" w:customStyle="1" w:styleId="ListLabel76">
    <w:name w:val="ListLabel 76"/>
    <w:qFormat/>
    <w:rsid w:val="009F5FB5"/>
    <w:rPr>
      <w:rFonts w:cs="Symbol"/>
      <w:b/>
      <w:sz w:val="20"/>
    </w:rPr>
  </w:style>
  <w:style w:type="character" w:customStyle="1" w:styleId="ListLabel77">
    <w:name w:val="ListLabel 77"/>
    <w:qFormat/>
    <w:rsid w:val="009F5FB5"/>
    <w:rPr>
      <w:rFonts w:cs="Courier New"/>
      <w:b/>
      <w:sz w:val="20"/>
    </w:rPr>
  </w:style>
  <w:style w:type="character" w:customStyle="1" w:styleId="ListLabel78">
    <w:name w:val="ListLabel 78"/>
    <w:qFormat/>
    <w:rsid w:val="009F5FB5"/>
    <w:rPr>
      <w:rFonts w:cs="Wingdings"/>
    </w:rPr>
  </w:style>
  <w:style w:type="character" w:customStyle="1" w:styleId="ListLabel79">
    <w:name w:val="ListLabel 79"/>
    <w:qFormat/>
    <w:rsid w:val="009F5FB5"/>
    <w:rPr>
      <w:rFonts w:cs="Symbol"/>
    </w:rPr>
  </w:style>
  <w:style w:type="character" w:customStyle="1" w:styleId="ListLabel80">
    <w:name w:val="ListLabel 80"/>
    <w:qFormat/>
    <w:rsid w:val="009F5FB5"/>
    <w:rPr>
      <w:rFonts w:cs="Courier New"/>
    </w:rPr>
  </w:style>
  <w:style w:type="character" w:customStyle="1" w:styleId="ListLabel81">
    <w:name w:val="ListLabel 81"/>
    <w:qFormat/>
    <w:rsid w:val="009F5FB5"/>
    <w:rPr>
      <w:rFonts w:cs="Wingdings"/>
    </w:rPr>
  </w:style>
  <w:style w:type="character" w:customStyle="1" w:styleId="ListLabel82">
    <w:name w:val="ListLabel 82"/>
    <w:qFormat/>
    <w:rsid w:val="009F5FB5"/>
    <w:rPr>
      <w:rFonts w:cs="Symbol"/>
    </w:rPr>
  </w:style>
  <w:style w:type="character" w:customStyle="1" w:styleId="ListLabel83">
    <w:name w:val="ListLabel 83"/>
    <w:qFormat/>
    <w:rsid w:val="009F5FB5"/>
    <w:rPr>
      <w:rFonts w:cs="Courier New"/>
    </w:rPr>
  </w:style>
  <w:style w:type="character" w:customStyle="1" w:styleId="ListLabel84">
    <w:name w:val="ListLabel 84"/>
    <w:qFormat/>
    <w:rsid w:val="009F5FB5"/>
    <w:rPr>
      <w:rFonts w:cs="Wingdings"/>
    </w:rPr>
  </w:style>
  <w:style w:type="character" w:customStyle="1" w:styleId="ListLabel85">
    <w:name w:val="ListLabel 85"/>
    <w:qFormat/>
    <w:rsid w:val="009F5FB5"/>
    <w:rPr>
      <w:rFonts w:cs="Symbol"/>
      <w:sz w:val="20"/>
    </w:rPr>
  </w:style>
  <w:style w:type="character" w:customStyle="1" w:styleId="ListLabel86">
    <w:name w:val="ListLabel 86"/>
    <w:qFormat/>
    <w:rsid w:val="009F5FB5"/>
    <w:rPr>
      <w:rFonts w:cs="Courier New"/>
      <w:b/>
      <w:sz w:val="20"/>
    </w:rPr>
  </w:style>
  <w:style w:type="character" w:customStyle="1" w:styleId="ListLabel87">
    <w:name w:val="ListLabel 87"/>
    <w:qFormat/>
    <w:rsid w:val="009F5FB5"/>
    <w:rPr>
      <w:rFonts w:cs="Wingdings"/>
      <w:sz w:val="20"/>
    </w:rPr>
  </w:style>
  <w:style w:type="character" w:customStyle="1" w:styleId="ListLabel88">
    <w:name w:val="ListLabel 88"/>
    <w:qFormat/>
    <w:rsid w:val="009F5FB5"/>
    <w:rPr>
      <w:rFonts w:cs="Symbol"/>
    </w:rPr>
  </w:style>
  <w:style w:type="character" w:customStyle="1" w:styleId="ListLabel89">
    <w:name w:val="ListLabel 89"/>
    <w:qFormat/>
    <w:rsid w:val="009F5FB5"/>
    <w:rPr>
      <w:rFonts w:cs="Courier New"/>
    </w:rPr>
  </w:style>
  <w:style w:type="character" w:customStyle="1" w:styleId="ListLabel90">
    <w:name w:val="ListLabel 90"/>
    <w:qFormat/>
    <w:rsid w:val="009F5FB5"/>
    <w:rPr>
      <w:rFonts w:cs="Wingdings"/>
    </w:rPr>
  </w:style>
  <w:style w:type="character" w:customStyle="1" w:styleId="ListLabel91">
    <w:name w:val="ListLabel 91"/>
    <w:qFormat/>
    <w:rsid w:val="009F5FB5"/>
    <w:rPr>
      <w:rFonts w:cs="Symbol"/>
    </w:rPr>
  </w:style>
  <w:style w:type="character" w:customStyle="1" w:styleId="ListLabel92">
    <w:name w:val="ListLabel 92"/>
    <w:qFormat/>
    <w:rsid w:val="009F5FB5"/>
    <w:rPr>
      <w:rFonts w:cs="Courier New"/>
    </w:rPr>
  </w:style>
  <w:style w:type="character" w:customStyle="1" w:styleId="ListLabel93">
    <w:name w:val="ListLabel 93"/>
    <w:qFormat/>
    <w:rsid w:val="009F5FB5"/>
    <w:rPr>
      <w:rFonts w:cs="Wingdings"/>
    </w:rPr>
  </w:style>
  <w:style w:type="character" w:customStyle="1" w:styleId="ListLabel94">
    <w:name w:val="ListLabel 94"/>
    <w:qFormat/>
    <w:rsid w:val="009F5FB5"/>
    <w:rPr>
      <w:rFonts w:cs="Symbol"/>
      <w:sz w:val="20"/>
    </w:rPr>
  </w:style>
  <w:style w:type="character" w:customStyle="1" w:styleId="ListLabel95">
    <w:name w:val="ListLabel 95"/>
    <w:qFormat/>
    <w:rsid w:val="009F5FB5"/>
    <w:rPr>
      <w:rFonts w:cs="Courier New"/>
    </w:rPr>
  </w:style>
  <w:style w:type="character" w:customStyle="1" w:styleId="ListLabel96">
    <w:name w:val="ListLabel 96"/>
    <w:qFormat/>
    <w:rsid w:val="009F5FB5"/>
    <w:rPr>
      <w:rFonts w:cs="Wingdings"/>
    </w:rPr>
  </w:style>
  <w:style w:type="character" w:customStyle="1" w:styleId="ListLabel97">
    <w:name w:val="ListLabel 97"/>
    <w:qFormat/>
    <w:rsid w:val="009F5FB5"/>
    <w:rPr>
      <w:rFonts w:cs="Symbol"/>
    </w:rPr>
  </w:style>
  <w:style w:type="character" w:customStyle="1" w:styleId="ListLabel98">
    <w:name w:val="ListLabel 98"/>
    <w:qFormat/>
    <w:rsid w:val="009F5FB5"/>
    <w:rPr>
      <w:rFonts w:cs="Courier New"/>
    </w:rPr>
  </w:style>
  <w:style w:type="character" w:customStyle="1" w:styleId="ListLabel99">
    <w:name w:val="ListLabel 99"/>
    <w:qFormat/>
    <w:rsid w:val="009F5FB5"/>
    <w:rPr>
      <w:rFonts w:cs="Wingdings"/>
    </w:rPr>
  </w:style>
  <w:style w:type="character" w:customStyle="1" w:styleId="ListLabel100">
    <w:name w:val="ListLabel 100"/>
    <w:qFormat/>
    <w:rsid w:val="009F5FB5"/>
    <w:rPr>
      <w:rFonts w:cs="Symbol"/>
    </w:rPr>
  </w:style>
  <w:style w:type="character" w:customStyle="1" w:styleId="ListLabel101">
    <w:name w:val="ListLabel 101"/>
    <w:qFormat/>
    <w:rsid w:val="009F5FB5"/>
    <w:rPr>
      <w:rFonts w:cs="Courier New"/>
    </w:rPr>
  </w:style>
  <w:style w:type="character" w:customStyle="1" w:styleId="ListLabel102">
    <w:name w:val="ListLabel 102"/>
    <w:qFormat/>
    <w:rsid w:val="009F5FB5"/>
    <w:rPr>
      <w:rFonts w:cs="Wingdings"/>
    </w:rPr>
  </w:style>
  <w:style w:type="character" w:customStyle="1" w:styleId="ListLabel103">
    <w:name w:val="ListLabel 103"/>
    <w:qFormat/>
    <w:rsid w:val="009F5FB5"/>
    <w:rPr>
      <w:rFonts w:cs="Symbol"/>
      <w:sz w:val="20"/>
    </w:rPr>
  </w:style>
  <w:style w:type="character" w:customStyle="1" w:styleId="ListLabel104">
    <w:name w:val="ListLabel 104"/>
    <w:qFormat/>
    <w:rsid w:val="009F5FB5"/>
    <w:rPr>
      <w:rFonts w:cs="Courier New"/>
    </w:rPr>
  </w:style>
  <w:style w:type="character" w:customStyle="1" w:styleId="ListLabel105">
    <w:name w:val="ListLabel 105"/>
    <w:qFormat/>
    <w:rsid w:val="009F5FB5"/>
    <w:rPr>
      <w:rFonts w:cs="Wingdings"/>
    </w:rPr>
  </w:style>
  <w:style w:type="character" w:customStyle="1" w:styleId="ListLabel106">
    <w:name w:val="ListLabel 106"/>
    <w:qFormat/>
    <w:rsid w:val="009F5FB5"/>
    <w:rPr>
      <w:rFonts w:cs="Symbol"/>
    </w:rPr>
  </w:style>
  <w:style w:type="character" w:customStyle="1" w:styleId="ListLabel107">
    <w:name w:val="ListLabel 107"/>
    <w:qFormat/>
    <w:rsid w:val="009F5FB5"/>
    <w:rPr>
      <w:rFonts w:cs="Courier New"/>
    </w:rPr>
  </w:style>
  <w:style w:type="character" w:customStyle="1" w:styleId="ListLabel108">
    <w:name w:val="ListLabel 108"/>
    <w:qFormat/>
    <w:rsid w:val="009F5FB5"/>
    <w:rPr>
      <w:rFonts w:cs="Wingdings"/>
    </w:rPr>
  </w:style>
  <w:style w:type="character" w:customStyle="1" w:styleId="ListLabel109">
    <w:name w:val="ListLabel 109"/>
    <w:qFormat/>
    <w:rsid w:val="009F5FB5"/>
    <w:rPr>
      <w:rFonts w:cs="Symbol"/>
    </w:rPr>
  </w:style>
  <w:style w:type="character" w:customStyle="1" w:styleId="ListLabel110">
    <w:name w:val="ListLabel 110"/>
    <w:qFormat/>
    <w:rsid w:val="009F5FB5"/>
    <w:rPr>
      <w:rFonts w:cs="Courier New"/>
    </w:rPr>
  </w:style>
  <w:style w:type="character" w:customStyle="1" w:styleId="ListLabel111">
    <w:name w:val="ListLabel 111"/>
    <w:qFormat/>
    <w:rsid w:val="009F5FB5"/>
    <w:rPr>
      <w:rFonts w:cs="Wingdings"/>
    </w:rPr>
  </w:style>
  <w:style w:type="character" w:customStyle="1" w:styleId="ListLabel112">
    <w:name w:val="ListLabel 112"/>
    <w:qFormat/>
    <w:rsid w:val="009F5FB5"/>
    <w:rPr>
      <w:rFonts w:cs="Times"/>
    </w:rPr>
  </w:style>
  <w:style w:type="character" w:customStyle="1" w:styleId="ListLabel113">
    <w:name w:val="ListLabel 113"/>
    <w:qFormat/>
    <w:rsid w:val="009F5FB5"/>
    <w:rPr>
      <w:rFonts w:cs="Wingdings"/>
    </w:rPr>
  </w:style>
  <w:style w:type="character" w:customStyle="1" w:styleId="ListLabel114">
    <w:name w:val="ListLabel 114"/>
    <w:qFormat/>
    <w:rsid w:val="009F5FB5"/>
    <w:rPr>
      <w:rFonts w:cs="Wingdings"/>
    </w:rPr>
  </w:style>
  <w:style w:type="character" w:customStyle="1" w:styleId="ListLabel115">
    <w:name w:val="ListLabel 115"/>
    <w:qFormat/>
    <w:rsid w:val="009F5FB5"/>
    <w:rPr>
      <w:rFonts w:cs="Wingdings"/>
    </w:rPr>
  </w:style>
  <w:style w:type="character" w:customStyle="1" w:styleId="ListLabel116">
    <w:name w:val="ListLabel 116"/>
    <w:qFormat/>
    <w:rsid w:val="009F5FB5"/>
    <w:rPr>
      <w:rFonts w:cs="Wingdings"/>
    </w:rPr>
  </w:style>
  <w:style w:type="character" w:customStyle="1" w:styleId="ListLabel117">
    <w:name w:val="ListLabel 117"/>
    <w:qFormat/>
    <w:rsid w:val="009F5FB5"/>
    <w:rPr>
      <w:rFonts w:cs="Wingdings"/>
    </w:rPr>
  </w:style>
  <w:style w:type="character" w:customStyle="1" w:styleId="ListLabel118">
    <w:name w:val="ListLabel 118"/>
    <w:qFormat/>
    <w:rsid w:val="009F5FB5"/>
    <w:rPr>
      <w:rFonts w:cs="Wingdings"/>
    </w:rPr>
  </w:style>
  <w:style w:type="character" w:customStyle="1" w:styleId="ListLabel119">
    <w:name w:val="ListLabel 119"/>
    <w:qFormat/>
    <w:rsid w:val="009F5FB5"/>
    <w:rPr>
      <w:rFonts w:cs="Wingdings"/>
    </w:rPr>
  </w:style>
  <w:style w:type="character" w:customStyle="1" w:styleId="ListLabel120">
    <w:name w:val="ListLabel 120"/>
    <w:qFormat/>
    <w:rsid w:val="009F5FB5"/>
    <w:rPr>
      <w:rFonts w:cs="Wingdings"/>
    </w:rPr>
  </w:style>
  <w:style w:type="character" w:customStyle="1" w:styleId="ListLabel121">
    <w:name w:val="ListLabel 121"/>
    <w:qFormat/>
    <w:rsid w:val="009F5FB5"/>
    <w:rPr>
      <w:rFonts w:cs="Symbol"/>
      <w:b/>
      <w:sz w:val="20"/>
    </w:rPr>
  </w:style>
  <w:style w:type="character" w:customStyle="1" w:styleId="ListLabel122">
    <w:name w:val="ListLabel 122"/>
    <w:qFormat/>
    <w:rsid w:val="009F5FB5"/>
    <w:rPr>
      <w:rFonts w:cs="Courier New"/>
    </w:rPr>
  </w:style>
  <w:style w:type="character" w:customStyle="1" w:styleId="ListLabel123">
    <w:name w:val="ListLabel 123"/>
    <w:qFormat/>
    <w:rsid w:val="009F5FB5"/>
    <w:rPr>
      <w:rFonts w:cs="Wingdings"/>
    </w:rPr>
  </w:style>
  <w:style w:type="character" w:customStyle="1" w:styleId="ListLabel124">
    <w:name w:val="ListLabel 124"/>
    <w:qFormat/>
    <w:rsid w:val="009F5FB5"/>
    <w:rPr>
      <w:rFonts w:cs="Symbol"/>
    </w:rPr>
  </w:style>
  <w:style w:type="character" w:customStyle="1" w:styleId="ListLabel125">
    <w:name w:val="ListLabel 125"/>
    <w:qFormat/>
    <w:rsid w:val="009F5FB5"/>
    <w:rPr>
      <w:rFonts w:cs="Courier New"/>
    </w:rPr>
  </w:style>
  <w:style w:type="character" w:customStyle="1" w:styleId="ListLabel126">
    <w:name w:val="ListLabel 126"/>
    <w:qFormat/>
    <w:rsid w:val="009F5FB5"/>
    <w:rPr>
      <w:rFonts w:cs="Wingdings"/>
    </w:rPr>
  </w:style>
  <w:style w:type="character" w:customStyle="1" w:styleId="ListLabel127">
    <w:name w:val="ListLabel 127"/>
    <w:qFormat/>
    <w:rsid w:val="009F5FB5"/>
    <w:rPr>
      <w:rFonts w:cs="Symbol"/>
    </w:rPr>
  </w:style>
  <w:style w:type="character" w:customStyle="1" w:styleId="ListLabel128">
    <w:name w:val="ListLabel 128"/>
    <w:qFormat/>
    <w:rsid w:val="009F5FB5"/>
    <w:rPr>
      <w:rFonts w:cs="Courier New"/>
    </w:rPr>
  </w:style>
  <w:style w:type="character" w:customStyle="1" w:styleId="ListLabel129">
    <w:name w:val="ListLabel 129"/>
    <w:qFormat/>
    <w:rsid w:val="009F5FB5"/>
    <w:rPr>
      <w:rFonts w:cs="Wingdings"/>
    </w:rPr>
  </w:style>
  <w:style w:type="character" w:customStyle="1" w:styleId="ListLabel130">
    <w:name w:val="ListLabel 130"/>
    <w:qFormat/>
    <w:rsid w:val="009F5FB5"/>
    <w:rPr>
      <w:rFonts w:cs="Courier New"/>
    </w:rPr>
  </w:style>
  <w:style w:type="character" w:customStyle="1" w:styleId="ListLabel131">
    <w:name w:val="ListLabel 131"/>
    <w:qFormat/>
    <w:rsid w:val="009F5FB5"/>
    <w:rPr>
      <w:rFonts w:cs="Courier New"/>
    </w:rPr>
  </w:style>
  <w:style w:type="character" w:customStyle="1" w:styleId="ListLabel132">
    <w:name w:val="ListLabel 132"/>
    <w:qFormat/>
    <w:rsid w:val="009F5FB5"/>
    <w:rPr>
      <w:rFonts w:cs="Courier New"/>
    </w:rPr>
  </w:style>
  <w:style w:type="character" w:customStyle="1" w:styleId="ListLabel133">
    <w:name w:val="ListLabel 133"/>
    <w:qFormat/>
    <w:rsid w:val="009F5FB5"/>
    <w:rPr>
      <w:rFonts w:cs="Courier New"/>
    </w:rPr>
  </w:style>
  <w:style w:type="character" w:customStyle="1" w:styleId="ListLabel134">
    <w:name w:val="ListLabel 134"/>
    <w:qFormat/>
    <w:rsid w:val="009F5FB5"/>
    <w:rPr>
      <w:rFonts w:cs="Courier New"/>
    </w:rPr>
  </w:style>
  <w:style w:type="character" w:customStyle="1" w:styleId="ListLabel135">
    <w:name w:val="ListLabel 135"/>
    <w:qFormat/>
    <w:rsid w:val="009F5FB5"/>
    <w:rPr>
      <w:rFonts w:cs="Courier New"/>
    </w:rPr>
  </w:style>
  <w:style w:type="character" w:customStyle="1" w:styleId="ListLabel136">
    <w:name w:val="ListLabel 136"/>
    <w:qFormat/>
    <w:rsid w:val="009F5FB5"/>
    <w:rPr>
      <w:rFonts w:cs="Courier New"/>
    </w:rPr>
  </w:style>
  <w:style w:type="character" w:customStyle="1" w:styleId="ListLabel137">
    <w:name w:val="ListLabel 137"/>
    <w:qFormat/>
    <w:rsid w:val="009F5FB5"/>
    <w:rPr>
      <w:rFonts w:cs="Courier New"/>
    </w:rPr>
  </w:style>
  <w:style w:type="character" w:customStyle="1" w:styleId="ListLabel138">
    <w:name w:val="ListLabel 138"/>
    <w:qFormat/>
    <w:rsid w:val="009F5FB5"/>
    <w:rPr>
      <w:rFonts w:cs="Courier New"/>
    </w:rPr>
  </w:style>
  <w:style w:type="character" w:customStyle="1" w:styleId="ListLabel139">
    <w:name w:val="ListLabel 139"/>
    <w:qFormat/>
    <w:rsid w:val="009F5FB5"/>
    <w:rPr>
      <w:rFonts w:cs="Courier New"/>
    </w:rPr>
  </w:style>
  <w:style w:type="character" w:customStyle="1" w:styleId="ListLabel140">
    <w:name w:val="ListLabel 140"/>
    <w:qFormat/>
    <w:rsid w:val="009F5FB5"/>
    <w:rPr>
      <w:rFonts w:cs="Courier New"/>
    </w:rPr>
  </w:style>
  <w:style w:type="character" w:customStyle="1" w:styleId="ListLabel141">
    <w:name w:val="ListLabel 141"/>
    <w:qFormat/>
    <w:rsid w:val="009F5FB5"/>
    <w:rPr>
      <w:rFonts w:cs="Courier New"/>
    </w:rPr>
  </w:style>
  <w:style w:type="character" w:customStyle="1" w:styleId="ListLabel142">
    <w:name w:val="ListLabel 142"/>
    <w:qFormat/>
    <w:rsid w:val="009F5FB5"/>
    <w:rPr>
      <w:rFonts w:cs="Courier New"/>
    </w:rPr>
  </w:style>
  <w:style w:type="character" w:customStyle="1" w:styleId="ListLabel143">
    <w:name w:val="ListLabel 143"/>
    <w:qFormat/>
    <w:rsid w:val="009F5FB5"/>
    <w:rPr>
      <w:rFonts w:cs="Courier New"/>
    </w:rPr>
  </w:style>
  <w:style w:type="character" w:customStyle="1" w:styleId="ListLabel144">
    <w:name w:val="ListLabel 144"/>
    <w:qFormat/>
    <w:rsid w:val="009F5FB5"/>
    <w:rPr>
      <w:rFonts w:cs="Courier New"/>
    </w:rPr>
  </w:style>
  <w:style w:type="character" w:customStyle="1" w:styleId="ListLabel145">
    <w:name w:val="ListLabel 145"/>
    <w:qFormat/>
    <w:rsid w:val="009F5FB5"/>
    <w:rPr>
      <w:rFonts w:cs="Courier New"/>
    </w:rPr>
  </w:style>
  <w:style w:type="character" w:customStyle="1" w:styleId="ListLabel146">
    <w:name w:val="ListLabel 146"/>
    <w:qFormat/>
    <w:rsid w:val="009F5FB5"/>
    <w:rPr>
      <w:rFonts w:cs="Courier New"/>
    </w:rPr>
  </w:style>
  <w:style w:type="character" w:customStyle="1" w:styleId="ListLabel147">
    <w:name w:val="ListLabel 147"/>
    <w:qFormat/>
    <w:rsid w:val="009F5FB5"/>
    <w:rPr>
      <w:rFonts w:cs="Courier New"/>
    </w:rPr>
  </w:style>
  <w:style w:type="character" w:customStyle="1" w:styleId="ListLabel148">
    <w:name w:val="ListLabel 148"/>
    <w:qFormat/>
    <w:rsid w:val="009F5FB5"/>
    <w:rPr>
      <w:rFonts w:cs="Courier New"/>
    </w:rPr>
  </w:style>
  <w:style w:type="character" w:customStyle="1" w:styleId="ListLabel149">
    <w:name w:val="ListLabel 149"/>
    <w:qFormat/>
    <w:rsid w:val="009F5FB5"/>
    <w:rPr>
      <w:rFonts w:cs="Courier New"/>
    </w:rPr>
  </w:style>
  <w:style w:type="character" w:customStyle="1" w:styleId="ListLabel150">
    <w:name w:val="ListLabel 150"/>
    <w:qFormat/>
    <w:rsid w:val="009F5FB5"/>
    <w:rPr>
      <w:rFonts w:cs="Courier New"/>
    </w:rPr>
  </w:style>
  <w:style w:type="character" w:customStyle="1" w:styleId="ListLabel151">
    <w:name w:val="ListLabel 151"/>
    <w:qFormat/>
    <w:rsid w:val="009F5FB5"/>
    <w:rPr>
      <w:rFonts w:cs="Courier New"/>
    </w:rPr>
  </w:style>
  <w:style w:type="character" w:customStyle="1" w:styleId="ListLabel152">
    <w:name w:val="ListLabel 152"/>
    <w:qFormat/>
    <w:rsid w:val="009F5FB5"/>
    <w:rPr>
      <w:rFonts w:cs="Courier New"/>
    </w:rPr>
  </w:style>
  <w:style w:type="character" w:customStyle="1" w:styleId="ListLabel153">
    <w:name w:val="ListLabel 153"/>
    <w:qFormat/>
    <w:rsid w:val="009F5FB5"/>
    <w:rPr>
      <w:rFonts w:cs="Courier New"/>
    </w:rPr>
  </w:style>
  <w:style w:type="character" w:customStyle="1" w:styleId="ListLabel154">
    <w:name w:val="ListLabel 154"/>
    <w:qFormat/>
    <w:rsid w:val="009F5FB5"/>
    <w:rPr>
      <w:rFonts w:cs="Courier New"/>
    </w:rPr>
  </w:style>
  <w:style w:type="character" w:customStyle="1" w:styleId="ListLabel155">
    <w:name w:val="ListLabel 155"/>
    <w:qFormat/>
    <w:rsid w:val="009F5FB5"/>
    <w:rPr>
      <w:rFonts w:cs="Courier New"/>
    </w:rPr>
  </w:style>
  <w:style w:type="character" w:customStyle="1" w:styleId="ListLabel156">
    <w:name w:val="ListLabel 156"/>
    <w:qFormat/>
    <w:rsid w:val="009F5FB5"/>
    <w:rPr>
      <w:rFonts w:cs="Courier New"/>
    </w:rPr>
  </w:style>
  <w:style w:type="character" w:customStyle="1" w:styleId="ListLabel157">
    <w:name w:val="ListLabel 157"/>
    <w:qFormat/>
    <w:rsid w:val="009F5FB5"/>
    <w:rPr>
      <w:rFonts w:cs="Courier New"/>
    </w:rPr>
  </w:style>
  <w:style w:type="character" w:customStyle="1" w:styleId="ListLabel158">
    <w:name w:val="ListLabel 158"/>
    <w:qFormat/>
    <w:rsid w:val="009F5FB5"/>
    <w:rPr>
      <w:rFonts w:cs="Courier New"/>
    </w:rPr>
  </w:style>
  <w:style w:type="character" w:customStyle="1" w:styleId="ListLabel159">
    <w:name w:val="ListLabel 159"/>
    <w:qFormat/>
    <w:rsid w:val="009F5FB5"/>
    <w:rPr>
      <w:rFonts w:cs="Courier New"/>
    </w:rPr>
  </w:style>
  <w:style w:type="character" w:customStyle="1" w:styleId="ListLabel160">
    <w:name w:val="ListLabel 160"/>
    <w:qFormat/>
    <w:rsid w:val="009F5FB5"/>
    <w:rPr>
      <w:rFonts w:cs="Courier New"/>
    </w:rPr>
  </w:style>
  <w:style w:type="character" w:customStyle="1" w:styleId="ListLabel161">
    <w:name w:val="ListLabel 161"/>
    <w:qFormat/>
    <w:rsid w:val="009F5FB5"/>
    <w:rPr>
      <w:rFonts w:cs="Courier New"/>
    </w:rPr>
  </w:style>
  <w:style w:type="character" w:customStyle="1" w:styleId="ListLabel162">
    <w:name w:val="ListLabel 162"/>
    <w:qFormat/>
    <w:rsid w:val="009F5FB5"/>
    <w:rPr>
      <w:rFonts w:cs="Courier New"/>
    </w:rPr>
  </w:style>
  <w:style w:type="character" w:customStyle="1" w:styleId="ListLabel163">
    <w:name w:val="ListLabel 163"/>
    <w:qFormat/>
    <w:rsid w:val="009F5FB5"/>
    <w:rPr>
      <w:rFonts w:cs="Courier New"/>
    </w:rPr>
  </w:style>
  <w:style w:type="character" w:customStyle="1" w:styleId="ListLabel164">
    <w:name w:val="ListLabel 164"/>
    <w:qFormat/>
    <w:rsid w:val="009F5FB5"/>
    <w:rPr>
      <w:rFonts w:cs="Courier New"/>
    </w:rPr>
  </w:style>
  <w:style w:type="character" w:customStyle="1" w:styleId="ListLabel165">
    <w:name w:val="ListLabel 165"/>
    <w:qFormat/>
    <w:rsid w:val="009F5FB5"/>
    <w:rPr>
      <w:rFonts w:cs="Courier New"/>
    </w:rPr>
  </w:style>
  <w:style w:type="character" w:customStyle="1" w:styleId="ListLabel166">
    <w:name w:val="ListLabel 166"/>
    <w:qFormat/>
    <w:rsid w:val="009F5FB5"/>
    <w:rPr>
      <w:rFonts w:cs="Courier New"/>
    </w:rPr>
  </w:style>
  <w:style w:type="character" w:customStyle="1" w:styleId="ListLabel167">
    <w:name w:val="ListLabel 167"/>
    <w:qFormat/>
    <w:rsid w:val="009F5FB5"/>
    <w:rPr>
      <w:rFonts w:cs="Courier New"/>
    </w:rPr>
  </w:style>
  <w:style w:type="character" w:customStyle="1" w:styleId="ListLabel168">
    <w:name w:val="ListLabel 168"/>
    <w:qFormat/>
    <w:rsid w:val="009F5FB5"/>
    <w:rPr>
      <w:rFonts w:cs="Courier New"/>
    </w:rPr>
  </w:style>
  <w:style w:type="character" w:customStyle="1" w:styleId="ListLabel169">
    <w:name w:val="ListLabel 169"/>
    <w:qFormat/>
    <w:rsid w:val="009F5FB5"/>
    <w:rPr>
      <w:rFonts w:cs="Courier New"/>
    </w:rPr>
  </w:style>
  <w:style w:type="character" w:customStyle="1" w:styleId="ListLabel170">
    <w:name w:val="ListLabel 170"/>
    <w:qFormat/>
    <w:rsid w:val="009F5FB5"/>
    <w:rPr>
      <w:rFonts w:cs="Courier New"/>
    </w:rPr>
  </w:style>
  <w:style w:type="character" w:customStyle="1" w:styleId="ListLabel171">
    <w:name w:val="ListLabel 171"/>
    <w:qFormat/>
    <w:rsid w:val="009F5FB5"/>
    <w:rPr>
      <w:rFonts w:cs="Courier New"/>
    </w:rPr>
  </w:style>
  <w:style w:type="character" w:customStyle="1" w:styleId="ListLabel172">
    <w:name w:val="ListLabel 172"/>
    <w:qFormat/>
    <w:rsid w:val="009F5FB5"/>
    <w:rPr>
      <w:rFonts w:cs="Courier New"/>
    </w:rPr>
  </w:style>
  <w:style w:type="character" w:customStyle="1" w:styleId="ListLabel173">
    <w:name w:val="ListLabel 173"/>
    <w:qFormat/>
    <w:rsid w:val="009F5FB5"/>
    <w:rPr>
      <w:rFonts w:cs="Courier New"/>
    </w:rPr>
  </w:style>
  <w:style w:type="character" w:customStyle="1" w:styleId="ListLabel174">
    <w:name w:val="ListLabel 174"/>
    <w:qFormat/>
    <w:rsid w:val="009F5FB5"/>
    <w:rPr>
      <w:rFonts w:cs="Courier New"/>
    </w:rPr>
  </w:style>
  <w:style w:type="character" w:customStyle="1" w:styleId="ListLabel175">
    <w:name w:val="ListLabel 175"/>
    <w:qFormat/>
    <w:rsid w:val="009F5FB5"/>
    <w:rPr>
      <w:rFonts w:cs="Courier New"/>
    </w:rPr>
  </w:style>
  <w:style w:type="character" w:customStyle="1" w:styleId="ListLabel176">
    <w:name w:val="ListLabel 176"/>
    <w:qFormat/>
    <w:rsid w:val="009F5FB5"/>
    <w:rPr>
      <w:rFonts w:cs="Courier New"/>
    </w:rPr>
  </w:style>
  <w:style w:type="character" w:customStyle="1" w:styleId="ListLabel177">
    <w:name w:val="ListLabel 177"/>
    <w:qFormat/>
    <w:rsid w:val="009F5FB5"/>
    <w:rPr>
      <w:rFonts w:cs="Courier New"/>
    </w:rPr>
  </w:style>
  <w:style w:type="character" w:customStyle="1" w:styleId="ListLabel178">
    <w:name w:val="ListLabel 178"/>
    <w:qFormat/>
    <w:rsid w:val="009F5FB5"/>
  </w:style>
  <w:style w:type="paragraph" w:customStyle="1" w:styleId="Heading">
    <w:name w:val="Heading"/>
    <w:basedOn w:val="Normal"/>
    <w:next w:val="BodyText"/>
    <w:qFormat/>
    <w:rsid w:val="002639EE"/>
    <w:pPr>
      <w:keepNext/>
      <w:spacing w:before="240"/>
    </w:pPr>
    <w:rPr>
      <w:rFonts w:ascii="Liberation Sans" w:eastAsia="Noto Sans CJK SC Regular" w:hAnsi="Liberation Sans" w:cs="Lohit Devanagari"/>
      <w:sz w:val="28"/>
      <w:szCs w:val="28"/>
    </w:rPr>
  </w:style>
  <w:style w:type="paragraph" w:styleId="BodyText">
    <w:name w:val="Body Text"/>
    <w:basedOn w:val="Normal"/>
    <w:rsid w:val="002639EE"/>
    <w:rPr>
      <w:sz w:val="20"/>
      <w:szCs w:val="20"/>
    </w:rPr>
  </w:style>
  <w:style w:type="paragraph" w:styleId="List">
    <w:name w:val="List"/>
    <w:basedOn w:val="BodyText"/>
    <w:rsid w:val="002639EE"/>
    <w:rPr>
      <w:rFonts w:cs="Lohit Devanagari"/>
    </w:rPr>
  </w:style>
  <w:style w:type="paragraph" w:styleId="Caption">
    <w:name w:val="caption"/>
    <w:aliases w:val="cap"/>
    <w:basedOn w:val="Normal"/>
    <w:link w:val="CaptionChar"/>
    <w:qFormat/>
    <w:rsid w:val="002639EE"/>
    <w:pPr>
      <w:jc w:val="center"/>
    </w:pPr>
    <w:rPr>
      <w:b/>
      <w:bCs/>
      <w:kern w:val="2"/>
      <w:sz w:val="20"/>
      <w:szCs w:val="20"/>
      <w:lang w:val="en-GB" w:eastAsia="zh-CN"/>
    </w:rPr>
  </w:style>
  <w:style w:type="paragraph" w:customStyle="1" w:styleId="Index">
    <w:name w:val="Index"/>
    <w:basedOn w:val="Normal"/>
    <w:qFormat/>
    <w:rsid w:val="002639EE"/>
    <w:pPr>
      <w:suppressLineNumbers/>
    </w:pPr>
    <w:rPr>
      <w:rFonts w:cs="Lohit Devanagari"/>
    </w:rPr>
  </w:style>
  <w:style w:type="paragraph" w:styleId="ListParagraph">
    <w:name w:val="List Paragraph"/>
    <w:basedOn w:val="Normal"/>
    <w:qFormat/>
    <w:rsid w:val="002639EE"/>
    <w:pPr>
      <w:ind w:left="720"/>
      <w:contextualSpacing/>
    </w:pPr>
  </w:style>
  <w:style w:type="paragraph" w:customStyle="1" w:styleId="N1">
    <w:name w:val="N1"/>
    <w:basedOn w:val="Normal"/>
    <w:qFormat/>
    <w:rsid w:val="002639EE"/>
    <w:pPr>
      <w:snapToGrid/>
      <w:spacing w:after="0"/>
      <w:ind w:left="634"/>
      <w:jc w:val="left"/>
    </w:pPr>
    <w:rPr>
      <w:rFonts w:ascii="Calibri" w:hAnsi="Calibri" w:cs="Calibri"/>
      <w:lang w:eastAsia="ko-KR" w:bidi="hi-IN"/>
    </w:rPr>
  </w:style>
  <w:style w:type="paragraph" w:styleId="BalloonText">
    <w:name w:val="Balloon Text"/>
    <w:basedOn w:val="Normal"/>
    <w:qFormat/>
    <w:rsid w:val="002639EE"/>
    <w:pPr>
      <w:spacing w:after="0"/>
    </w:pPr>
    <w:rPr>
      <w:rFonts w:ascii="Segoe UI" w:hAnsi="Segoe UI" w:cs="Segoe UI"/>
      <w:sz w:val="18"/>
      <w:szCs w:val="18"/>
    </w:rPr>
  </w:style>
  <w:style w:type="paragraph" w:customStyle="1" w:styleId="3GPPNormalText">
    <w:name w:val="3GPP Normal Text"/>
    <w:basedOn w:val="BodyText"/>
    <w:qFormat/>
    <w:rsid w:val="002639EE"/>
    <w:pPr>
      <w:snapToGrid/>
      <w:spacing w:after="60"/>
    </w:pPr>
    <w:rPr>
      <w:rFonts w:eastAsia="MS Mincho"/>
      <w:szCs w:val="24"/>
    </w:rPr>
  </w:style>
  <w:style w:type="paragraph" w:styleId="CommentText">
    <w:name w:val="annotation text"/>
    <w:basedOn w:val="Normal"/>
    <w:link w:val="CommentTextChar"/>
    <w:qFormat/>
    <w:rsid w:val="002639EE"/>
    <w:rPr>
      <w:sz w:val="20"/>
      <w:szCs w:val="20"/>
    </w:rPr>
  </w:style>
  <w:style w:type="paragraph" w:styleId="CommentSubject">
    <w:name w:val="annotation subject"/>
    <w:basedOn w:val="CommentText"/>
    <w:qFormat/>
    <w:rsid w:val="002639EE"/>
    <w:rPr>
      <w:b/>
      <w:bCs/>
    </w:rPr>
  </w:style>
  <w:style w:type="paragraph" w:styleId="Header">
    <w:name w:val="header"/>
    <w:basedOn w:val="Normal"/>
    <w:rsid w:val="002639EE"/>
    <w:pPr>
      <w:tabs>
        <w:tab w:val="center" w:pos="4680"/>
        <w:tab w:val="right" w:pos="9360"/>
      </w:tabs>
      <w:spacing w:after="0"/>
    </w:pPr>
  </w:style>
  <w:style w:type="paragraph" w:styleId="Footer">
    <w:name w:val="footer"/>
    <w:basedOn w:val="Normal"/>
    <w:rsid w:val="002639EE"/>
    <w:pPr>
      <w:tabs>
        <w:tab w:val="center" w:pos="4680"/>
        <w:tab w:val="right" w:pos="9360"/>
      </w:tabs>
      <w:spacing w:after="0"/>
    </w:pPr>
  </w:style>
  <w:style w:type="paragraph" w:customStyle="1" w:styleId="B1">
    <w:name w:val="B1"/>
    <w:basedOn w:val="Normal"/>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Normal"/>
    <w:qFormat/>
    <w:rsid w:val="002639EE"/>
    <w:pPr>
      <w:keepNext/>
      <w:keepLines/>
      <w:snapToGrid/>
      <w:spacing w:after="0"/>
      <w:jc w:val="center"/>
    </w:pPr>
    <w:rPr>
      <w:rFonts w:ascii="Arial" w:eastAsia="Times New Roman" w:hAnsi="Arial"/>
      <w:sz w:val="18"/>
      <w:szCs w:val="20"/>
    </w:rPr>
  </w:style>
  <w:style w:type="paragraph" w:customStyle="1" w:styleId="TH">
    <w:name w:val="TH"/>
    <w:basedOn w:val="Normal"/>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Normal"/>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1">
    <w:name w:val="스타일1"/>
    <w:basedOn w:val="Normal"/>
    <w:qFormat/>
    <w:rsid w:val="002639EE"/>
    <w:pPr>
      <w:snapToGrid/>
      <w:spacing w:before="120" w:after="180"/>
      <w:ind w:left="212"/>
    </w:pPr>
    <w:rPr>
      <w:rFonts w:eastAsia="Malgun Gothic"/>
      <w:b/>
      <w:i/>
      <w:kern w:val="2"/>
      <w:lang w:eastAsia="ko-KR"/>
    </w:rPr>
  </w:style>
  <w:style w:type="paragraph" w:customStyle="1" w:styleId="Obs-prop">
    <w:name w:val="Obs-prop"/>
    <w:basedOn w:val="Normal"/>
    <w:qFormat/>
    <w:rsid w:val="002639EE"/>
    <w:pPr>
      <w:snapToGrid/>
      <w:spacing w:after="160" w:line="259" w:lineRule="auto"/>
      <w:jc w:val="left"/>
    </w:pPr>
    <w:rPr>
      <w:rFonts w:ascii="Calibri" w:eastAsia="Calibri" w:hAnsi="Calibri" w:cs="Mangal"/>
      <w:b/>
      <w:bCs/>
      <w:lang w:val="en-GB"/>
    </w:rPr>
  </w:style>
  <w:style w:type="paragraph" w:styleId="TableofFigures">
    <w:name w:val="table of figures"/>
    <w:basedOn w:val="BodyText"/>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Normal"/>
    <w:qFormat/>
    <w:rsid w:val="002639EE"/>
    <w:pPr>
      <w:keepNext/>
      <w:keepLines/>
      <w:snapToGrid/>
      <w:spacing w:after="0"/>
      <w:jc w:val="left"/>
      <w:textAlignment w:val="baseline"/>
    </w:pPr>
    <w:rPr>
      <w:rFonts w:ascii="Arial" w:eastAsia="Times New Roman" w:hAnsi="Arial"/>
      <w:sz w:val="18"/>
      <w:szCs w:val="20"/>
    </w:rPr>
  </w:style>
  <w:style w:type="paragraph" w:styleId="ListBullet">
    <w:name w:val="List Bullet"/>
    <w:basedOn w:val="Normal"/>
    <w:qFormat/>
    <w:rsid w:val="002639EE"/>
    <w:pPr>
      <w:snapToGrid/>
      <w:spacing w:after="0"/>
      <w:contextualSpacing/>
    </w:pPr>
    <w:rPr>
      <w:rFonts w:ascii="Calibri" w:eastAsia="MS Mincho" w:hAnsi="Calibri"/>
      <w:sz w:val="20"/>
      <w:szCs w:val="20"/>
    </w:rPr>
  </w:style>
  <w:style w:type="paragraph" w:customStyle="1" w:styleId="Proposal1">
    <w:name w:val="Proposal1"/>
    <w:basedOn w:val="Normal"/>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Normal"/>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NormalWeb">
    <w:name w:val="Normal (Web)"/>
    <w:basedOn w:val="Normal"/>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ListBullet"/>
    <w:qFormat/>
    <w:rsid w:val="002639EE"/>
    <w:pPr>
      <w:spacing w:before="60" w:after="60"/>
      <w:ind w:left="284" w:hanging="284"/>
    </w:pPr>
    <w:rPr>
      <w:rFonts w:ascii="Times New Roman" w:eastAsia="宋体" w:hAnsi="Times New Roman"/>
      <w:sz w:val="22"/>
    </w:rPr>
  </w:style>
  <w:style w:type="paragraph" w:styleId="DocumentMap">
    <w:name w:val="Document Map"/>
    <w:basedOn w:val="Normal"/>
    <w:qFormat/>
    <w:rsid w:val="002639EE"/>
    <w:rPr>
      <w:rFonts w:ascii="宋体" w:hAnsi="宋体"/>
      <w:sz w:val="18"/>
      <w:szCs w:val="18"/>
    </w:rPr>
  </w:style>
  <w:style w:type="paragraph" w:customStyle="1" w:styleId="TableContents">
    <w:name w:val="Table Contents"/>
    <w:basedOn w:val="Normal"/>
    <w:qFormat/>
    <w:rsid w:val="002639EE"/>
    <w:pPr>
      <w:suppressLineNumbers/>
    </w:pPr>
  </w:style>
  <w:style w:type="paragraph" w:customStyle="1" w:styleId="TableHeading">
    <w:name w:val="Table Heading"/>
    <w:basedOn w:val="TableContents"/>
    <w:qFormat/>
    <w:rsid w:val="002639EE"/>
    <w:pPr>
      <w:jc w:val="center"/>
    </w:pPr>
    <w:rPr>
      <w:b/>
      <w:bCs/>
    </w:rPr>
  </w:style>
  <w:style w:type="table" w:styleId="TableGrid">
    <w:name w:val="Table Grid"/>
    <w:basedOn w:val="TableNormal"/>
    <w:qFormat/>
    <w:rsid w:val="00B970F0"/>
    <w:pPr>
      <w:spacing w:after="120"/>
      <w:jc w:val="both"/>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7FA1"/>
    <w:rPr>
      <w:rFonts w:ascii="Times New Roman" w:hAnsi="Times New Roman" w:cs="Times New Roman"/>
    </w:rPr>
  </w:style>
  <w:style w:type="character" w:customStyle="1" w:styleId="CommentTextChar">
    <w:name w:val="Comment Text Char"/>
    <w:basedOn w:val="DefaultParagraphFont"/>
    <w:link w:val="CommentText"/>
    <w:rsid w:val="00EA27D6"/>
    <w:rPr>
      <w:rFonts w:ascii="Times New Roman" w:hAnsi="Times New Roman" w:cs="Times New Roman"/>
      <w:sz w:val="20"/>
      <w:szCs w:val="20"/>
    </w:rPr>
  </w:style>
  <w:style w:type="paragraph" w:customStyle="1" w:styleId="B2">
    <w:name w:val="B2"/>
    <w:basedOn w:val="Normal"/>
    <w:rsid w:val="0049460B"/>
    <w:pPr>
      <w:snapToGrid/>
      <w:spacing w:after="180"/>
      <w:ind w:left="851" w:hanging="284"/>
      <w:jc w:val="left"/>
    </w:pPr>
    <w:rPr>
      <w:rFonts w:eastAsiaTheme="minorHAnsi"/>
      <w:sz w:val="20"/>
      <w:szCs w:val="20"/>
      <w:lang w:val="de-DE" w:eastAsia="de-DE"/>
    </w:rPr>
  </w:style>
  <w:style w:type="character" w:styleId="Hyperlink">
    <w:name w:val="Hyperlink"/>
    <w:basedOn w:val="DefaultParagraphFont"/>
    <w:uiPriority w:val="99"/>
    <w:unhideWhenUsed/>
    <w:rsid w:val="00EF4C93"/>
    <w:rPr>
      <w:color w:val="0563C1" w:themeColor="hyperlink"/>
      <w:u w:val="single"/>
    </w:rPr>
  </w:style>
  <w:style w:type="character" w:customStyle="1" w:styleId="30">
    <w:name w:val="未处理的提及3"/>
    <w:basedOn w:val="DefaultParagraphFont"/>
    <w:uiPriority w:val="99"/>
    <w:semiHidden/>
    <w:unhideWhenUsed/>
    <w:rsid w:val="00EF4C93"/>
    <w:rPr>
      <w:color w:val="605E5C"/>
      <w:shd w:val="clear" w:color="auto" w:fill="E1DFDD"/>
    </w:rPr>
  </w:style>
  <w:style w:type="character" w:customStyle="1" w:styleId="CaptionChar">
    <w:name w:val="Caption Char"/>
    <w:aliases w:val="cap Char"/>
    <w:link w:val="Caption"/>
    <w:rsid w:val="00342C2A"/>
    <w:rPr>
      <w:rFonts w:ascii="Times New Roman" w:hAnsi="Times New Roman" w:cs="Times New Roman"/>
      <w:b/>
      <w:bCs/>
      <w:kern w:val="2"/>
      <w:sz w:val="20"/>
      <w:szCs w:val="20"/>
      <w:lang w:val="en-GB" w:eastAsia="zh-CN"/>
    </w:rPr>
  </w:style>
  <w:style w:type="paragraph" w:styleId="HTMLPreformatted">
    <w:name w:val="HTML Preformatted"/>
    <w:basedOn w:val="Normal"/>
    <w:link w:val="HTMLPreformattedChar"/>
    <w:uiPriority w:val="99"/>
    <w:semiHidden/>
    <w:unhideWhenUsed/>
    <w:rsid w:val="00342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0"/>
      <w:jc w:val="left"/>
    </w:pPr>
    <w:rPr>
      <w:rFonts w:ascii="宋体" w:eastAsia="宋体" w:hAnsi="宋体" w:cs="宋体"/>
      <w:sz w:val="24"/>
      <w:szCs w:val="24"/>
      <w:lang w:eastAsia="zh-CN"/>
    </w:rPr>
  </w:style>
  <w:style w:type="character" w:customStyle="1" w:styleId="HTMLPreformattedChar">
    <w:name w:val="HTML Preformatted Char"/>
    <w:basedOn w:val="DefaultParagraphFont"/>
    <w:link w:val="HTMLPreformatted"/>
    <w:uiPriority w:val="99"/>
    <w:semiHidden/>
    <w:rsid w:val="00342C2A"/>
    <w:rPr>
      <w:rFonts w:ascii="宋体" w:eastAsia="宋体" w:hAnsi="宋体" w:cs="宋体"/>
      <w:sz w:val="24"/>
      <w:szCs w:val="24"/>
      <w:lang w:eastAsia="zh-CN"/>
    </w:rPr>
  </w:style>
  <w:style w:type="character" w:customStyle="1" w:styleId="y2iqfc">
    <w:name w:val="y2iqfc"/>
    <w:basedOn w:val="DefaultParagraphFont"/>
    <w:rsid w:val="0034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1097">
      <w:bodyDiv w:val="1"/>
      <w:marLeft w:val="0"/>
      <w:marRight w:val="0"/>
      <w:marTop w:val="0"/>
      <w:marBottom w:val="0"/>
      <w:divBdr>
        <w:top w:val="none" w:sz="0" w:space="0" w:color="auto"/>
        <w:left w:val="none" w:sz="0" w:space="0" w:color="auto"/>
        <w:bottom w:val="none" w:sz="0" w:space="0" w:color="auto"/>
        <w:right w:val="none" w:sz="0" w:space="0" w:color="auto"/>
      </w:divBdr>
    </w:div>
    <w:div w:id="254633211">
      <w:bodyDiv w:val="1"/>
      <w:marLeft w:val="0"/>
      <w:marRight w:val="0"/>
      <w:marTop w:val="0"/>
      <w:marBottom w:val="0"/>
      <w:divBdr>
        <w:top w:val="none" w:sz="0" w:space="0" w:color="auto"/>
        <w:left w:val="none" w:sz="0" w:space="0" w:color="auto"/>
        <w:bottom w:val="none" w:sz="0" w:space="0" w:color="auto"/>
        <w:right w:val="none" w:sz="0" w:space="0" w:color="auto"/>
      </w:divBdr>
    </w:div>
    <w:div w:id="1695182339">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rome.Vogedes@at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lorent.munier@ericsson.co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ximilian.stark2@de.bosch.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davies@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644bbd9-135b-4773-ad84-bc84a2f6263e">E6JD2UEEJPRS-1285206665-5045</_dlc_DocId>
    <_dlc_DocIdUrl xmlns="6644bbd9-135b-4773-ad84-bc84a2f6263e">
      <Url>https://qualcomm.sharepoint.com/teams/LocationTechnology/ExternalFocus/_layouts/15/DocIdRedir.aspx?ID=E6JD2UEEJPRS-1285206665-5045</Url>
      <Description>E6JD2UEEJPRS-1285206665-5045</Description>
    </_dlc_DocIdUrl>
    <dc0287eab78248e8b4473b9cf2b39f1c xmlns="6644bbd9-135b-4773-ad84-bc84a2f6263e" xsi:nil="true"/>
    <TaxCatchAll xmlns="6644bbd9-135b-4773-ad84-bc84a2f6263e" xsi:nil="true"/>
    <_dlc_DocIdPersistId xmlns="6644bbd9-135b-4773-ad84-bc84a2f6263e" xsi:nil="true"/>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D5139-573B-4443-A9FA-32995F6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A4FAF-F7C0-47FA-8B18-73978BD67141}">
  <ds:schemaRefs>
    <ds:schemaRef ds:uri="http://schemas.microsoft.com/sharepoint/events"/>
  </ds:schemaRefs>
</ds:datastoreItem>
</file>

<file path=customXml/itemProps3.xml><?xml version="1.0" encoding="utf-8"?>
<ds:datastoreItem xmlns:ds="http://schemas.openxmlformats.org/officeDocument/2006/customXml" ds:itemID="{DB421F7D-FC1F-4C3F-96F2-FF451E8985E1}">
  <ds:schemaRefs>
    <ds:schemaRef ds:uri="http://schemas.microsoft.com/sharepoint/v3/contenttype/forms"/>
  </ds:schemaRefs>
</ds:datastoreItem>
</file>

<file path=customXml/itemProps4.xml><?xml version="1.0" encoding="utf-8"?>
<ds:datastoreItem xmlns:ds="http://schemas.openxmlformats.org/officeDocument/2006/customXml" ds:itemID="{2963DB84-54BF-4C49-B8E0-DF387F1FC52A}">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A2F92C5B-16CE-4D19-A985-74C3D591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29270</Words>
  <Characters>166840</Characters>
  <Application>Microsoft Office Word</Application>
  <DocSecurity>0</DocSecurity>
  <Lines>1390</Lines>
  <Paragraphs>391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195719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Huawei</cp:lastModifiedBy>
  <cp:revision>5</cp:revision>
  <dcterms:created xsi:type="dcterms:W3CDTF">2022-05-18T08:43:00Z</dcterms:created>
  <dcterms:modified xsi:type="dcterms:W3CDTF">2022-05-18T11:51:00Z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MSIP_Label_2c7890e8-8459-473b-8b86-643375e9aab5_ActionId">
    <vt:lpwstr>2f558773-3546-4333-a4db-6d7efced3814</vt:lpwstr>
  </property>
  <property fmtid="{D5CDD505-2E9C-101B-9397-08002B2CF9AE}" pid="16" name="MSIP_Label_2c7890e8-8459-473b-8b86-643375e9aab5_ContentBits">
    <vt:lpwstr>0</vt:lpwstr>
  </property>
  <property fmtid="{D5CDD505-2E9C-101B-9397-08002B2CF9AE}" pid="17" name="MSIP_Label_2c7890e8-8459-473b-8b86-643375e9aab5_Enabled">
    <vt:lpwstr>true</vt:lpwstr>
  </property>
  <property fmtid="{D5CDD505-2E9C-101B-9397-08002B2CF9AE}" pid="18" name="MSIP_Label_2c7890e8-8459-473b-8b86-643375e9aab5_Method">
    <vt:lpwstr>Privileged</vt:lpwstr>
  </property>
  <property fmtid="{D5CDD505-2E9C-101B-9397-08002B2CF9AE}" pid="19" name="MSIP_Label_2c7890e8-8459-473b-8b86-643375e9aab5_Name">
    <vt:lpwstr>2c7890e8-8459-473b-8b86-643375e9aab5</vt:lpwstr>
  </property>
  <property fmtid="{D5CDD505-2E9C-101B-9397-08002B2CF9AE}" pid="20" name="MSIP_Label_2c7890e8-8459-473b-8b86-643375e9aab5_SetDate">
    <vt:lpwstr>2022-05-13T20:10:38Z</vt:lpwstr>
  </property>
  <property fmtid="{D5CDD505-2E9C-101B-9397-08002B2CF9AE}" pid="21" name="MSIP_Label_2c7890e8-8459-473b-8b86-643375e9aab5_SiteId">
    <vt:lpwstr>8c642d1d-d709-47b0-ab10-080af10798fb</vt:lpwstr>
  </property>
  <property fmtid="{D5CDD505-2E9C-101B-9397-08002B2CF9AE}" pid="22" name="ScaleCrop">
    <vt:bool>false</vt:bool>
  </property>
  <property fmtid="{D5CDD505-2E9C-101B-9397-08002B2CF9AE}" pid="23" name="ShareDoc">
    <vt:bool>false</vt:bool>
  </property>
  <property fmtid="{D5CDD505-2E9C-101B-9397-08002B2CF9AE}" pid="24" name="Tags">
    <vt:lpwstr/>
  </property>
  <property fmtid="{D5CDD505-2E9C-101B-9397-08002B2CF9AE}" pid="25" name="TitusGUID">
    <vt:lpwstr>79e013cf-d1bb-418e-ad4c-108ebea0d6da</vt:lpwstr>
  </property>
  <property fmtid="{D5CDD505-2E9C-101B-9397-08002B2CF9AE}" pid="26"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7"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8" name="_dlc_DocIdItemGuid">
    <vt:lpwstr>9cfa95dd-9340-4bfd-825a-40e14c3d4fcf</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1652872935</vt:lpwstr>
  </property>
</Properties>
</file>