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BB7A6" w14:textId="5FB397CF" w:rsidR="008C099A" w:rsidRDefault="00322912">
      <w:pPr>
        <w:spacing w:after="0"/>
        <w:ind w:left="1988" w:hanging="1988"/>
      </w:pPr>
      <w:r>
        <w:rPr>
          <w:rFonts w:ascii="Arial" w:hAnsi="Arial" w:cs="Arial"/>
          <w:b/>
          <w:sz w:val="24"/>
        </w:rPr>
        <w:t>3GPP TSG RAN WG1 Meeting #109-E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r>
      <w:r w:rsidR="00A6259D">
        <w:rPr>
          <w:rFonts w:ascii="Arial" w:hAnsi="Arial" w:cs="Arial"/>
          <w:b/>
          <w:sz w:val="24"/>
        </w:rPr>
        <w:tab/>
      </w:r>
      <w:r w:rsidR="00A6259D" w:rsidRPr="0068665C">
        <w:rPr>
          <w:rFonts w:ascii="Arial" w:hAnsi="Arial" w:cs="Arial"/>
          <w:b/>
          <w:sz w:val="24"/>
          <w:highlight w:val="yellow"/>
        </w:rPr>
        <w:t>R1-220</w:t>
      </w:r>
      <w:r w:rsidR="0068665C" w:rsidRPr="0068665C">
        <w:rPr>
          <w:rFonts w:ascii="Arial" w:hAnsi="Arial" w:cs="Arial"/>
          <w:b/>
          <w:sz w:val="24"/>
          <w:highlight w:val="yellow"/>
        </w:rPr>
        <w:t>xxxx</w:t>
      </w:r>
      <w:r>
        <w:rPr>
          <w:rFonts w:ascii="Arial" w:hAnsi="Arial" w:cs="Arial"/>
          <w:b/>
          <w:sz w:val="24"/>
        </w:rPr>
        <w:tab/>
        <w:t xml:space="preserve"> </w:t>
      </w:r>
    </w:p>
    <w:p w14:paraId="6A914806" w14:textId="77777777" w:rsidR="008C099A" w:rsidRDefault="00322912">
      <w:pPr>
        <w:spacing w:after="0"/>
        <w:ind w:left="1988" w:hanging="1988"/>
      </w:pPr>
      <w:r>
        <w:rPr>
          <w:rFonts w:ascii="Arial" w:hAnsi="Arial" w:cs="Arial"/>
          <w:b/>
          <w:sz w:val="24"/>
        </w:rPr>
        <w:t>e-Meeting, May 9</w:t>
      </w:r>
      <w:r>
        <w:rPr>
          <w:rFonts w:ascii="Arial" w:hAnsi="Arial" w:cs="Arial"/>
          <w:b/>
          <w:sz w:val="24"/>
          <w:vertAlign w:val="superscript"/>
        </w:rPr>
        <w:t>th</w:t>
      </w:r>
      <w:r>
        <w:rPr>
          <w:rFonts w:ascii="Arial" w:hAnsi="Arial" w:cs="Arial"/>
          <w:b/>
          <w:sz w:val="24"/>
        </w:rPr>
        <w:t xml:space="preserve"> – May 20</w:t>
      </w:r>
      <w:r>
        <w:rPr>
          <w:rFonts w:ascii="Arial" w:hAnsi="Arial" w:cs="Arial"/>
          <w:b/>
          <w:sz w:val="24"/>
          <w:vertAlign w:val="superscript"/>
        </w:rPr>
        <w:t>th</w:t>
      </w:r>
      <w:r>
        <w:rPr>
          <w:rFonts w:ascii="Arial" w:hAnsi="Arial" w:cs="Arial"/>
          <w:b/>
          <w:sz w:val="24"/>
        </w:rPr>
        <w:t>, 2022</w:t>
      </w:r>
    </w:p>
    <w:p w14:paraId="6284FD85" w14:textId="77777777" w:rsidR="008C099A" w:rsidRDefault="008C099A">
      <w:pPr>
        <w:spacing w:after="0"/>
        <w:ind w:left="1988" w:hanging="1988"/>
        <w:rPr>
          <w:rFonts w:ascii="Arial" w:hAnsi="Arial" w:cs="Arial"/>
          <w:b/>
          <w:sz w:val="24"/>
        </w:rPr>
      </w:pPr>
    </w:p>
    <w:p w14:paraId="22FED460" w14:textId="77777777" w:rsidR="008C099A" w:rsidRDefault="00322912">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14:paraId="2526206C" w14:textId="58DCA531" w:rsidR="008C099A" w:rsidRDefault="00322912">
      <w:pPr>
        <w:spacing w:after="0"/>
        <w:ind w:left="1988" w:hanging="1988"/>
      </w:pPr>
      <w:r>
        <w:rPr>
          <w:rFonts w:ascii="Arial" w:hAnsi="Arial" w:cs="Arial"/>
          <w:b/>
          <w:sz w:val="24"/>
        </w:rPr>
        <w:t>Title:</w:t>
      </w:r>
      <w:r>
        <w:rPr>
          <w:rFonts w:ascii="Arial" w:hAnsi="Arial" w:cs="Arial"/>
          <w:b/>
          <w:sz w:val="24"/>
        </w:rPr>
        <w:tab/>
      </w:r>
      <w:r>
        <w:rPr>
          <w:rFonts w:ascii="Arial" w:hAnsi="Arial" w:cs="Arial"/>
          <w:b/>
        </w:rPr>
        <w:t>FL summary #</w:t>
      </w:r>
      <w:r w:rsidR="0068665C">
        <w:rPr>
          <w:rFonts w:ascii="Arial" w:hAnsi="Arial" w:cs="Arial"/>
          <w:b/>
        </w:rPr>
        <w:t>2</w:t>
      </w:r>
      <w:r>
        <w:rPr>
          <w:rFonts w:ascii="Arial" w:hAnsi="Arial" w:cs="Arial"/>
          <w:b/>
        </w:rPr>
        <w:t xml:space="preserve"> on SL positioning scenarios and requirements</w:t>
      </w:r>
    </w:p>
    <w:p w14:paraId="42B695E4" w14:textId="77777777" w:rsidR="008C099A" w:rsidRDefault="0032291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9.5.1.1</w:t>
      </w:r>
    </w:p>
    <w:p w14:paraId="71A130AE" w14:textId="77777777" w:rsidR="008C099A" w:rsidRDefault="00322912">
      <w:pPr>
        <w:spacing w:after="0"/>
        <w:ind w:left="1988" w:hanging="1988"/>
      </w:pPr>
      <w:r>
        <w:rPr>
          <w:rFonts w:ascii="Arial" w:hAnsi="Arial" w:cs="Arial"/>
          <w:b/>
          <w:sz w:val="24"/>
        </w:rPr>
        <w:t>Document for:</w:t>
      </w:r>
      <w:bookmarkStart w:id="0" w:name="DocumentFor"/>
      <w:bookmarkEnd w:id="0"/>
      <w:r>
        <w:rPr>
          <w:rFonts w:ascii="Arial" w:hAnsi="Arial" w:cs="Arial"/>
          <w:b/>
          <w:sz w:val="24"/>
        </w:rPr>
        <w:tab/>
        <w:t>Discussion and Decision</w:t>
      </w:r>
    </w:p>
    <w:p w14:paraId="4FD56FC8" w14:textId="77777777" w:rsidR="008C099A" w:rsidRDefault="00322912">
      <w:pPr>
        <w:pStyle w:val="Heading1"/>
        <w:keepLines/>
        <w:numPr>
          <w:ilvl w:val="0"/>
          <w:numId w:val="2"/>
        </w:numPr>
        <w:pBdr>
          <w:top w:val="single" w:sz="12" w:space="4" w:color="00000A"/>
        </w:pBdr>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4A2E2D23" w14:textId="77777777" w:rsidR="008C099A" w:rsidRDefault="00322912">
      <w:pPr>
        <w:rPr>
          <w:rFonts w:eastAsia="Malgun Gothic"/>
          <w:lang w:eastAsia="ko-KR"/>
        </w:rPr>
      </w:pPr>
      <w:r>
        <w:rPr>
          <w:rFonts w:eastAsia="Malgun Gothic"/>
          <w:lang w:eastAsia="ko-KR"/>
        </w:rPr>
        <w:t>This document presents a summary of submitted contributions to AI 9.5.1.1 (“SL positioning scenarios and requirements”).</w:t>
      </w:r>
    </w:p>
    <w:p w14:paraId="68867D9D" w14:textId="77777777" w:rsidR="008C099A" w:rsidRDefault="008C099A">
      <w:pPr>
        <w:rPr>
          <w:color w:val="FF0000"/>
        </w:rPr>
      </w:pPr>
    </w:p>
    <w:p w14:paraId="0A8DF171" w14:textId="77777777" w:rsidR="008C099A" w:rsidRDefault="00322912">
      <w:pPr>
        <w:rPr>
          <w:highlight w:val="cyan"/>
        </w:rPr>
      </w:pPr>
      <w:r>
        <w:rPr>
          <w:highlight w:val="cyan"/>
        </w:rPr>
        <w:t>[109-e-R18-Pos-02] Email discussion on SL positioning scenarios and requirements by May 20 – Debdeep (Intel)</w:t>
      </w:r>
    </w:p>
    <w:p w14:paraId="027423C4" w14:textId="77777777" w:rsidR="008C099A" w:rsidRDefault="00322912">
      <w:pPr>
        <w:numPr>
          <w:ilvl w:val="0"/>
          <w:numId w:val="10"/>
        </w:numPr>
        <w:snapToGrid/>
        <w:spacing w:after="0"/>
        <w:jc w:val="left"/>
        <w:rPr>
          <w:highlight w:val="cyan"/>
        </w:rPr>
      </w:pPr>
      <w:r>
        <w:rPr>
          <w:highlight w:val="cyan"/>
        </w:rPr>
        <w:t>Check points: May 16, May 20</w:t>
      </w:r>
    </w:p>
    <w:p w14:paraId="3C8CD405" w14:textId="77777777" w:rsidR="008C099A" w:rsidRDefault="008C099A">
      <w:pPr>
        <w:rPr>
          <w:rFonts w:eastAsia="Malgun Gothic"/>
          <w:lang w:eastAsia="ko-KR"/>
        </w:rPr>
      </w:pPr>
    </w:p>
    <w:p w14:paraId="01AE980B" w14:textId="77777777" w:rsidR="008C099A" w:rsidRDefault="00322912">
      <w:pPr>
        <w:rPr>
          <w:rFonts w:eastAsia="Malgun Gothic"/>
          <w:lang w:eastAsia="ko-KR"/>
        </w:rPr>
      </w:pPr>
      <w:r>
        <w:rPr>
          <w:rFonts w:eastAsia="Malgun Gothic"/>
          <w:lang w:eastAsia="ko-KR"/>
        </w:rPr>
        <w:t>The Rel-18 SI on expanded and improved NR positioning, the following objective is provided in regarding studies on support of SL positioning, of which the first two objectives, highlighted below, are discussed under this agenda item.</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350"/>
      </w:tblGrid>
      <w:tr w:rsidR="008C099A" w14:paraId="49A6A927" w14:textId="77777777">
        <w:tc>
          <w:tcPr>
            <w:tcW w:w="9350" w:type="dxa"/>
            <w:tcBorders>
              <w:top w:val="single" w:sz="4" w:space="0" w:color="00000A"/>
              <w:left w:val="single" w:sz="4" w:space="0" w:color="00000A"/>
              <w:bottom w:val="single" w:sz="4" w:space="0" w:color="00000A"/>
              <w:right w:val="single" w:sz="4" w:space="0" w:color="00000A"/>
            </w:tcBorders>
            <w:shd w:val="clear" w:color="auto" w:fill="auto"/>
          </w:tcPr>
          <w:p w14:paraId="220B8868" w14:textId="77777777" w:rsidR="008C099A" w:rsidRDefault="00322912">
            <w:pPr>
              <w:widowControl w:val="0"/>
              <w:numPr>
                <w:ilvl w:val="0"/>
                <w:numId w:val="6"/>
              </w:numPr>
              <w:snapToGrid/>
              <w:jc w:val="left"/>
              <w:textAlignment w:val="baseline"/>
              <w:rPr>
                <w:bCs/>
                <w:sz w:val="20"/>
                <w:szCs w:val="20"/>
                <w:lang w:eastAsia="zh-CN"/>
              </w:rPr>
            </w:pPr>
            <w:r>
              <w:rPr>
                <w:bCs/>
                <w:sz w:val="20"/>
                <w:szCs w:val="20"/>
                <w:lang w:eastAsia="zh-CN"/>
              </w:rPr>
              <w:t xml:space="preserve">Study solutions for sidelink positioning considering the following: [RAN1, RAN2] </w:t>
            </w:r>
          </w:p>
          <w:p w14:paraId="2F7CD048" w14:textId="77777777" w:rsidR="008C099A" w:rsidRDefault="00322912">
            <w:pPr>
              <w:widowControl w:val="0"/>
              <w:numPr>
                <w:ilvl w:val="0"/>
                <w:numId w:val="6"/>
              </w:numPr>
              <w:snapToGrid/>
              <w:ind w:left="1080"/>
              <w:jc w:val="left"/>
              <w:textAlignment w:val="baseline"/>
              <w:rPr>
                <w:bCs/>
                <w:sz w:val="20"/>
                <w:szCs w:val="20"/>
                <w:highlight w:val="yellow"/>
                <w:lang w:eastAsia="zh-CN"/>
              </w:rPr>
            </w:pPr>
            <w:r>
              <w:rPr>
                <w:bCs/>
                <w:sz w:val="20"/>
                <w:szCs w:val="20"/>
                <w:highlight w:val="yellow"/>
                <w:lang w:eastAsia="zh-CN"/>
              </w:rPr>
              <w:t xml:space="preserve">Scenario/requirements </w:t>
            </w:r>
          </w:p>
          <w:p w14:paraId="624F241C" w14:textId="77777777" w:rsidR="008C099A" w:rsidRDefault="0032291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 xml:space="preserve">Coverage scenarios to </w:t>
            </w:r>
            <w:proofErr w:type="gramStart"/>
            <w:r>
              <w:rPr>
                <w:bCs/>
                <w:sz w:val="20"/>
                <w:szCs w:val="20"/>
                <w:highlight w:val="yellow"/>
                <w:lang w:eastAsia="zh-CN"/>
              </w:rPr>
              <w:t>cover:</w:t>
            </w:r>
            <w:proofErr w:type="gramEnd"/>
            <w:r>
              <w:rPr>
                <w:bCs/>
                <w:sz w:val="20"/>
                <w:szCs w:val="20"/>
                <w:highlight w:val="yellow"/>
                <w:lang w:eastAsia="zh-CN"/>
              </w:rPr>
              <w:t xml:space="preserve"> in-coverage, partial-coverage and out-of-coverage</w:t>
            </w:r>
          </w:p>
          <w:p w14:paraId="11292ABB" w14:textId="77777777" w:rsidR="008C099A" w:rsidRDefault="0032291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Requirements: Based on requirements identified in TR38.845 and TS22.261 and TS22.104</w:t>
            </w:r>
          </w:p>
          <w:p w14:paraId="7358F244" w14:textId="77777777" w:rsidR="008C099A" w:rsidRDefault="0032291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Use cases: V2X (TR38.845), public safety (TR38.845), commercial (TS22.261), IIOT (TS22.104)</w:t>
            </w:r>
          </w:p>
          <w:p w14:paraId="36530C98" w14:textId="77777777" w:rsidR="008C099A" w:rsidRDefault="0032291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Spectrum: ITS, licensed</w:t>
            </w:r>
          </w:p>
          <w:p w14:paraId="2B1700A8" w14:textId="77777777" w:rsidR="008C099A" w:rsidRDefault="00322912">
            <w:pPr>
              <w:widowControl w:val="0"/>
              <w:numPr>
                <w:ilvl w:val="0"/>
                <w:numId w:val="6"/>
              </w:numPr>
              <w:snapToGrid/>
              <w:ind w:left="1080"/>
              <w:jc w:val="left"/>
              <w:textAlignment w:val="baseline"/>
              <w:rPr>
                <w:bCs/>
                <w:sz w:val="20"/>
                <w:szCs w:val="20"/>
                <w:highlight w:val="yellow"/>
                <w:lang w:eastAsia="zh-CN"/>
              </w:rPr>
            </w:pPr>
            <w:r>
              <w:rPr>
                <w:bCs/>
                <w:sz w:val="20"/>
                <w:szCs w:val="20"/>
                <w:highlight w:val="yellow"/>
                <w:lang w:eastAsia="zh-CN"/>
              </w:rPr>
              <w:t>Identify specific target performance requirements to be considered for the evaluation based on existing 3GPP work and inputs from industry forums [RAN1]</w:t>
            </w:r>
          </w:p>
          <w:p w14:paraId="2C80F3EA" w14:textId="77777777" w:rsidR="008C099A" w:rsidRDefault="00322912">
            <w:pPr>
              <w:widowControl w:val="0"/>
              <w:numPr>
                <w:ilvl w:val="0"/>
                <w:numId w:val="6"/>
              </w:numPr>
              <w:snapToGrid/>
              <w:ind w:left="1080"/>
              <w:jc w:val="left"/>
              <w:textAlignment w:val="baseline"/>
              <w:rPr>
                <w:bCs/>
                <w:sz w:val="20"/>
                <w:szCs w:val="20"/>
                <w:lang w:eastAsia="zh-CN"/>
              </w:rPr>
            </w:pPr>
            <w:r>
              <w:rPr>
                <w:bCs/>
                <w:sz w:val="20"/>
                <w:szCs w:val="20"/>
                <w:lang w:eastAsia="zh-CN"/>
              </w:rPr>
              <w:t xml:space="preserve">Define evaluation methodology with which to evaluate SL positioning for the </w:t>
            </w:r>
            <w:proofErr w:type="gramStart"/>
            <w:r>
              <w:rPr>
                <w:bCs/>
                <w:sz w:val="20"/>
                <w:szCs w:val="20"/>
                <w:lang w:eastAsia="zh-CN"/>
              </w:rPr>
              <w:t>uses</w:t>
            </w:r>
            <w:proofErr w:type="gramEnd"/>
            <w:r>
              <w:rPr>
                <w:bCs/>
                <w:sz w:val="20"/>
                <w:szCs w:val="20"/>
                <w:lang w:eastAsia="zh-CN"/>
              </w:rPr>
              <w:t xml:space="preserve"> cases and coverage scenarios, reusing existing methodologies from sidelink communication and from positioning as much as possible [RAN1]. </w:t>
            </w:r>
          </w:p>
          <w:p w14:paraId="6A1A2B67" w14:textId="77777777" w:rsidR="008C099A" w:rsidRDefault="00322912">
            <w:pPr>
              <w:widowControl w:val="0"/>
              <w:numPr>
                <w:ilvl w:val="0"/>
                <w:numId w:val="6"/>
              </w:numPr>
              <w:snapToGrid/>
              <w:ind w:left="1080"/>
              <w:jc w:val="left"/>
              <w:textAlignment w:val="baseline"/>
              <w:rPr>
                <w:bCs/>
                <w:sz w:val="20"/>
                <w:szCs w:val="20"/>
                <w:lang w:eastAsia="zh-CN"/>
              </w:rPr>
            </w:pPr>
            <w:r>
              <w:rPr>
                <w:bCs/>
                <w:sz w:val="20"/>
                <w:szCs w:val="20"/>
                <w:lang w:eastAsia="zh-CN"/>
              </w:rPr>
              <w:t>Study and evaluate performance and feasibility of potential solutions for SL positioning, considering relative positioning, ranging and absolute positioning: [RAN1, RAN2]</w:t>
            </w:r>
          </w:p>
          <w:p w14:paraId="08FFEEA1" w14:textId="77777777" w:rsidR="008C099A" w:rsidRDefault="00322912">
            <w:pPr>
              <w:widowControl w:val="0"/>
              <w:numPr>
                <w:ilvl w:val="1"/>
                <w:numId w:val="6"/>
              </w:numPr>
              <w:snapToGrid/>
              <w:jc w:val="left"/>
              <w:textAlignment w:val="baseline"/>
              <w:rPr>
                <w:bCs/>
                <w:sz w:val="20"/>
                <w:szCs w:val="20"/>
                <w:lang w:eastAsia="zh-CN"/>
              </w:rPr>
            </w:pPr>
            <w:r>
              <w:rPr>
                <w:bCs/>
                <w:sz w:val="20"/>
                <w:szCs w:val="20"/>
                <w:lang w:eastAsia="zh-CN"/>
              </w:rPr>
              <w:t>Evaluate bandwidth requirement needed to meet the identified accuracy requirements [RAN1]</w:t>
            </w:r>
          </w:p>
          <w:p w14:paraId="5D7252A7" w14:textId="77777777" w:rsidR="008C099A" w:rsidRDefault="00322912">
            <w:pPr>
              <w:widowControl w:val="0"/>
              <w:numPr>
                <w:ilvl w:val="1"/>
                <w:numId w:val="6"/>
              </w:numPr>
              <w:snapToGrid/>
              <w:jc w:val="left"/>
              <w:textAlignment w:val="baseline"/>
              <w:rPr>
                <w:bCs/>
                <w:sz w:val="20"/>
                <w:szCs w:val="20"/>
                <w:lang w:eastAsia="zh-CN"/>
              </w:rPr>
            </w:pPr>
            <w:r>
              <w:rPr>
                <w:bCs/>
                <w:sz w:val="20"/>
                <w:szCs w:val="20"/>
                <w:lang w:eastAsia="zh-CN"/>
              </w:rPr>
              <w:t>Study of positioning methods (</w:t>
            </w:r>
            <w:proofErr w:type="gramStart"/>
            <w:r>
              <w:rPr>
                <w:bCs/>
                <w:sz w:val="20"/>
                <w:szCs w:val="20"/>
                <w:lang w:eastAsia="zh-CN"/>
              </w:rPr>
              <w:t>e.g.</w:t>
            </w:r>
            <w:proofErr w:type="gramEnd"/>
            <w:r>
              <w:rPr>
                <w:bCs/>
                <w:sz w:val="20"/>
                <w:szCs w:val="20"/>
                <w:lang w:eastAsia="zh-CN"/>
              </w:rPr>
              <w:t xml:space="preserve"> TDOA, RTT, AOA/D, </w:t>
            </w:r>
            <w:proofErr w:type="spellStart"/>
            <w:r>
              <w:rPr>
                <w:bCs/>
                <w:sz w:val="20"/>
                <w:szCs w:val="20"/>
                <w:lang w:eastAsia="zh-CN"/>
              </w:rPr>
              <w:t>etc</w:t>
            </w:r>
            <w:proofErr w:type="spellEnd"/>
            <w:r>
              <w:rPr>
                <w:bCs/>
                <w:sz w:val="20"/>
                <w:szCs w:val="20"/>
                <w:lang w:eastAsia="zh-CN"/>
              </w:rPr>
              <w:t xml:space="preserve">) including combination of SL positioning measurements with other RAT dependent positioning measurements (e.g. </w:t>
            </w:r>
            <w:proofErr w:type="spellStart"/>
            <w:r>
              <w:rPr>
                <w:bCs/>
                <w:sz w:val="20"/>
                <w:szCs w:val="20"/>
                <w:lang w:eastAsia="zh-CN"/>
              </w:rPr>
              <w:t>Uu</w:t>
            </w:r>
            <w:proofErr w:type="spellEnd"/>
            <w:r>
              <w:rPr>
                <w:bCs/>
                <w:sz w:val="20"/>
                <w:szCs w:val="20"/>
                <w:lang w:eastAsia="zh-CN"/>
              </w:rPr>
              <w:t xml:space="preserve"> based measurements) [RAN1]</w:t>
            </w:r>
          </w:p>
          <w:p w14:paraId="05D9CB68" w14:textId="77777777" w:rsidR="008C099A" w:rsidRDefault="00322912">
            <w:pPr>
              <w:widowControl w:val="0"/>
              <w:numPr>
                <w:ilvl w:val="1"/>
                <w:numId w:val="6"/>
              </w:numPr>
              <w:snapToGrid/>
              <w:jc w:val="left"/>
              <w:textAlignment w:val="baseline"/>
              <w:rPr>
                <w:bCs/>
                <w:sz w:val="20"/>
                <w:szCs w:val="20"/>
                <w:lang w:eastAsia="zh-CN"/>
              </w:rPr>
            </w:pPr>
            <w:r>
              <w:rPr>
                <w:bCs/>
                <w:sz w:val="20"/>
                <w:szCs w:val="20"/>
                <w:lang w:eastAsia="zh-CN"/>
              </w:rPr>
              <w:t xml:space="preserve">Study of sidelink reference signals for positioning purposes from physical layer perspective, including signal design, resource allocation, measurements, associated procedures, </w:t>
            </w:r>
            <w:proofErr w:type="spellStart"/>
            <w:r>
              <w:rPr>
                <w:bCs/>
                <w:sz w:val="20"/>
                <w:szCs w:val="20"/>
                <w:lang w:eastAsia="zh-CN"/>
              </w:rPr>
              <w:t>etc</w:t>
            </w:r>
            <w:proofErr w:type="spellEnd"/>
            <w:r>
              <w:rPr>
                <w:bCs/>
                <w:sz w:val="20"/>
                <w:szCs w:val="20"/>
                <w:lang w:eastAsia="zh-CN"/>
              </w:rPr>
              <w:t xml:space="preserve">, reusing existing reference signals, procedures, </w:t>
            </w:r>
            <w:proofErr w:type="spellStart"/>
            <w:r>
              <w:rPr>
                <w:bCs/>
                <w:sz w:val="20"/>
                <w:szCs w:val="20"/>
                <w:lang w:eastAsia="zh-CN"/>
              </w:rPr>
              <w:t>etc</w:t>
            </w:r>
            <w:proofErr w:type="spellEnd"/>
            <w:r>
              <w:rPr>
                <w:bCs/>
                <w:sz w:val="20"/>
                <w:szCs w:val="20"/>
                <w:lang w:eastAsia="zh-CN"/>
              </w:rPr>
              <w:t xml:space="preserve"> from </w:t>
            </w:r>
            <w:proofErr w:type="spellStart"/>
            <w:r>
              <w:rPr>
                <w:bCs/>
                <w:sz w:val="20"/>
                <w:szCs w:val="20"/>
                <w:lang w:eastAsia="zh-CN"/>
              </w:rPr>
              <w:t>sidelink</w:t>
            </w:r>
            <w:proofErr w:type="spellEnd"/>
            <w:r>
              <w:rPr>
                <w:bCs/>
                <w:sz w:val="20"/>
                <w:szCs w:val="20"/>
                <w:lang w:eastAsia="zh-CN"/>
              </w:rPr>
              <w:t xml:space="preserve"> communication and from positioning as much as possible [RAN1]</w:t>
            </w:r>
          </w:p>
          <w:p w14:paraId="0F5CF621" w14:textId="77777777" w:rsidR="008C099A" w:rsidRDefault="00322912">
            <w:pPr>
              <w:widowControl w:val="0"/>
              <w:numPr>
                <w:ilvl w:val="1"/>
                <w:numId w:val="6"/>
              </w:numPr>
              <w:snapToGrid/>
              <w:jc w:val="left"/>
              <w:textAlignment w:val="baseline"/>
              <w:rPr>
                <w:bCs/>
                <w:sz w:val="20"/>
                <w:szCs w:val="20"/>
                <w:lang w:eastAsia="zh-CN"/>
              </w:rPr>
            </w:pPr>
            <w:r>
              <w:rPr>
                <w:bCs/>
                <w:sz w:val="20"/>
                <w:szCs w:val="20"/>
                <w:lang w:eastAsia="zh-CN"/>
              </w:rPr>
              <w:t>Study of positioning architecture and signalling procedures (</w:t>
            </w:r>
            <w:proofErr w:type="gramStart"/>
            <w:r>
              <w:rPr>
                <w:bCs/>
                <w:sz w:val="20"/>
                <w:szCs w:val="20"/>
                <w:lang w:eastAsia="zh-CN"/>
              </w:rPr>
              <w:t>e.g.</w:t>
            </w:r>
            <w:proofErr w:type="gramEnd"/>
            <w:r>
              <w:rPr>
                <w:bCs/>
                <w:sz w:val="20"/>
                <w:szCs w:val="20"/>
                <w:lang w:eastAsia="zh-CN"/>
              </w:rPr>
              <w:t xml:space="preserve"> configuration, measurement </w:t>
            </w:r>
            <w:r>
              <w:rPr>
                <w:bCs/>
                <w:sz w:val="20"/>
                <w:szCs w:val="20"/>
                <w:lang w:eastAsia="zh-CN"/>
              </w:rPr>
              <w:lastRenderedPageBreak/>
              <w:t xml:space="preserve">reporting, </w:t>
            </w:r>
            <w:proofErr w:type="spellStart"/>
            <w:r>
              <w:rPr>
                <w:bCs/>
                <w:sz w:val="20"/>
                <w:szCs w:val="20"/>
                <w:lang w:eastAsia="zh-CN"/>
              </w:rPr>
              <w:t>etc</w:t>
            </w:r>
            <w:proofErr w:type="spellEnd"/>
            <w:r>
              <w:rPr>
                <w:bCs/>
                <w:sz w:val="20"/>
                <w:szCs w:val="20"/>
                <w:lang w:eastAsia="zh-CN"/>
              </w:rPr>
              <w:t xml:space="preserve">) to enable </w:t>
            </w:r>
            <w:proofErr w:type="spellStart"/>
            <w:r>
              <w:rPr>
                <w:bCs/>
                <w:sz w:val="20"/>
                <w:szCs w:val="20"/>
                <w:lang w:eastAsia="zh-CN"/>
              </w:rPr>
              <w:t>sidelink</w:t>
            </w:r>
            <w:proofErr w:type="spellEnd"/>
            <w:r>
              <w:rPr>
                <w:bCs/>
                <w:sz w:val="20"/>
                <w:szCs w:val="20"/>
                <w:lang w:eastAsia="zh-CN"/>
              </w:rPr>
              <w:t xml:space="preserve"> positioning covering both UE based and network based positioning [RAN2, including coordination and alignment with RAN3 and SA2 as required]</w:t>
            </w:r>
          </w:p>
          <w:p w14:paraId="7C5AFCF1" w14:textId="77777777" w:rsidR="008C099A" w:rsidRDefault="00322912">
            <w:pPr>
              <w:widowControl w:val="0"/>
              <w:ind w:left="1080"/>
              <w:rPr>
                <w:sz w:val="20"/>
                <w:szCs w:val="20"/>
                <w:lang w:eastAsia="zh-CN"/>
              </w:rPr>
            </w:pPr>
            <w:r>
              <w:rPr>
                <w:bCs/>
                <w:sz w:val="20"/>
                <w:szCs w:val="20"/>
                <w:lang w:eastAsia="zh-CN"/>
              </w:rPr>
              <w:t>Note: When the bandwidth requirements have been determined and the study of sidelink communication in unlicensed spectrum has progressed, it can be reviewed whether unlicensed spectrum can be considered in further work. Checkpoint at RAN#97 to see if sufficient information is available for this review.</w:t>
            </w:r>
          </w:p>
        </w:tc>
      </w:tr>
    </w:tbl>
    <w:p w14:paraId="19B423E6" w14:textId="77777777" w:rsidR="008C099A" w:rsidRDefault="008C099A">
      <w:pPr>
        <w:rPr>
          <w:rFonts w:eastAsia="Malgun Gothic"/>
          <w:lang w:eastAsia="ko-KR"/>
        </w:rPr>
      </w:pPr>
    </w:p>
    <w:p w14:paraId="2ED1E328" w14:textId="77777777" w:rsidR="008C099A" w:rsidRDefault="00322912">
      <w:pPr>
        <w:rPr>
          <w:rFonts w:eastAsia="Malgun Gothic"/>
          <w:lang w:eastAsia="ko-KR"/>
        </w:rPr>
      </w:pPr>
      <w:r>
        <w:rPr>
          <w:rFonts w:eastAsia="Malgun Gothic"/>
          <w:lang w:eastAsia="ko-KR"/>
        </w:rPr>
        <w:t xml:space="preserve">Based on the submitted contributions to RAN1 #109-E meeting, the discussion points are categorized into the following topics: </w:t>
      </w:r>
    </w:p>
    <w:p w14:paraId="45043CA3" w14:textId="77777777" w:rsidR="008C099A" w:rsidRDefault="00322912">
      <w:pPr>
        <w:pStyle w:val="ListParagraph"/>
        <w:numPr>
          <w:ilvl w:val="0"/>
          <w:numId w:val="4"/>
        </w:numPr>
        <w:rPr>
          <w:rFonts w:eastAsia="Malgun Gothic"/>
          <w:lang w:eastAsia="ko-KR"/>
        </w:rPr>
      </w:pPr>
      <w:r>
        <w:rPr>
          <w:rFonts w:eastAsia="Malgun Gothic"/>
          <w:lang w:eastAsia="ko-KR"/>
        </w:rPr>
        <w:t>Network coverage scenarios for SL positioning</w:t>
      </w:r>
    </w:p>
    <w:p w14:paraId="4E972184" w14:textId="77777777" w:rsidR="008C099A" w:rsidRDefault="00322912">
      <w:pPr>
        <w:pStyle w:val="ListParagraph"/>
        <w:numPr>
          <w:ilvl w:val="0"/>
          <w:numId w:val="4"/>
        </w:numPr>
        <w:rPr>
          <w:rFonts w:eastAsia="Malgun Gothic"/>
          <w:lang w:eastAsia="ko-KR"/>
        </w:rPr>
      </w:pPr>
      <w:r>
        <w:rPr>
          <w:rFonts w:eastAsia="Malgun Gothic"/>
          <w:lang w:eastAsia="ko-KR"/>
        </w:rPr>
        <w:t>Target use-cases and bands for SL positioning</w:t>
      </w:r>
    </w:p>
    <w:p w14:paraId="16ED98CD" w14:textId="77777777" w:rsidR="008C099A" w:rsidRDefault="00322912">
      <w:pPr>
        <w:pStyle w:val="ListParagraph"/>
        <w:numPr>
          <w:ilvl w:val="0"/>
          <w:numId w:val="4"/>
        </w:numPr>
        <w:rPr>
          <w:rFonts w:eastAsia="Malgun Gothic"/>
          <w:lang w:eastAsia="ko-KR"/>
        </w:rPr>
      </w:pPr>
      <w:r>
        <w:rPr>
          <w:rFonts w:eastAsia="Malgun Gothic"/>
          <w:lang w:eastAsia="ko-KR"/>
        </w:rPr>
        <w:t>Operation scenarios involving SL positioning</w:t>
      </w:r>
    </w:p>
    <w:p w14:paraId="340BADC4" w14:textId="77777777" w:rsidR="008C099A" w:rsidRDefault="00322912">
      <w:pPr>
        <w:pStyle w:val="ListParagraph"/>
        <w:numPr>
          <w:ilvl w:val="0"/>
          <w:numId w:val="4"/>
        </w:numPr>
        <w:rPr>
          <w:rFonts w:eastAsia="Malgun Gothic"/>
          <w:lang w:eastAsia="ko-KR"/>
        </w:rPr>
      </w:pPr>
      <w:r>
        <w:rPr>
          <w:rFonts w:eastAsia="Malgun Gothic"/>
          <w:lang w:eastAsia="ko-KR"/>
        </w:rPr>
        <w:t>Technical requirements for the target use-cases for SL positioning</w:t>
      </w:r>
    </w:p>
    <w:p w14:paraId="3F160202" w14:textId="77777777" w:rsidR="008C099A" w:rsidRDefault="008C099A">
      <w:pPr>
        <w:rPr>
          <w:rStyle w:val="Strong"/>
          <w:u w:val="single"/>
        </w:rPr>
      </w:pPr>
    </w:p>
    <w:p w14:paraId="4A57DD58" w14:textId="6E977978" w:rsidR="008C099A" w:rsidRDefault="00322912">
      <w:r>
        <w:rPr>
          <w:rStyle w:val="Strong"/>
          <w:u w:val="single"/>
        </w:rPr>
        <w:t xml:space="preserve">For the </w:t>
      </w:r>
      <w:r w:rsidR="0068665C">
        <w:rPr>
          <w:rStyle w:val="Strong"/>
          <w:u w:val="single"/>
        </w:rPr>
        <w:t>fourth</w:t>
      </w:r>
      <w:r>
        <w:rPr>
          <w:rStyle w:val="Strong"/>
          <w:u w:val="single"/>
        </w:rPr>
        <w:t xml:space="preserve"> round of discussions, please provide your inputs in response to the Proposals tagged with </w:t>
      </w:r>
      <w:r>
        <w:rPr>
          <w:rStyle w:val="Strong"/>
          <w:color w:val="00B0F0"/>
          <w:u w:val="single"/>
        </w:rPr>
        <w:t>‘FL</w:t>
      </w:r>
      <w:r w:rsidR="0068665C">
        <w:rPr>
          <w:rStyle w:val="Strong"/>
          <w:color w:val="00B0F0"/>
          <w:u w:val="single"/>
        </w:rPr>
        <w:t>4</w:t>
      </w:r>
      <w:r>
        <w:rPr>
          <w:rStyle w:val="Strong"/>
          <w:color w:val="00B0F0"/>
          <w:u w:val="single"/>
        </w:rPr>
        <w:t>’</w:t>
      </w:r>
      <w:r>
        <w:rPr>
          <w:rStyle w:val="Strong"/>
          <w:u w:val="single"/>
        </w:rPr>
        <w:t xml:space="preserve"> latest by </w:t>
      </w:r>
      <w:r w:rsidR="00486BD1">
        <w:rPr>
          <w:rStyle w:val="Strong"/>
          <w:color w:val="FF0000"/>
          <w:highlight w:val="yellow"/>
          <w:u w:val="single"/>
        </w:rPr>
        <w:t>Wednesday</w:t>
      </w:r>
      <w:r>
        <w:rPr>
          <w:rStyle w:val="Strong"/>
          <w:color w:val="FF0000"/>
          <w:highlight w:val="yellow"/>
          <w:u w:val="single"/>
        </w:rPr>
        <w:t>, May 1</w:t>
      </w:r>
      <w:r w:rsidR="00486BD1">
        <w:rPr>
          <w:rStyle w:val="Strong"/>
          <w:color w:val="FF0000"/>
          <w:highlight w:val="yellow"/>
          <w:u w:val="single"/>
        </w:rPr>
        <w:t>8</w:t>
      </w:r>
      <w:r>
        <w:rPr>
          <w:rStyle w:val="Strong"/>
          <w:color w:val="FF0000"/>
          <w:highlight w:val="yellow"/>
          <w:u w:val="single"/>
          <w:vertAlign w:val="superscript"/>
        </w:rPr>
        <w:t>th</w:t>
      </w:r>
      <w:r>
        <w:rPr>
          <w:rStyle w:val="Strong"/>
          <w:color w:val="FF0000"/>
          <w:highlight w:val="yellow"/>
          <w:u w:val="single"/>
        </w:rPr>
        <w:t xml:space="preserve">, </w:t>
      </w:r>
      <w:r w:rsidR="000C750B">
        <w:rPr>
          <w:rStyle w:val="Strong"/>
          <w:color w:val="FF0000"/>
          <w:highlight w:val="yellow"/>
          <w:u w:val="single"/>
        </w:rPr>
        <w:t>2</w:t>
      </w:r>
      <w:r w:rsidR="0091458F">
        <w:rPr>
          <w:rStyle w:val="Strong"/>
          <w:color w:val="FF0000"/>
          <w:highlight w:val="yellow"/>
          <w:u w:val="single"/>
        </w:rPr>
        <w:t>1</w:t>
      </w:r>
      <w:r>
        <w:rPr>
          <w:rStyle w:val="Strong"/>
          <w:color w:val="FF0000"/>
          <w:highlight w:val="yellow"/>
          <w:u w:val="single"/>
        </w:rPr>
        <w:t>:00 UTC</w:t>
      </w:r>
      <w:r>
        <w:rPr>
          <w:rStyle w:val="Strong"/>
          <w:u w:val="single"/>
        </w:rPr>
        <w:t xml:space="preserve">. </w:t>
      </w:r>
    </w:p>
    <w:p w14:paraId="27D351E9" w14:textId="77777777" w:rsidR="008C099A" w:rsidRDefault="008C099A">
      <w:pPr>
        <w:rPr>
          <w:rStyle w:val="Strong"/>
          <w:u w:val="single"/>
        </w:rPr>
      </w:pPr>
    </w:p>
    <w:p w14:paraId="70FA226C" w14:textId="77777777" w:rsidR="008C099A" w:rsidRDefault="00322912">
      <w:r>
        <w:t>Please follow the naming convention in this example:</w:t>
      </w:r>
    </w:p>
    <w:p w14:paraId="47076DB7" w14:textId="77777777" w:rsidR="008C099A" w:rsidRDefault="00322912">
      <w:pPr>
        <w:pStyle w:val="ListParagraph"/>
        <w:numPr>
          <w:ilvl w:val="0"/>
          <w:numId w:val="8"/>
        </w:numPr>
        <w:snapToGrid/>
        <w:spacing w:after="180" w:line="252" w:lineRule="auto"/>
        <w:rPr>
          <w:rFonts w:eastAsia="Times New Roman"/>
          <w:i/>
          <w:iCs/>
          <w:sz w:val="20"/>
          <w:szCs w:val="20"/>
        </w:rPr>
      </w:pPr>
      <w:r>
        <w:rPr>
          <w:rFonts w:eastAsia="Times New Roman"/>
          <w:i/>
          <w:iCs/>
          <w:sz w:val="20"/>
          <w:szCs w:val="20"/>
        </w:rPr>
        <w:t>SLPosScenReq_FLS-v000.docx</w:t>
      </w:r>
    </w:p>
    <w:p w14:paraId="0308CF4A" w14:textId="77777777" w:rsidR="008C099A" w:rsidRDefault="00322912">
      <w:pPr>
        <w:pStyle w:val="ListParagraph"/>
        <w:numPr>
          <w:ilvl w:val="0"/>
          <w:numId w:val="8"/>
        </w:numPr>
        <w:snapToGrid/>
        <w:spacing w:after="180" w:line="252" w:lineRule="auto"/>
        <w:rPr>
          <w:rFonts w:eastAsia="Times New Roman"/>
          <w:i/>
          <w:iCs/>
          <w:sz w:val="20"/>
          <w:szCs w:val="20"/>
        </w:rPr>
      </w:pPr>
      <w:r>
        <w:rPr>
          <w:rFonts w:eastAsia="Times New Roman"/>
          <w:i/>
          <w:iCs/>
          <w:sz w:val="20"/>
          <w:szCs w:val="20"/>
        </w:rPr>
        <w:t>SLPosScenReq_FLS-v001-CompanyA.docx</w:t>
      </w:r>
    </w:p>
    <w:p w14:paraId="0404FA24" w14:textId="77777777" w:rsidR="008C099A" w:rsidRDefault="00322912">
      <w:pPr>
        <w:pStyle w:val="ListParagraph"/>
        <w:numPr>
          <w:ilvl w:val="0"/>
          <w:numId w:val="8"/>
        </w:numPr>
        <w:snapToGrid/>
        <w:spacing w:after="180" w:line="252" w:lineRule="auto"/>
        <w:rPr>
          <w:rFonts w:eastAsia="Times New Roman"/>
          <w:i/>
          <w:iCs/>
          <w:sz w:val="20"/>
          <w:szCs w:val="20"/>
        </w:rPr>
      </w:pPr>
      <w:r>
        <w:rPr>
          <w:rFonts w:eastAsia="Times New Roman"/>
          <w:i/>
          <w:iCs/>
          <w:sz w:val="20"/>
          <w:szCs w:val="20"/>
        </w:rPr>
        <w:t>SLPosScenReq_FLS-v002-CompanyA-CompanyB.docx</w:t>
      </w:r>
    </w:p>
    <w:p w14:paraId="4DFCE9A8" w14:textId="77777777" w:rsidR="008C099A" w:rsidRDefault="00322912">
      <w:pPr>
        <w:pStyle w:val="ListParagraph"/>
        <w:numPr>
          <w:ilvl w:val="0"/>
          <w:numId w:val="8"/>
        </w:numPr>
        <w:snapToGrid/>
        <w:spacing w:after="180" w:line="252" w:lineRule="auto"/>
        <w:rPr>
          <w:rFonts w:eastAsia="Times New Roman"/>
          <w:i/>
          <w:iCs/>
          <w:sz w:val="20"/>
          <w:szCs w:val="20"/>
        </w:rPr>
      </w:pPr>
      <w:r>
        <w:rPr>
          <w:rFonts w:eastAsia="Times New Roman"/>
          <w:i/>
          <w:iCs/>
          <w:sz w:val="20"/>
          <w:szCs w:val="20"/>
        </w:rPr>
        <w:t>SLPosScenReq_FLS-v003-CompanyB-CompanyC.docx</w:t>
      </w:r>
    </w:p>
    <w:p w14:paraId="7A9CB3CD" w14:textId="77777777" w:rsidR="008C099A" w:rsidRDefault="00322912">
      <w:r>
        <w:t xml:space="preserve">If needed, you may “lock” a spreadsheet file for 30 minutes by creating a </w:t>
      </w:r>
      <w:r>
        <w:rPr>
          <w:color w:val="FF0000"/>
        </w:rPr>
        <w:t>checkout</w:t>
      </w:r>
      <w:r>
        <w:t xml:space="preserve"> file, as in this example:</w:t>
      </w:r>
    </w:p>
    <w:p w14:paraId="68AAB1F6" w14:textId="77777777" w:rsidR="008C099A" w:rsidRDefault="00322912">
      <w:pPr>
        <w:pStyle w:val="ListParagraph"/>
        <w:numPr>
          <w:ilvl w:val="0"/>
          <w:numId w:val="9"/>
        </w:numPr>
        <w:snapToGrid/>
        <w:spacing w:after="180" w:line="252" w:lineRule="auto"/>
      </w:pPr>
      <w:r>
        <w:rPr>
          <w:rFonts w:eastAsia="Times New Roman"/>
          <w:sz w:val="20"/>
          <w:szCs w:val="20"/>
        </w:rPr>
        <w:t xml:space="preserve">Assume </w:t>
      </w:r>
      <w:proofErr w:type="spellStart"/>
      <w:r>
        <w:rPr>
          <w:rFonts w:eastAsia="Times New Roman"/>
          <w:sz w:val="20"/>
          <w:szCs w:val="20"/>
        </w:rPr>
        <w:t>CompanyC</w:t>
      </w:r>
      <w:proofErr w:type="spellEnd"/>
      <w:r>
        <w:rPr>
          <w:rFonts w:eastAsia="Times New Roman"/>
          <w:sz w:val="20"/>
          <w:szCs w:val="20"/>
        </w:rPr>
        <w:t xml:space="preserve"> wants to update </w:t>
      </w:r>
      <w:r>
        <w:rPr>
          <w:rFonts w:eastAsia="Times New Roman"/>
          <w:i/>
          <w:iCs/>
          <w:sz w:val="20"/>
          <w:szCs w:val="20"/>
        </w:rPr>
        <w:t>SLPosScenReq_FLS-v002-CompanyA-CompanyB.docx</w:t>
      </w:r>
      <w:r>
        <w:rPr>
          <w:rFonts w:eastAsia="Times New Roman"/>
          <w:sz w:val="20"/>
          <w:szCs w:val="20"/>
        </w:rPr>
        <w:t>.</w:t>
      </w:r>
    </w:p>
    <w:p w14:paraId="777A192F" w14:textId="77777777" w:rsidR="008C099A" w:rsidRDefault="00322912">
      <w:pPr>
        <w:pStyle w:val="ListParagraph"/>
        <w:numPr>
          <w:ilvl w:val="0"/>
          <w:numId w:val="9"/>
        </w:numPr>
        <w:snapToGrid/>
        <w:spacing w:after="180" w:line="252" w:lineRule="auto"/>
      </w:pPr>
      <w:proofErr w:type="spellStart"/>
      <w:r>
        <w:rPr>
          <w:rFonts w:eastAsia="Times New Roman"/>
          <w:sz w:val="20"/>
          <w:szCs w:val="20"/>
        </w:rPr>
        <w:t>CompanyC</w:t>
      </w:r>
      <w:proofErr w:type="spellEnd"/>
      <w:r>
        <w:rPr>
          <w:rFonts w:eastAsia="Times New Roman"/>
          <w:sz w:val="20"/>
          <w:szCs w:val="20"/>
        </w:rPr>
        <w:t xml:space="preserve"> uploads an empty file named </w:t>
      </w:r>
      <w:r>
        <w:rPr>
          <w:rFonts w:eastAsia="Times New Roman"/>
          <w:i/>
          <w:iCs/>
          <w:sz w:val="20"/>
          <w:szCs w:val="20"/>
        </w:rPr>
        <w:t>SLPosScenReq_FLS-v003-CompanyB-CompanyC</w:t>
      </w:r>
      <w:r>
        <w:rPr>
          <w:rFonts w:eastAsia="Times New Roman"/>
          <w:i/>
          <w:iCs/>
          <w:color w:val="FF0000"/>
          <w:sz w:val="20"/>
          <w:szCs w:val="20"/>
        </w:rPr>
        <w:t>.checkout</w:t>
      </w:r>
    </w:p>
    <w:p w14:paraId="222512B7" w14:textId="77777777" w:rsidR="008C099A" w:rsidRDefault="00322912">
      <w:pPr>
        <w:pStyle w:val="ListParagraph"/>
        <w:numPr>
          <w:ilvl w:val="0"/>
          <w:numId w:val="9"/>
        </w:numPr>
        <w:snapToGrid/>
        <w:spacing w:after="180" w:line="252" w:lineRule="auto"/>
      </w:pPr>
      <w:proofErr w:type="spellStart"/>
      <w:r>
        <w:rPr>
          <w:rFonts w:eastAsia="Times New Roman"/>
          <w:sz w:val="20"/>
          <w:szCs w:val="20"/>
        </w:rPr>
        <w:t>CompanyC</w:t>
      </w:r>
      <w:proofErr w:type="spellEnd"/>
      <w:r>
        <w:rPr>
          <w:rFonts w:eastAsia="Times New Roman"/>
          <w:sz w:val="20"/>
          <w:szCs w:val="20"/>
        </w:rPr>
        <w:t xml:space="preserve"> </w:t>
      </w:r>
      <w:r>
        <w:rPr>
          <w:rFonts w:eastAsia="Times New Roman"/>
          <w:color w:val="FF0000"/>
          <w:sz w:val="20"/>
          <w:szCs w:val="20"/>
        </w:rPr>
        <w:t>checks that no one else has created a checkout file simultaneously</w:t>
      </w:r>
      <w:r>
        <w:rPr>
          <w:rFonts w:eastAsia="Times New Roman"/>
          <w:sz w:val="20"/>
          <w:szCs w:val="20"/>
        </w:rPr>
        <w:t xml:space="preserve">, and if there is a collision, </w:t>
      </w:r>
      <w:proofErr w:type="spellStart"/>
      <w:r>
        <w:rPr>
          <w:rFonts w:eastAsia="Times New Roman"/>
          <w:sz w:val="20"/>
          <w:szCs w:val="20"/>
        </w:rPr>
        <w:t>CompanyC</w:t>
      </w:r>
      <w:proofErr w:type="spellEnd"/>
      <w:r>
        <w:rPr>
          <w:rFonts w:eastAsia="Times New Roman"/>
          <w:sz w:val="20"/>
          <w:szCs w:val="20"/>
        </w:rPr>
        <w:t xml:space="preserve"> tries to coordinate with the company who made the other checkout (see, e.g., contact list below).</w:t>
      </w:r>
    </w:p>
    <w:p w14:paraId="034BCD07" w14:textId="77777777" w:rsidR="008C099A" w:rsidRDefault="00322912">
      <w:pPr>
        <w:pStyle w:val="ListParagraph"/>
        <w:numPr>
          <w:ilvl w:val="0"/>
          <w:numId w:val="9"/>
        </w:numPr>
        <w:snapToGrid/>
        <w:spacing w:after="180" w:line="252" w:lineRule="auto"/>
      </w:pPr>
      <w:proofErr w:type="spellStart"/>
      <w:r>
        <w:rPr>
          <w:rFonts w:eastAsia="Times New Roman"/>
          <w:sz w:val="20"/>
          <w:szCs w:val="20"/>
        </w:rPr>
        <w:t>CompanyC</w:t>
      </w:r>
      <w:proofErr w:type="spellEnd"/>
      <w:r>
        <w:rPr>
          <w:rFonts w:eastAsia="Times New Roman"/>
          <w:sz w:val="20"/>
          <w:szCs w:val="20"/>
        </w:rPr>
        <w:t xml:space="preserve"> then has 30 minutes to upload </w:t>
      </w:r>
      <w:r>
        <w:rPr>
          <w:rFonts w:eastAsia="Times New Roman"/>
          <w:i/>
          <w:iCs/>
          <w:sz w:val="20"/>
          <w:szCs w:val="20"/>
        </w:rPr>
        <w:t>SLPosScenReq_FLS-v003-CompanyB-CompanyC</w:t>
      </w:r>
      <w:r>
        <w:rPr>
          <w:rFonts w:eastAsia="Times New Roman"/>
          <w:i/>
          <w:iCs/>
          <w:color w:val="FF0000"/>
          <w:sz w:val="20"/>
          <w:szCs w:val="20"/>
        </w:rPr>
        <w:t>.docx</w:t>
      </w:r>
    </w:p>
    <w:p w14:paraId="0E053128" w14:textId="77777777" w:rsidR="008C099A" w:rsidRDefault="00322912">
      <w:pPr>
        <w:pStyle w:val="ListParagraph"/>
        <w:numPr>
          <w:ilvl w:val="0"/>
          <w:numId w:val="9"/>
        </w:numPr>
        <w:snapToGrid/>
        <w:spacing w:after="180" w:line="252" w:lineRule="auto"/>
        <w:rPr>
          <w:rFonts w:eastAsia="Times New Roman"/>
          <w:sz w:val="20"/>
          <w:szCs w:val="20"/>
        </w:rPr>
      </w:pPr>
      <w:r>
        <w:rPr>
          <w:rFonts w:eastAsia="Times New Roman"/>
          <w:sz w:val="20"/>
          <w:szCs w:val="20"/>
        </w:rPr>
        <w:t>If no update is uploaded in 30 minutes, other companies can ignore the checkout file.</w:t>
      </w:r>
    </w:p>
    <w:p w14:paraId="783B7411" w14:textId="77777777" w:rsidR="008C099A" w:rsidRDefault="00322912">
      <w:pPr>
        <w:pStyle w:val="ListParagraph"/>
        <w:numPr>
          <w:ilvl w:val="0"/>
          <w:numId w:val="9"/>
        </w:numPr>
        <w:snapToGrid/>
        <w:spacing w:after="180" w:line="252" w:lineRule="auto"/>
        <w:rPr>
          <w:rFonts w:eastAsia="Times New Roman"/>
          <w:sz w:val="20"/>
          <w:szCs w:val="20"/>
        </w:rPr>
      </w:pPr>
      <w:r>
        <w:rPr>
          <w:rFonts w:eastAsia="Times New Roman"/>
          <w:sz w:val="20"/>
          <w:szCs w:val="20"/>
        </w:rPr>
        <w:t>Note that the file timestamps on the server are in UTC time.</w:t>
      </w:r>
    </w:p>
    <w:p w14:paraId="1BE0AB49" w14:textId="77777777" w:rsidR="008C099A" w:rsidRDefault="00322912">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1517D3C8" w14:textId="77777777" w:rsidR="008C099A" w:rsidRDefault="00322912">
      <w:pPr>
        <w:pStyle w:val="Heading2"/>
      </w:pPr>
      <w:r>
        <w:t>FL1 Question 1-1</w:t>
      </w:r>
    </w:p>
    <w:p w14:paraId="4E246557" w14:textId="77777777" w:rsidR="008C099A" w:rsidRDefault="00322912">
      <w:pPr>
        <w:pStyle w:val="ListParagraph"/>
        <w:numPr>
          <w:ilvl w:val="0"/>
          <w:numId w:val="7"/>
        </w:numPr>
        <w:rPr>
          <w:i/>
          <w:iCs/>
        </w:rPr>
      </w:pPr>
      <w:r>
        <w:rPr>
          <w:i/>
          <w:iCs/>
        </w:rPr>
        <w:t>Please consider entering contact info below for the points of contact for this email discussion:</w:t>
      </w:r>
    </w:p>
    <w:p w14:paraId="65509198" w14:textId="77777777" w:rsidR="008C099A" w:rsidRDefault="008C099A">
      <w:pPr>
        <w:rPr>
          <w:rFonts w:ascii="Times" w:hAnsi="Times"/>
          <w:b/>
          <w:szCs w:val="24"/>
        </w:rPr>
      </w:pPr>
    </w:p>
    <w:tbl>
      <w:tblPr>
        <w:tblW w:w="96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63"/>
        <w:gridCol w:w="2975"/>
        <w:gridCol w:w="4396"/>
      </w:tblGrid>
      <w:tr w:rsidR="008C099A" w14:paraId="3E3765E6" w14:textId="77777777">
        <w:tc>
          <w:tcPr>
            <w:tcW w:w="2263" w:type="dxa"/>
            <w:tcBorders>
              <w:top w:val="single" w:sz="4" w:space="0" w:color="00000A"/>
              <w:left w:val="single" w:sz="4" w:space="0" w:color="00000A"/>
              <w:bottom w:val="single" w:sz="4" w:space="0" w:color="00000A"/>
              <w:right w:val="single" w:sz="4" w:space="0" w:color="00000A"/>
            </w:tcBorders>
            <w:shd w:val="clear" w:color="auto" w:fill="BFBFBF"/>
          </w:tcPr>
          <w:p w14:paraId="5EEE7000" w14:textId="77777777" w:rsidR="008C099A" w:rsidRDefault="00322912">
            <w:pPr>
              <w:widowControl w:val="0"/>
              <w:rPr>
                <w:b/>
                <w:bCs/>
                <w:sz w:val="20"/>
                <w:szCs w:val="20"/>
                <w:lang w:eastAsia="zh-CN"/>
              </w:rPr>
            </w:pPr>
            <w:r>
              <w:rPr>
                <w:b/>
                <w:bCs/>
                <w:sz w:val="20"/>
                <w:szCs w:val="20"/>
                <w:lang w:eastAsia="zh-CN"/>
              </w:rPr>
              <w:t>Company</w:t>
            </w:r>
          </w:p>
        </w:tc>
        <w:tc>
          <w:tcPr>
            <w:tcW w:w="2975" w:type="dxa"/>
            <w:tcBorders>
              <w:top w:val="single" w:sz="4" w:space="0" w:color="00000A"/>
              <w:left w:val="single" w:sz="4" w:space="0" w:color="00000A"/>
              <w:bottom w:val="single" w:sz="4" w:space="0" w:color="00000A"/>
              <w:right w:val="single" w:sz="4" w:space="0" w:color="00000A"/>
            </w:tcBorders>
            <w:shd w:val="clear" w:color="auto" w:fill="BFBFBF"/>
          </w:tcPr>
          <w:p w14:paraId="7C4B8C88" w14:textId="77777777" w:rsidR="008C099A" w:rsidRDefault="00322912">
            <w:pPr>
              <w:widowControl w:val="0"/>
              <w:rPr>
                <w:b/>
                <w:bCs/>
                <w:sz w:val="20"/>
                <w:szCs w:val="20"/>
                <w:lang w:eastAsia="zh-CN"/>
              </w:rPr>
            </w:pPr>
            <w:r>
              <w:rPr>
                <w:b/>
                <w:bCs/>
                <w:sz w:val="20"/>
                <w:szCs w:val="20"/>
                <w:lang w:eastAsia="zh-CN"/>
              </w:rPr>
              <w:t>Point of contact</w:t>
            </w:r>
          </w:p>
        </w:tc>
        <w:tc>
          <w:tcPr>
            <w:tcW w:w="4396" w:type="dxa"/>
            <w:tcBorders>
              <w:top w:val="single" w:sz="4" w:space="0" w:color="00000A"/>
              <w:left w:val="single" w:sz="4" w:space="0" w:color="00000A"/>
              <w:bottom w:val="single" w:sz="4" w:space="0" w:color="00000A"/>
              <w:right w:val="single" w:sz="4" w:space="0" w:color="00000A"/>
            </w:tcBorders>
            <w:shd w:val="clear" w:color="auto" w:fill="BFBFBF"/>
          </w:tcPr>
          <w:p w14:paraId="795B4A1E" w14:textId="77777777" w:rsidR="008C099A" w:rsidRDefault="00322912">
            <w:pPr>
              <w:widowControl w:val="0"/>
              <w:rPr>
                <w:b/>
                <w:bCs/>
                <w:sz w:val="20"/>
                <w:szCs w:val="20"/>
                <w:lang w:eastAsia="zh-CN"/>
              </w:rPr>
            </w:pPr>
            <w:r>
              <w:rPr>
                <w:b/>
                <w:bCs/>
                <w:sz w:val="20"/>
                <w:szCs w:val="20"/>
                <w:lang w:eastAsia="zh-CN"/>
              </w:rPr>
              <w:t>Email address</w:t>
            </w:r>
          </w:p>
        </w:tc>
      </w:tr>
      <w:tr w:rsidR="008C099A" w14:paraId="7F63F27B"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E4CEBEA" w14:textId="77777777" w:rsidR="008C099A" w:rsidRDefault="00322912">
            <w:pPr>
              <w:widowControl w:val="0"/>
              <w:rPr>
                <w:sz w:val="20"/>
                <w:szCs w:val="20"/>
                <w:lang w:eastAsia="zh-CN"/>
              </w:rPr>
            </w:pPr>
            <w:r>
              <w:rPr>
                <w:sz w:val="20"/>
                <w:szCs w:val="20"/>
                <w:lang w:eastAsia="zh-CN"/>
              </w:rPr>
              <w:t>ZTE</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1803552A" w14:textId="77777777" w:rsidR="008C099A" w:rsidRDefault="00322912">
            <w:pPr>
              <w:widowControl w:val="0"/>
              <w:rPr>
                <w:sz w:val="20"/>
                <w:szCs w:val="20"/>
                <w:lang w:eastAsia="zh-CN"/>
              </w:rPr>
            </w:pPr>
            <w:proofErr w:type="spellStart"/>
            <w:r>
              <w:rPr>
                <w:sz w:val="20"/>
                <w:szCs w:val="20"/>
                <w:lang w:eastAsia="zh-CN"/>
              </w:rPr>
              <w:t>Chuangxin</w:t>
            </w:r>
            <w:proofErr w:type="spellEnd"/>
            <w:r>
              <w:rPr>
                <w:sz w:val="20"/>
                <w:szCs w:val="20"/>
                <w:lang w:eastAsia="zh-CN"/>
              </w:rPr>
              <w:t xml:space="preserve"> Jiang</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52E6E820" w14:textId="77777777" w:rsidR="008C099A" w:rsidRDefault="00322912">
            <w:pPr>
              <w:widowControl w:val="0"/>
              <w:rPr>
                <w:sz w:val="20"/>
                <w:szCs w:val="20"/>
                <w:lang w:eastAsia="zh-CN"/>
              </w:rPr>
            </w:pPr>
            <w:r>
              <w:rPr>
                <w:sz w:val="20"/>
                <w:szCs w:val="20"/>
                <w:lang w:eastAsia="zh-CN"/>
              </w:rPr>
              <w:t>jiang.chuangxin1@zte.com.cn</w:t>
            </w:r>
          </w:p>
        </w:tc>
      </w:tr>
      <w:tr w:rsidR="008C099A" w14:paraId="1232D577"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385A573D" w14:textId="77777777" w:rsidR="008C099A" w:rsidRDefault="00322912">
            <w:pPr>
              <w:widowControl w:val="0"/>
              <w:rPr>
                <w:sz w:val="20"/>
                <w:szCs w:val="20"/>
                <w:lang w:eastAsia="zh-CN"/>
              </w:rPr>
            </w:pPr>
            <w:r>
              <w:rPr>
                <w:sz w:val="20"/>
                <w:szCs w:val="20"/>
                <w:lang w:eastAsia="zh-CN"/>
              </w:rPr>
              <w:t>CATT</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7CD1910E" w14:textId="77777777" w:rsidR="008C099A" w:rsidRDefault="00322912">
            <w:pPr>
              <w:widowControl w:val="0"/>
              <w:rPr>
                <w:sz w:val="20"/>
                <w:szCs w:val="20"/>
                <w:lang w:eastAsia="zh-CN"/>
              </w:rPr>
            </w:pPr>
            <w:proofErr w:type="spellStart"/>
            <w:r>
              <w:rPr>
                <w:sz w:val="20"/>
                <w:szCs w:val="20"/>
                <w:lang w:eastAsia="zh-CN"/>
              </w:rPr>
              <w:t>Xiaotao</w:t>
            </w:r>
            <w:proofErr w:type="spellEnd"/>
            <w:r>
              <w:rPr>
                <w:sz w:val="20"/>
                <w:szCs w:val="20"/>
                <w:lang w:eastAsia="zh-CN"/>
              </w:rPr>
              <w:t xml:space="preserve"> Ren</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0EB6B462" w14:textId="77777777" w:rsidR="008C099A" w:rsidRDefault="00322912">
            <w:pPr>
              <w:widowControl w:val="0"/>
              <w:rPr>
                <w:sz w:val="20"/>
                <w:szCs w:val="20"/>
                <w:lang w:eastAsia="zh-CN"/>
              </w:rPr>
            </w:pPr>
            <w:r>
              <w:rPr>
                <w:sz w:val="20"/>
                <w:szCs w:val="20"/>
                <w:lang w:eastAsia="zh-CN"/>
              </w:rPr>
              <w:t>renxiaotao@catt.cn</w:t>
            </w:r>
          </w:p>
        </w:tc>
      </w:tr>
      <w:tr w:rsidR="008C099A" w14:paraId="2F0368E0"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4334031B" w14:textId="77777777" w:rsidR="008C099A" w:rsidRDefault="00322912">
            <w:pPr>
              <w:widowControl w:val="0"/>
              <w:rPr>
                <w:sz w:val="20"/>
                <w:szCs w:val="20"/>
                <w:lang w:eastAsia="zh-CN"/>
              </w:rPr>
            </w:pPr>
            <w:r>
              <w:rPr>
                <w:sz w:val="20"/>
                <w:szCs w:val="20"/>
                <w:lang w:eastAsia="zh-CN"/>
              </w:rPr>
              <w:t>CMCC</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3D680A96" w14:textId="77777777" w:rsidR="008C099A" w:rsidRDefault="00322912">
            <w:pPr>
              <w:widowControl w:val="0"/>
              <w:rPr>
                <w:sz w:val="20"/>
                <w:szCs w:val="20"/>
                <w:lang w:eastAsia="zh-CN"/>
              </w:rPr>
            </w:pPr>
            <w:proofErr w:type="spellStart"/>
            <w:r>
              <w:rPr>
                <w:sz w:val="20"/>
                <w:szCs w:val="20"/>
                <w:lang w:eastAsia="zh-CN"/>
              </w:rPr>
              <w:t>Jingwen</w:t>
            </w:r>
            <w:proofErr w:type="spellEnd"/>
            <w:r>
              <w:rPr>
                <w:sz w:val="20"/>
                <w:szCs w:val="20"/>
                <w:lang w:eastAsia="zh-CN"/>
              </w:rPr>
              <w:t xml:space="preserve"> Zhang</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5B6AE5EC" w14:textId="77777777" w:rsidR="008C099A" w:rsidRDefault="00322912">
            <w:pPr>
              <w:widowControl w:val="0"/>
              <w:rPr>
                <w:sz w:val="20"/>
                <w:szCs w:val="20"/>
                <w:lang w:eastAsia="zh-CN"/>
              </w:rPr>
            </w:pPr>
            <w:r>
              <w:rPr>
                <w:sz w:val="20"/>
                <w:szCs w:val="20"/>
                <w:lang w:eastAsia="zh-CN"/>
              </w:rPr>
              <w:t>zhangjingwen@chinamobile.com</w:t>
            </w:r>
          </w:p>
        </w:tc>
      </w:tr>
      <w:tr w:rsidR="008C099A" w14:paraId="1F933130"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30DB208F" w14:textId="77777777" w:rsidR="008C099A" w:rsidRDefault="00322912">
            <w:pPr>
              <w:widowControl w:val="0"/>
              <w:rPr>
                <w:sz w:val="20"/>
                <w:szCs w:val="20"/>
                <w:lang w:eastAsia="zh-CN"/>
              </w:rPr>
            </w:pPr>
            <w:r>
              <w:rPr>
                <w:sz w:val="20"/>
                <w:szCs w:val="20"/>
                <w:lang w:eastAsia="zh-CN"/>
              </w:rPr>
              <w:t>vivo</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617CD6DA" w14:textId="77777777" w:rsidR="008C099A" w:rsidRDefault="00322912">
            <w:pPr>
              <w:widowControl w:val="0"/>
              <w:rPr>
                <w:sz w:val="20"/>
                <w:szCs w:val="20"/>
                <w:lang w:eastAsia="zh-CN"/>
              </w:rPr>
            </w:pPr>
            <w:r>
              <w:rPr>
                <w:sz w:val="20"/>
                <w:szCs w:val="20"/>
                <w:lang w:eastAsia="zh-CN"/>
              </w:rPr>
              <w:t>Yuanyuan Wang</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0D4B5F49" w14:textId="77777777" w:rsidR="008C099A" w:rsidRDefault="00322912">
            <w:pPr>
              <w:widowControl w:val="0"/>
              <w:rPr>
                <w:sz w:val="20"/>
                <w:szCs w:val="20"/>
                <w:lang w:eastAsia="zh-CN"/>
              </w:rPr>
            </w:pPr>
            <w:r>
              <w:rPr>
                <w:sz w:val="20"/>
                <w:szCs w:val="20"/>
                <w:lang w:eastAsia="zh-CN"/>
              </w:rPr>
              <w:t>yuanyuan.wang.txyj@vivo.com</w:t>
            </w:r>
          </w:p>
        </w:tc>
      </w:tr>
      <w:tr w:rsidR="008C099A" w14:paraId="68FD0802"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CD2C4B8" w14:textId="77777777" w:rsidR="008C099A" w:rsidRDefault="00322912">
            <w:pPr>
              <w:widowControl w:val="0"/>
              <w:rPr>
                <w:sz w:val="20"/>
                <w:szCs w:val="20"/>
                <w:lang w:eastAsia="zh-CN"/>
              </w:rPr>
            </w:pPr>
            <w:r>
              <w:rPr>
                <w:sz w:val="20"/>
                <w:szCs w:val="20"/>
                <w:lang w:eastAsia="zh-CN"/>
              </w:rPr>
              <w:lastRenderedPageBreak/>
              <w:t xml:space="preserve">Huawei, </w:t>
            </w:r>
            <w:proofErr w:type="spellStart"/>
            <w:r>
              <w:rPr>
                <w:sz w:val="20"/>
                <w:szCs w:val="20"/>
                <w:lang w:eastAsia="zh-CN"/>
              </w:rPr>
              <w:t>HiSilicon</w:t>
            </w:r>
            <w:proofErr w:type="spellEnd"/>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6CD1AF37" w14:textId="77777777" w:rsidR="008C099A" w:rsidRDefault="00322912">
            <w:pPr>
              <w:widowControl w:val="0"/>
              <w:rPr>
                <w:sz w:val="20"/>
                <w:szCs w:val="20"/>
                <w:lang w:eastAsia="zh-CN"/>
              </w:rPr>
            </w:pPr>
            <w:proofErr w:type="spellStart"/>
            <w:r>
              <w:rPr>
                <w:sz w:val="20"/>
                <w:szCs w:val="20"/>
                <w:lang w:eastAsia="zh-CN"/>
              </w:rPr>
              <w:t>Jinhuan</w:t>
            </w:r>
            <w:proofErr w:type="spellEnd"/>
            <w:r>
              <w:rPr>
                <w:sz w:val="20"/>
                <w:szCs w:val="20"/>
                <w:lang w:eastAsia="zh-CN"/>
              </w:rPr>
              <w:t xml:space="preserve"> Xia</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433BD23B" w14:textId="77777777" w:rsidR="008C099A" w:rsidRDefault="00322912">
            <w:pPr>
              <w:widowControl w:val="0"/>
              <w:rPr>
                <w:sz w:val="20"/>
                <w:szCs w:val="20"/>
                <w:lang w:eastAsia="zh-CN"/>
              </w:rPr>
            </w:pPr>
            <w:r>
              <w:rPr>
                <w:sz w:val="20"/>
                <w:szCs w:val="20"/>
                <w:lang w:eastAsia="zh-CN"/>
              </w:rPr>
              <w:t>Jinhuan.xia@huawei.com</w:t>
            </w:r>
          </w:p>
        </w:tc>
      </w:tr>
      <w:tr w:rsidR="008C099A" w14:paraId="2285A194"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4E29281E" w14:textId="77777777" w:rsidR="008C099A" w:rsidRDefault="00322912">
            <w:pPr>
              <w:widowControl w:val="0"/>
              <w:rPr>
                <w:sz w:val="20"/>
                <w:szCs w:val="20"/>
                <w:lang w:eastAsia="zh-CN"/>
              </w:rPr>
            </w:pPr>
            <w:r>
              <w:rPr>
                <w:sz w:val="20"/>
                <w:szCs w:val="20"/>
                <w:lang w:eastAsia="zh-CN"/>
              </w:rPr>
              <w:t>Lenovo</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1BF4D640" w14:textId="77777777" w:rsidR="008C099A" w:rsidRDefault="00322912">
            <w:pPr>
              <w:widowControl w:val="0"/>
              <w:rPr>
                <w:sz w:val="20"/>
                <w:szCs w:val="20"/>
                <w:lang w:eastAsia="zh-CN"/>
              </w:rPr>
            </w:pPr>
            <w:r>
              <w:rPr>
                <w:sz w:val="20"/>
                <w:szCs w:val="20"/>
                <w:lang w:eastAsia="zh-CN"/>
              </w:rPr>
              <w:t>Xiaodong Yu</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1ACC1671" w14:textId="77777777" w:rsidR="008C099A" w:rsidRDefault="00322912">
            <w:pPr>
              <w:widowControl w:val="0"/>
              <w:rPr>
                <w:sz w:val="20"/>
                <w:szCs w:val="20"/>
                <w:lang w:eastAsia="zh-CN"/>
              </w:rPr>
            </w:pPr>
            <w:r>
              <w:rPr>
                <w:sz w:val="20"/>
                <w:szCs w:val="20"/>
                <w:lang w:eastAsia="zh-CN"/>
              </w:rPr>
              <w:t>yuxd1@lenovo.com</w:t>
            </w:r>
          </w:p>
        </w:tc>
      </w:tr>
      <w:tr w:rsidR="008C099A" w14:paraId="6C3154F2"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B946AE7" w14:textId="77777777" w:rsidR="008C099A" w:rsidRDefault="00322912">
            <w:pPr>
              <w:widowControl w:val="0"/>
              <w:rPr>
                <w:sz w:val="20"/>
                <w:szCs w:val="20"/>
                <w:lang w:eastAsia="zh-CN"/>
              </w:rPr>
            </w:pPr>
            <w:r>
              <w:rPr>
                <w:sz w:val="20"/>
                <w:szCs w:val="20"/>
                <w:lang w:eastAsia="zh-CN"/>
              </w:rPr>
              <w:t>Spreadtrum</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07D60C58" w14:textId="77777777" w:rsidR="008C099A" w:rsidRDefault="00322912">
            <w:pPr>
              <w:widowControl w:val="0"/>
              <w:rPr>
                <w:sz w:val="20"/>
                <w:szCs w:val="20"/>
                <w:lang w:eastAsia="zh-CN"/>
              </w:rPr>
            </w:pPr>
            <w:proofErr w:type="spellStart"/>
            <w:r>
              <w:rPr>
                <w:sz w:val="20"/>
                <w:szCs w:val="20"/>
                <w:lang w:eastAsia="zh-CN"/>
              </w:rPr>
              <w:t>Zhenzhu</w:t>
            </w:r>
            <w:proofErr w:type="spellEnd"/>
            <w:r>
              <w:rPr>
                <w:sz w:val="20"/>
                <w:szCs w:val="20"/>
                <w:lang w:eastAsia="zh-CN"/>
              </w:rPr>
              <w:t xml:space="preserve"> Lei</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39A43927" w14:textId="77777777" w:rsidR="008C099A" w:rsidRDefault="00322912">
            <w:pPr>
              <w:widowControl w:val="0"/>
              <w:rPr>
                <w:sz w:val="20"/>
                <w:szCs w:val="20"/>
                <w:lang w:eastAsia="zh-CN"/>
              </w:rPr>
            </w:pPr>
            <w:r>
              <w:rPr>
                <w:sz w:val="20"/>
                <w:szCs w:val="20"/>
                <w:lang w:eastAsia="zh-CN"/>
              </w:rPr>
              <w:t>reven.lei@unisoc.com</w:t>
            </w:r>
          </w:p>
        </w:tc>
      </w:tr>
      <w:tr w:rsidR="008C099A" w14:paraId="1736DF4C"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3B94C891" w14:textId="77777777" w:rsidR="008C099A" w:rsidRDefault="00322912">
            <w:pPr>
              <w:widowControl w:val="0"/>
              <w:rPr>
                <w:sz w:val="20"/>
                <w:szCs w:val="20"/>
                <w:lang w:eastAsia="zh-CN"/>
              </w:rPr>
            </w:pPr>
            <w:r>
              <w:rPr>
                <w:sz w:val="20"/>
                <w:szCs w:val="20"/>
                <w:lang w:eastAsia="zh-CN"/>
              </w:rPr>
              <w:t>OPPO</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55DF37DE" w14:textId="77777777" w:rsidR="008C099A" w:rsidRDefault="00322912">
            <w:pPr>
              <w:widowControl w:val="0"/>
              <w:rPr>
                <w:sz w:val="20"/>
                <w:szCs w:val="20"/>
                <w:lang w:eastAsia="zh-CN"/>
              </w:rPr>
            </w:pPr>
            <w:r>
              <w:rPr>
                <w:sz w:val="20"/>
                <w:szCs w:val="20"/>
                <w:lang w:eastAsia="zh-CN"/>
              </w:rPr>
              <w:t>Teng Ma</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6F6F2DA4" w14:textId="77777777" w:rsidR="008C099A" w:rsidRDefault="00322912">
            <w:pPr>
              <w:widowControl w:val="0"/>
              <w:rPr>
                <w:sz w:val="20"/>
                <w:szCs w:val="20"/>
                <w:lang w:eastAsia="zh-CN"/>
              </w:rPr>
            </w:pPr>
            <w:r>
              <w:rPr>
                <w:sz w:val="20"/>
                <w:szCs w:val="20"/>
                <w:lang w:eastAsia="zh-CN"/>
              </w:rPr>
              <w:t>mateng1@oppo.com</w:t>
            </w:r>
          </w:p>
        </w:tc>
      </w:tr>
      <w:tr w:rsidR="008C099A" w14:paraId="44A4F7C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2F211DAF" w14:textId="77777777" w:rsidR="008C099A" w:rsidRDefault="00322912">
            <w:pPr>
              <w:widowControl w:val="0"/>
              <w:rPr>
                <w:sz w:val="20"/>
                <w:szCs w:val="20"/>
                <w:lang w:eastAsia="zh-CN"/>
              </w:rPr>
            </w:pPr>
            <w:proofErr w:type="spellStart"/>
            <w:r>
              <w:rPr>
                <w:sz w:val="20"/>
                <w:szCs w:val="20"/>
                <w:lang w:eastAsia="zh-CN"/>
              </w:rPr>
              <w:t>InterDigital</w:t>
            </w:r>
            <w:proofErr w:type="spellEnd"/>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247C8975" w14:textId="77777777" w:rsidR="008C099A" w:rsidRDefault="00322912">
            <w:pPr>
              <w:widowControl w:val="0"/>
              <w:rPr>
                <w:sz w:val="20"/>
                <w:szCs w:val="20"/>
                <w:lang w:eastAsia="zh-CN"/>
              </w:rPr>
            </w:pPr>
            <w:proofErr w:type="spellStart"/>
            <w:r>
              <w:rPr>
                <w:sz w:val="20"/>
                <w:szCs w:val="20"/>
                <w:lang w:eastAsia="zh-CN"/>
              </w:rPr>
              <w:t>Fumihiro</w:t>
            </w:r>
            <w:proofErr w:type="spellEnd"/>
            <w:r>
              <w:rPr>
                <w:sz w:val="20"/>
                <w:szCs w:val="20"/>
                <w:lang w:eastAsia="zh-CN"/>
              </w:rPr>
              <w:t xml:space="preserve"> Hasegawa</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58B220E6" w14:textId="77777777" w:rsidR="008C099A" w:rsidRDefault="00322912">
            <w:pPr>
              <w:widowControl w:val="0"/>
              <w:rPr>
                <w:sz w:val="20"/>
                <w:szCs w:val="20"/>
                <w:lang w:eastAsia="zh-CN"/>
              </w:rPr>
            </w:pPr>
            <w:r>
              <w:rPr>
                <w:sz w:val="20"/>
                <w:szCs w:val="20"/>
                <w:lang w:eastAsia="zh-CN"/>
              </w:rPr>
              <w:t>fumihiro.hasegawa@interdigital.com</w:t>
            </w:r>
          </w:p>
        </w:tc>
      </w:tr>
      <w:tr w:rsidR="008C099A" w14:paraId="12A48786"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07C1D660" w14:textId="77777777" w:rsidR="008C099A" w:rsidRDefault="00322912">
            <w:pPr>
              <w:widowControl w:val="0"/>
              <w:rPr>
                <w:sz w:val="20"/>
                <w:szCs w:val="20"/>
                <w:lang w:eastAsia="zh-CN"/>
              </w:rPr>
            </w:pPr>
            <w:r>
              <w:rPr>
                <w:sz w:val="20"/>
                <w:szCs w:val="20"/>
                <w:lang w:eastAsia="zh-CN"/>
              </w:rPr>
              <w:t>Qualcomm</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3249CEE2" w14:textId="77777777" w:rsidR="008C099A" w:rsidRDefault="00322912">
            <w:pPr>
              <w:widowControl w:val="0"/>
              <w:rPr>
                <w:sz w:val="20"/>
                <w:szCs w:val="20"/>
                <w:lang w:eastAsia="zh-CN"/>
              </w:rPr>
            </w:pPr>
            <w:r>
              <w:rPr>
                <w:sz w:val="20"/>
                <w:szCs w:val="20"/>
                <w:lang w:eastAsia="zh-CN"/>
              </w:rPr>
              <w:t>Gabi Sarkis</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54927BCF" w14:textId="77777777" w:rsidR="008C099A" w:rsidRDefault="00322912">
            <w:pPr>
              <w:widowControl w:val="0"/>
              <w:rPr>
                <w:sz w:val="20"/>
                <w:szCs w:val="20"/>
                <w:lang w:eastAsia="zh-CN"/>
              </w:rPr>
            </w:pPr>
            <w:r>
              <w:rPr>
                <w:sz w:val="20"/>
                <w:szCs w:val="20"/>
                <w:lang w:eastAsia="zh-CN"/>
              </w:rPr>
              <w:t>gsarkis@qti.qualcomm.com</w:t>
            </w:r>
          </w:p>
        </w:tc>
      </w:tr>
      <w:tr w:rsidR="008C099A" w14:paraId="036919C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4CEFD28E" w14:textId="77777777" w:rsidR="008C099A" w:rsidRDefault="00322912">
            <w:pPr>
              <w:widowControl w:val="0"/>
              <w:rPr>
                <w:sz w:val="20"/>
                <w:szCs w:val="20"/>
                <w:lang w:eastAsia="zh-CN"/>
              </w:rPr>
            </w:pPr>
            <w:proofErr w:type="spellStart"/>
            <w:r>
              <w:rPr>
                <w:sz w:val="20"/>
                <w:szCs w:val="20"/>
                <w:lang w:eastAsia="zh-CN"/>
              </w:rPr>
              <w:t>Futurewei</w:t>
            </w:r>
            <w:proofErr w:type="spellEnd"/>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276D783D" w14:textId="77777777" w:rsidR="008C099A" w:rsidRDefault="00322912">
            <w:pPr>
              <w:widowControl w:val="0"/>
              <w:rPr>
                <w:sz w:val="20"/>
                <w:szCs w:val="20"/>
                <w:lang w:eastAsia="zh-CN"/>
              </w:rPr>
            </w:pPr>
            <w:r>
              <w:rPr>
                <w:sz w:val="20"/>
                <w:szCs w:val="20"/>
                <w:lang w:eastAsia="zh-CN"/>
              </w:rPr>
              <w:t xml:space="preserve">George </w:t>
            </w:r>
            <w:proofErr w:type="spellStart"/>
            <w:r>
              <w:rPr>
                <w:sz w:val="20"/>
                <w:szCs w:val="20"/>
                <w:lang w:eastAsia="zh-CN"/>
              </w:rPr>
              <w:t>Calcev</w:t>
            </w:r>
            <w:proofErr w:type="spellEnd"/>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2DAA9028" w14:textId="77777777" w:rsidR="008C099A" w:rsidRDefault="00322912">
            <w:pPr>
              <w:widowControl w:val="0"/>
              <w:rPr>
                <w:sz w:val="20"/>
                <w:szCs w:val="20"/>
                <w:lang w:eastAsia="zh-CN"/>
              </w:rPr>
            </w:pPr>
            <w:r>
              <w:rPr>
                <w:sz w:val="20"/>
                <w:szCs w:val="20"/>
                <w:lang w:eastAsia="zh-CN"/>
              </w:rPr>
              <w:t>gcalcev@futurewei.com</w:t>
            </w:r>
          </w:p>
        </w:tc>
      </w:tr>
      <w:tr w:rsidR="008C099A" w14:paraId="4F4E300B"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20E0F66" w14:textId="77777777" w:rsidR="008C099A" w:rsidRDefault="00322912">
            <w:pPr>
              <w:widowControl w:val="0"/>
              <w:rPr>
                <w:rFonts w:eastAsia="Malgun Gothic"/>
                <w:sz w:val="20"/>
                <w:szCs w:val="20"/>
                <w:lang w:eastAsia="ko-KR"/>
              </w:rPr>
            </w:pPr>
            <w:r>
              <w:rPr>
                <w:rFonts w:eastAsia="Malgun Gothic"/>
                <w:sz w:val="20"/>
                <w:szCs w:val="20"/>
                <w:lang w:eastAsia="ko-KR"/>
              </w:rPr>
              <w:t>Samsung</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2071B9C9" w14:textId="77777777" w:rsidR="008C099A" w:rsidRDefault="00322912">
            <w:pPr>
              <w:widowControl w:val="0"/>
              <w:rPr>
                <w:rFonts w:eastAsia="Malgun Gothic"/>
                <w:sz w:val="20"/>
                <w:szCs w:val="20"/>
                <w:lang w:eastAsia="ko-KR"/>
              </w:rPr>
            </w:pPr>
            <w:proofErr w:type="spellStart"/>
            <w:r>
              <w:rPr>
                <w:rFonts w:eastAsia="Malgun Gothic"/>
                <w:sz w:val="20"/>
                <w:szCs w:val="20"/>
                <w:lang w:eastAsia="ko-KR"/>
              </w:rPr>
              <w:t>Cheolkyu</w:t>
            </w:r>
            <w:proofErr w:type="spellEnd"/>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45F12611" w14:textId="77777777" w:rsidR="008C099A" w:rsidRDefault="00322912">
            <w:pPr>
              <w:widowControl w:val="0"/>
              <w:rPr>
                <w:rFonts w:eastAsia="Malgun Gothic"/>
                <w:sz w:val="20"/>
                <w:szCs w:val="20"/>
                <w:lang w:eastAsia="ko-KR"/>
              </w:rPr>
            </w:pPr>
            <w:r>
              <w:rPr>
                <w:rFonts w:eastAsia="Malgun Gothic"/>
                <w:sz w:val="20"/>
                <w:szCs w:val="20"/>
                <w:lang w:eastAsia="ko-KR"/>
              </w:rPr>
              <w:t>ck13.shin@samsung.com</w:t>
            </w:r>
          </w:p>
        </w:tc>
      </w:tr>
      <w:tr w:rsidR="008C099A" w14:paraId="594DCB68"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0595F5FC" w14:textId="77777777" w:rsidR="008C099A" w:rsidRDefault="00322912">
            <w:pPr>
              <w:widowControl w:val="0"/>
              <w:rPr>
                <w:sz w:val="20"/>
                <w:szCs w:val="20"/>
                <w:lang w:eastAsia="zh-CN"/>
              </w:rPr>
            </w:pPr>
            <w:r>
              <w:rPr>
                <w:sz w:val="20"/>
                <w:szCs w:val="20"/>
                <w:lang w:eastAsia="zh-CN"/>
              </w:rPr>
              <w:t>NEC</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650A6BCF" w14:textId="77777777" w:rsidR="008C099A" w:rsidRDefault="00322912">
            <w:pPr>
              <w:widowControl w:val="0"/>
              <w:rPr>
                <w:sz w:val="20"/>
                <w:szCs w:val="20"/>
                <w:lang w:eastAsia="zh-CN"/>
              </w:rPr>
            </w:pPr>
            <w:r>
              <w:rPr>
                <w:sz w:val="20"/>
                <w:szCs w:val="20"/>
                <w:lang w:eastAsia="zh-CN"/>
              </w:rPr>
              <w:t>Ying Zhao</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5BD6C4EE" w14:textId="77777777" w:rsidR="008C099A" w:rsidRDefault="00322912">
            <w:pPr>
              <w:widowControl w:val="0"/>
              <w:rPr>
                <w:sz w:val="20"/>
                <w:szCs w:val="20"/>
                <w:lang w:eastAsia="zh-CN"/>
              </w:rPr>
            </w:pPr>
            <w:r>
              <w:rPr>
                <w:sz w:val="20"/>
                <w:szCs w:val="20"/>
                <w:lang w:eastAsia="zh-CN"/>
              </w:rPr>
              <w:t>zhao_ying@nec.cn</w:t>
            </w:r>
          </w:p>
        </w:tc>
      </w:tr>
      <w:tr w:rsidR="008C099A" w14:paraId="504547A8"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188132AB" w14:textId="77777777" w:rsidR="008C099A" w:rsidRDefault="00322912">
            <w:pPr>
              <w:widowControl w:val="0"/>
              <w:rPr>
                <w:sz w:val="20"/>
                <w:szCs w:val="20"/>
                <w:lang w:eastAsia="zh-CN"/>
              </w:rPr>
            </w:pPr>
            <w:r>
              <w:rPr>
                <w:sz w:val="20"/>
                <w:szCs w:val="20"/>
                <w:lang w:eastAsia="zh-CN"/>
              </w:rPr>
              <w:t>Sony</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2F819474" w14:textId="77777777" w:rsidR="008C099A" w:rsidRDefault="00322912">
            <w:pPr>
              <w:widowControl w:val="0"/>
              <w:rPr>
                <w:sz w:val="20"/>
                <w:szCs w:val="20"/>
                <w:lang w:eastAsia="zh-CN"/>
              </w:rPr>
            </w:pPr>
            <w:r>
              <w:rPr>
                <w:sz w:val="20"/>
                <w:szCs w:val="20"/>
                <w:lang w:eastAsia="zh-CN"/>
              </w:rPr>
              <w:t xml:space="preserve">Basuki </w:t>
            </w:r>
            <w:proofErr w:type="spellStart"/>
            <w:r>
              <w:rPr>
                <w:sz w:val="20"/>
                <w:szCs w:val="20"/>
                <w:lang w:eastAsia="zh-CN"/>
              </w:rPr>
              <w:t>Priyanto</w:t>
            </w:r>
            <w:proofErr w:type="spellEnd"/>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1928E0D0" w14:textId="77777777" w:rsidR="008C099A" w:rsidRDefault="00322912">
            <w:pPr>
              <w:widowControl w:val="0"/>
              <w:rPr>
                <w:sz w:val="20"/>
                <w:szCs w:val="20"/>
                <w:lang w:eastAsia="zh-CN"/>
              </w:rPr>
            </w:pPr>
            <w:r>
              <w:rPr>
                <w:sz w:val="20"/>
                <w:szCs w:val="20"/>
                <w:lang w:eastAsia="zh-CN"/>
              </w:rPr>
              <w:t>basuki.priyanto@sony.com</w:t>
            </w:r>
          </w:p>
        </w:tc>
      </w:tr>
      <w:tr w:rsidR="008C099A" w14:paraId="55BA8B4C"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0CDAC570" w14:textId="77777777" w:rsidR="008C099A" w:rsidRDefault="00322912">
            <w:pPr>
              <w:widowControl w:val="0"/>
              <w:rPr>
                <w:sz w:val="20"/>
                <w:szCs w:val="20"/>
                <w:lang w:eastAsia="zh-CN"/>
              </w:rPr>
            </w:pPr>
            <w:r>
              <w:rPr>
                <w:sz w:val="20"/>
                <w:szCs w:val="20"/>
                <w:lang w:eastAsia="zh-CN"/>
              </w:rPr>
              <w:t>Xiaomi</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3FD4FF27" w14:textId="77777777" w:rsidR="008C099A" w:rsidRDefault="00322912">
            <w:pPr>
              <w:widowControl w:val="0"/>
              <w:rPr>
                <w:sz w:val="20"/>
                <w:szCs w:val="20"/>
                <w:lang w:eastAsia="zh-CN"/>
              </w:rPr>
            </w:pPr>
            <w:r>
              <w:rPr>
                <w:sz w:val="20"/>
                <w:szCs w:val="20"/>
                <w:lang w:eastAsia="zh-CN"/>
              </w:rPr>
              <w:t xml:space="preserve">Zhao </w:t>
            </w:r>
            <w:proofErr w:type="spellStart"/>
            <w:r>
              <w:rPr>
                <w:sz w:val="20"/>
                <w:szCs w:val="20"/>
                <w:lang w:eastAsia="zh-CN"/>
              </w:rPr>
              <w:t>Qun</w:t>
            </w:r>
            <w:proofErr w:type="spellEnd"/>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694D4E1D" w14:textId="77777777" w:rsidR="008C099A" w:rsidRDefault="00322912">
            <w:pPr>
              <w:widowControl w:val="0"/>
              <w:rPr>
                <w:sz w:val="20"/>
                <w:szCs w:val="20"/>
                <w:lang w:eastAsia="zh-CN"/>
              </w:rPr>
            </w:pPr>
            <w:r>
              <w:rPr>
                <w:sz w:val="20"/>
                <w:szCs w:val="20"/>
                <w:lang w:eastAsia="zh-CN"/>
              </w:rPr>
              <w:t>zhaoqun1@xiaomi.com</w:t>
            </w:r>
          </w:p>
        </w:tc>
      </w:tr>
      <w:tr w:rsidR="008C099A" w14:paraId="68FD1476"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07EB780" w14:textId="77777777" w:rsidR="008C099A" w:rsidRDefault="00322912">
            <w:pPr>
              <w:widowControl w:val="0"/>
              <w:rPr>
                <w:rFonts w:eastAsia="Malgun Gothic"/>
                <w:sz w:val="20"/>
                <w:szCs w:val="20"/>
                <w:lang w:eastAsia="ko-KR"/>
              </w:rPr>
            </w:pPr>
            <w:r>
              <w:rPr>
                <w:rFonts w:eastAsia="Malgun Gothic"/>
                <w:sz w:val="20"/>
                <w:szCs w:val="20"/>
                <w:lang w:eastAsia="ko-KR"/>
              </w:rPr>
              <w:t>LGE</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4852A1FC" w14:textId="77777777" w:rsidR="008C099A" w:rsidRDefault="00322912">
            <w:pPr>
              <w:widowControl w:val="0"/>
              <w:rPr>
                <w:rFonts w:eastAsia="Malgun Gothic"/>
                <w:sz w:val="20"/>
                <w:szCs w:val="20"/>
                <w:lang w:eastAsia="ko-KR"/>
              </w:rPr>
            </w:pPr>
            <w:r>
              <w:rPr>
                <w:rFonts w:eastAsia="Malgun Gothic"/>
                <w:sz w:val="20"/>
                <w:szCs w:val="20"/>
                <w:lang w:eastAsia="ko-KR"/>
              </w:rPr>
              <w:t>Woo-Suk Ko</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251D1D63" w14:textId="77777777" w:rsidR="008C099A" w:rsidRDefault="00322912">
            <w:pPr>
              <w:widowControl w:val="0"/>
              <w:rPr>
                <w:rFonts w:eastAsia="Malgun Gothic"/>
                <w:sz w:val="20"/>
                <w:szCs w:val="20"/>
                <w:lang w:eastAsia="ko-KR"/>
              </w:rPr>
            </w:pPr>
            <w:r>
              <w:rPr>
                <w:rFonts w:eastAsia="Malgun Gothic"/>
                <w:sz w:val="20"/>
                <w:szCs w:val="20"/>
                <w:lang w:eastAsia="ko-KR"/>
              </w:rPr>
              <w:t>woosuk.ko@lge.com</w:t>
            </w:r>
          </w:p>
        </w:tc>
      </w:tr>
      <w:tr w:rsidR="008C099A" w14:paraId="7AF28AE9"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006E73B" w14:textId="77777777" w:rsidR="008C099A" w:rsidRDefault="00322912">
            <w:pPr>
              <w:widowControl w:val="0"/>
              <w:rPr>
                <w:sz w:val="20"/>
                <w:szCs w:val="20"/>
                <w:lang w:eastAsia="zh-CN"/>
              </w:rPr>
            </w:pPr>
            <w:r>
              <w:rPr>
                <w:sz w:val="20"/>
                <w:szCs w:val="20"/>
                <w:lang w:eastAsia="zh-CN"/>
              </w:rPr>
              <w:t>Nokia, NSB</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33E19FA5" w14:textId="77777777" w:rsidR="008C099A" w:rsidRDefault="00322912">
            <w:pPr>
              <w:widowControl w:val="0"/>
              <w:rPr>
                <w:sz w:val="20"/>
                <w:szCs w:val="20"/>
                <w:lang w:eastAsia="zh-CN"/>
              </w:rPr>
            </w:pPr>
            <w:proofErr w:type="spellStart"/>
            <w:r>
              <w:rPr>
                <w:sz w:val="20"/>
                <w:szCs w:val="20"/>
                <w:lang w:eastAsia="zh-CN"/>
              </w:rPr>
              <w:t>Torsten</w:t>
            </w:r>
            <w:proofErr w:type="spellEnd"/>
            <w:r>
              <w:rPr>
                <w:sz w:val="20"/>
                <w:szCs w:val="20"/>
                <w:lang w:eastAsia="zh-CN"/>
              </w:rPr>
              <w:t xml:space="preserve"> </w:t>
            </w:r>
            <w:proofErr w:type="spellStart"/>
            <w:r>
              <w:rPr>
                <w:sz w:val="20"/>
                <w:szCs w:val="20"/>
                <w:lang w:eastAsia="zh-CN"/>
              </w:rPr>
              <w:t>Wildschek</w:t>
            </w:r>
            <w:proofErr w:type="spellEnd"/>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71B65547" w14:textId="77777777" w:rsidR="008C099A" w:rsidRDefault="00322912">
            <w:pPr>
              <w:widowControl w:val="0"/>
              <w:rPr>
                <w:sz w:val="20"/>
                <w:szCs w:val="20"/>
                <w:lang w:eastAsia="zh-CN"/>
              </w:rPr>
            </w:pPr>
            <w:r>
              <w:rPr>
                <w:sz w:val="20"/>
                <w:szCs w:val="20"/>
                <w:lang w:eastAsia="zh-CN"/>
              </w:rPr>
              <w:t>torsten.wildschek@nokia.com</w:t>
            </w:r>
          </w:p>
        </w:tc>
      </w:tr>
      <w:tr w:rsidR="008C099A" w14:paraId="1BB6FC55"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45C8123E" w14:textId="77777777" w:rsidR="008C099A" w:rsidRDefault="00322912">
            <w:pPr>
              <w:widowControl w:val="0"/>
              <w:tabs>
                <w:tab w:val="center" w:pos="1023"/>
              </w:tabs>
              <w:rPr>
                <w:sz w:val="20"/>
                <w:szCs w:val="20"/>
                <w:lang w:eastAsia="zh-CN"/>
              </w:rPr>
            </w:pPr>
            <w:proofErr w:type="spellStart"/>
            <w:r>
              <w:rPr>
                <w:sz w:val="20"/>
                <w:szCs w:val="20"/>
                <w:lang w:eastAsia="zh-CN"/>
              </w:rPr>
              <w:t>Locaila</w:t>
            </w:r>
            <w:proofErr w:type="spellEnd"/>
            <w:r>
              <w:rPr>
                <w:sz w:val="20"/>
                <w:szCs w:val="20"/>
                <w:lang w:eastAsia="zh-CN"/>
              </w:rPr>
              <w:tab/>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2770A945" w14:textId="77777777" w:rsidR="008C099A" w:rsidRDefault="00322912">
            <w:pPr>
              <w:widowControl w:val="0"/>
              <w:rPr>
                <w:sz w:val="20"/>
                <w:szCs w:val="20"/>
                <w:lang w:eastAsia="zh-CN"/>
              </w:rPr>
            </w:pPr>
            <w:proofErr w:type="spellStart"/>
            <w:r>
              <w:rPr>
                <w:sz w:val="20"/>
                <w:szCs w:val="20"/>
                <w:lang w:eastAsia="zh-CN"/>
              </w:rPr>
              <w:t>JongPhil</w:t>
            </w:r>
            <w:proofErr w:type="spellEnd"/>
            <w:r>
              <w:rPr>
                <w:sz w:val="20"/>
                <w:szCs w:val="20"/>
                <w:lang w:eastAsia="zh-CN"/>
              </w:rPr>
              <w:t xml:space="preserve"> Park</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281A8041" w14:textId="77777777" w:rsidR="008C099A" w:rsidRDefault="00322912">
            <w:pPr>
              <w:widowControl w:val="0"/>
              <w:rPr>
                <w:sz w:val="20"/>
                <w:szCs w:val="20"/>
                <w:lang w:eastAsia="zh-CN"/>
              </w:rPr>
            </w:pPr>
            <w:r>
              <w:rPr>
                <w:sz w:val="20"/>
                <w:szCs w:val="20"/>
                <w:lang w:eastAsia="zh-CN"/>
              </w:rPr>
              <w:t>Pjphil87@locaila.com</w:t>
            </w:r>
          </w:p>
        </w:tc>
      </w:tr>
      <w:tr w:rsidR="008C099A" w14:paraId="144D94D4"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5FAFDA1" w14:textId="77777777" w:rsidR="008C099A" w:rsidRDefault="00322912">
            <w:pPr>
              <w:widowControl w:val="0"/>
              <w:rPr>
                <w:sz w:val="20"/>
                <w:szCs w:val="20"/>
                <w:lang w:eastAsia="zh-CN"/>
              </w:rPr>
            </w:pPr>
            <w:r>
              <w:rPr>
                <w:sz w:val="20"/>
                <w:szCs w:val="20"/>
                <w:lang w:eastAsia="zh-CN"/>
              </w:rPr>
              <w:t>NTT DOCOMO</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18E0DE89" w14:textId="77777777" w:rsidR="008C099A" w:rsidRDefault="00322912">
            <w:pPr>
              <w:widowControl w:val="0"/>
              <w:rPr>
                <w:rFonts w:eastAsia="MS Mincho"/>
                <w:sz w:val="20"/>
                <w:szCs w:val="20"/>
                <w:lang w:eastAsia="ja-JP"/>
              </w:rPr>
            </w:pPr>
            <w:r>
              <w:rPr>
                <w:rFonts w:eastAsia="MS Mincho"/>
                <w:sz w:val="20"/>
                <w:szCs w:val="20"/>
                <w:lang w:eastAsia="ja-JP"/>
              </w:rPr>
              <w:t>Shohei Yoshioka</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05C5E778" w14:textId="77777777" w:rsidR="008C099A" w:rsidRDefault="00322912">
            <w:pPr>
              <w:widowControl w:val="0"/>
              <w:rPr>
                <w:rFonts w:eastAsia="MS Mincho"/>
                <w:sz w:val="20"/>
                <w:szCs w:val="20"/>
                <w:lang w:eastAsia="ja-JP"/>
              </w:rPr>
            </w:pPr>
            <w:r>
              <w:rPr>
                <w:rFonts w:eastAsia="MS Mincho"/>
                <w:sz w:val="20"/>
                <w:szCs w:val="20"/>
                <w:lang w:eastAsia="ja-JP"/>
              </w:rPr>
              <w:t>shohei.yoshioka@docomo-lab.com</w:t>
            </w:r>
          </w:p>
        </w:tc>
      </w:tr>
      <w:tr w:rsidR="008C099A" w14:paraId="17F45170"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F533F43" w14:textId="77777777" w:rsidR="008C099A" w:rsidRDefault="00322912">
            <w:pPr>
              <w:widowControl w:val="0"/>
              <w:tabs>
                <w:tab w:val="center" w:pos="1023"/>
              </w:tabs>
              <w:rPr>
                <w:sz w:val="20"/>
                <w:szCs w:val="20"/>
                <w:lang w:eastAsia="zh-CN"/>
              </w:rPr>
            </w:pPr>
            <w:proofErr w:type="spellStart"/>
            <w:r>
              <w:rPr>
                <w:sz w:val="20"/>
                <w:szCs w:val="20"/>
                <w:lang w:eastAsia="zh-CN"/>
              </w:rPr>
              <w:t>CEWiT</w:t>
            </w:r>
            <w:proofErr w:type="spellEnd"/>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37AEDAA9" w14:textId="77777777" w:rsidR="008C099A" w:rsidRDefault="00322912">
            <w:pPr>
              <w:widowControl w:val="0"/>
              <w:rPr>
                <w:sz w:val="20"/>
                <w:szCs w:val="20"/>
                <w:lang w:eastAsia="zh-CN"/>
              </w:rPr>
            </w:pPr>
            <w:r>
              <w:rPr>
                <w:sz w:val="20"/>
                <w:szCs w:val="20"/>
                <w:lang w:eastAsia="zh-CN"/>
              </w:rPr>
              <w:t xml:space="preserve">Abhijeet </w:t>
            </w:r>
            <w:proofErr w:type="spellStart"/>
            <w:r>
              <w:rPr>
                <w:sz w:val="20"/>
                <w:szCs w:val="20"/>
                <w:lang w:eastAsia="zh-CN"/>
              </w:rPr>
              <w:t>Masal</w:t>
            </w:r>
            <w:proofErr w:type="spellEnd"/>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4A075FD5" w14:textId="77777777" w:rsidR="008C099A" w:rsidRDefault="00322912">
            <w:pPr>
              <w:widowControl w:val="0"/>
              <w:rPr>
                <w:sz w:val="20"/>
                <w:szCs w:val="20"/>
                <w:lang w:eastAsia="zh-CN"/>
              </w:rPr>
            </w:pPr>
            <w:r>
              <w:rPr>
                <w:sz w:val="20"/>
                <w:szCs w:val="20"/>
                <w:lang w:eastAsia="zh-CN"/>
              </w:rPr>
              <w:t>abhijeetmasal@cewit.org.in</w:t>
            </w:r>
          </w:p>
        </w:tc>
      </w:tr>
      <w:tr w:rsidR="008C099A" w14:paraId="0A1946E2"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12E4EE1D" w14:textId="77777777" w:rsidR="008C099A" w:rsidRDefault="00322912">
            <w:pPr>
              <w:widowControl w:val="0"/>
              <w:tabs>
                <w:tab w:val="center" w:pos="1023"/>
              </w:tabs>
              <w:rPr>
                <w:sz w:val="20"/>
                <w:szCs w:val="20"/>
                <w:lang w:eastAsia="zh-CN"/>
              </w:rPr>
            </w:pPr>
            <w:r>
              <w:t>Ericsson</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738F7964" w14:textId="77777777" w:rsidR="008C099A" w:rsidRDefault="00322912">
            <w:pPr>
              <w:widowControl w:val="0"/>
              <w:rPr>
                <w:sz w:val="20"/>
                <w:szCs w:val="20"/>
                <w:lang w:eastAsia="zh-CN"/>
              </w:rPr>
            </w:pPr>
            <w:r>
              <w:t>Florent Munier</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6230EDA2" w14:textId="77777777" w:rsidR="008C099A" w:rsidRDefault="00450B2A">
            <w:pPr>
              <w:widowControl w:val="0"/>
            </w:pPr>
            <w:hyperlink r:id="rId12">
              <w:r w:rsidR="00322912">
                <w:rPr>
                  <w:rStyle w:val="InternetLink"/>
                </w:rPr>
                <w:t>Florent.munier@ericsson.com</w:t>
              </w:r>
            </w:hyperlink>
          </w:p>
        </w:tc>
      </w:tr>
      <w:tr w:rsidR="008C099A" w14:paraId="3A56B025"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06C0F637" w14:textId="77777777" w:rsidR="008C099A" w:rsidRDefault="00322912">
            <w:pPr>
              <w:widowControl w:val="0"/>
              <w:tabs>
                <w:tab w:val="center" w:pos="1023"/>
              </w:tabs>
            </w:pPr>
            <w:r>
              <w:t>FirstNet</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33B2529B" w14:textId="77777777" w:rsidR="008C099A" w:rsidRDefault="00322912">
            <w:pPr>
              <w:widowControl w:val="0"/>
            </w:pPr>
            <w:r>
              <w:t xml:space="preserve">Eshwar </w:t>
            </w:r>
            <w:proofErr w:type="spellStart"/>
            <w:r>
              <w:t>Pittampalli</w:t>
            </w:r>
            <w:proofErr w:type="spellEnd"/>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5B17C7BE" w14:textId="77777777" w:rsidR="008C099A" w:rsidRDefault="00322912">
            <w:pPr>
              <w:widowControl w:val="0"/>
            </w:pPr>
            <w:r>
              <w:t>Eshwar.pittampalli@firstnet.gov</w:t>
            </w:r>
          </w:p>
        </w:tc>
      </w:tr>
      <w:tr w:rsidR="008C099A" w14:paraId="4DFC6128"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2AB05967" w14:textId="77777777" w:rsidR="008C099A" w:rsidRDefault="00322912">
            <w:pPr>
              <w:widowControl w:val="0"/>
              <w:tabs>
                <w:tab w:val="center" w:pos="1023"/>
              </w:tabs>
            </w:pPr>
            <w:r>
              <w:t>AT&amp;T</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4A6295B7" w14:textId="77777777" w:rsidR="008C099A" w:rsidRDefault="00322912">
            <w:pPr>
              <w:widowControl w:val="0"/>
            </w:pPr>
            <w:r>
              <w:t xml:space="preserve">Jerome </w:t>
            </w:r>
            <w:proofErr w:type="spellStart"/>
            <w:r>
              <w:t>Vogedes</w:t>
            </w:r>
            <w:proofErr w:type="spellEnd"/>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43166A64" w14:textId="77777777" w:rsidR="008C099A" w:rsidRDefault="00450B2A">
            <w:pPr>
              <w:widowControl w:val="0"/>
            </w:pPr>
            <w:hyperlink r:id="rId13">
              <w:r w:rsidR="00322912">
                <w:rPr>
                  <w:rStyle w:val="InternetLink"/>
                </w:rPr>
                <w:t>Jerome.Vogedes@att.com</w:t>
              </w:r>
            </w:hyperlink>
          </w:p>
        </w:tc>
      </w:tr>
      <w:tr w:rsidR="008C099A" w14:paraId="11168B16"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6282BC6" w14:textId="77777777" w:rsidR="008C099A" w:rsidRDefault="00322912">
            <w:pPr>
              <w:widowControl w:val="0"/>
              <w:tabs>
                <w:tab w:val="center" w:pos="1023"/>
              </w:tabs>
            </w:pPr>
            <w:r>
              <w:t>Philips</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2E242884" w14:textId="77777777" w:rsidR="008C099A" w:rsidRDefault="00322912">
            <w:pPr>
              <w:widowControl w:val="0"/>
            </w:pPr>
            <w:r>
              <w:t>Rob Davies</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3C3324C6" w14:textId="77777777" w:rsidR="008C099A" w:rsidRDefault="00450B2A">
            <w:pPr>
              <w:widowControl w:val="0"/>
            </w:pPr>
            <w:hyperlink r:id="rId14">
              <w:r w:rsidR="00322912">
                <w:rPr>
                  <w:rStyle w:val="InternetLink"/>
                </w:rPr>
                <w:t>Rob.davies@philips.com</w:t>
              </w:r>
            </w:hyperlink>
          </w:p>
        </w:tc>
      </w:tr>
      <w:tr w:rsidR="008C099A" w14:paraId="2BA13735"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28E28596" w14:textId="77777777" w:rsidR="008C099A" w:rsidRDefault="00322912">
            <w:pPr>
              <w:widowControl w:val="0"/>
              <w:tabs>
                <w:tab w:val="center" w:pos="1023"/>
              </w:tabs>
            </w:pPr>
            <w:r>
              <w:t>Toyota ITC</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152BA6FC" w14:textId="77777777" w:rsidR="008C099A" w:rsidRDefault="00322912">
            <w:pPr>
              <w:widowControl w:val="0"/>
            </w:pPr>
            <w:r>
              <w:t>Takayuki Shimizu</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46B1BCB5" w14:textId="77777777" w:rsidR="008C099A" w:rsidRDefault="00322912">
            <w:pPr>
              <w:widowControl w:val="0"/>
            </w:pPr>
            <w:r>
              <w:t>takayuki.shimizu@toyota.com</w:t>
            </w:r>
          </w:p>
        </w:tc>
      </w:tr>
      <w:tr w:rsidR="00055250" w14:paraId="386751F1" w14:textId="77777777" w:rsidTr="00055250">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E64670C" w14:textId="77777777" w:rsidR="00055250" w:rsidRDefault="00055250" w:rsidP="00D22CCA">
            <w:pPr>
              <w:widowControl w:val="0"/>
              <w:tabs>
                <w:tab w:val="center" w:pos="1023"/>
              </w:tabs>
            </w:pPr>
            <w:r>
              <w:t>Bosch</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4CD2250E" w14:textId="77777777" w:rsidR="00055250" w:rsidRDefault="00055250" w:rsidP="00D22CCA">
            <w:pPr>
              <w:widowControl w:val="0"/>
            </w:pPr>
            <w:r>
              <w:t>Maximilian Stark</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34E460EE" w14:textId="5B32B666" w:rsidR="00055250" w:rsidRDefault="00450B2A" w:rsidP="00D22CCA">
            <w:pPr>
              <w:widowControl w:val="0"/>
            </w:pPr>
            <w:hyperlink r:id="rId15" w:history="1">
              <w:r w:rsidR="00EF4C93" w:rsidRPr="00C129A1">
                <w:rPr>
                  <w:rStyle w:val="Hyperlink"/>
                </w:rPr>
                <w:t>maximilian.stark2@de.bosch.com</w:t>
              </w:r>
            </w:hyperlink>
          </w:p>
        </w:tc>
      </w:tr>
      <w:tr w:rsidR="00EF4C93" w14:paraId="70455AFF" w14:textId="77777777" w:rsidTr="00055250">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4B9D6D0D" w14:textId="3775EB2F" w:rsidR="00EF4C93" w:rsidRDefault="00EF4C93" w:rsidP="00D22CCA">
            <w:pPr>
              <w:widowControl w:val="0"/>
              <w:tabs>
                <w:tab w:val="center" w:pos="1023"/>
              </w:tabs>
            </w:pPr>
            <w:r>
              <w:t>Intel</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716D69AE" w14:textId="0166CC25" w:rsidR="00EF4C93" w:rsidRDefault="00EF4C93" w:rsidP="00D22CCA">
            <w:pPr>
              <w:widowControl w:val="0"/>
            </w:pPr>
            <w:r>
              <w:t>Debdeep Chatterjee</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0D7C2FE0" w14:textId="0967CE4C" w:rsidR="00EF4C93" w:rsidRDefault="00EF4C93" w:rsidP="00D22CCA">
            <w:pPr>
              <w:widowControl w:val="0"/>
            </w:pPr>
            <w:r>
              <w:t>debdeep.chatterjee@intel.com</w:t>
            </w:r>
          </w:p>
        </w:tc>
      </w:tr>
    </w:tbl>
    <w:p w14:paraId="62CFC2B8" w14:textId="77777777" w:rsidR="008C099A" w:rsidRDefault="008C099A">
      <w:pPr>
        <w:rPr>
          <w:rFonts w:eastAsia="Malgun Gothic"/>
          <w:b/>
          <w:bCs/>
          <w:u w:val="single"/>
          <w:lang w:eastAsia="ko-KR"/>
        </w:rPr>
      </w:pPr>
    </w:p>
    <w:p w14:paraId="576DFE36" w14:textId="77777777" w:rsidR="008C099A" w:rsidRDefault="0032291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Network coverage scenarios</w:t>
      </w:r>
    </w:p>
    <w:p w14:paraId="31BE30A4" w14:textId="77777777" w:rsidR="008C099A" w:rsidRDefault="00322912">
      <w:r>
        <w:t xml:space="preserve">Most submitted contributions to this agenda item indicate that all three NR network coverage scenarios are included in the scope of the study: </w:t>
      </w:r>
    </w:p>
    <w:p w14:paraId="685CC0F1" w14:textId="77777777" w:rsidR="008C099A" w:rsidRDefault="00322912">
      <w:pPr>
        <w:pStyle w:val="ListParagraph"/>
        <w:numPr>
          <w:ilvl w:val="0"/>
          <w:numId w:val="5"/>
        </w:numPr>
      </w:pPr>
      <w:r>
        <w:t>In coverage (IC)</w:t>
      </w:r>
    </w:p>
    <w:p w14:paraId="4962D4B0" w14:textId="77777777" w:rsidR="008C099A" w:rsidRDefault="00322912">
      <w:pPr>
        <w:pStyle w:val="ListParagraph"/>
        <w:numPr>
          <w:ilvl w:val="0"/>
          <w:numId w:val="5"/>
        </w:numPr>
      </w:pPr>
      <w:r>
        <w:t>Partial coverage (PC)</w:t>
      </w:r>
    </w:p>
    <w:p w14:paraId="6F86366E" w14:textId="77777777" w:rsidR="008C099A" w:rsidRDefault="00322912">
      <w:pPr>
        <w:pStyle w:val="ListParagraph"/>
        <w:numPr>
          <w:ilvl w:val="0"/>
          <w:numId w:val="5"/>
        </w:numPr>
      </w:pPr>
      <w:r>
        <w:t>Out of coverage (OOC).</w:t>
      </w:r>
    </w:p>
    <w:p w14:paraId="0AE319A4" w14:textId="77777777" w:rsidR="008C099A" w:rsidRDefault="00322912">
      <w:r>
        <w:t xml:space="preserve">As can be observed from the SID objectives, this is consistent with the SI objective for SL positioning. </w:t>
      </w:r>
    </w:p>
    <w:p w14:paraId="455B6FD6" w14:textId="77777777" w:rsidR="008C099A" w:rsidRDefault="00322912">
      <w:r>
        <w:t xml:space="preserve">However, there are some further views regarding potential (de-)prioritization of the different coverage scenarios. </w:t>
      </w:r>
    </w:p>
    <w:p w14:paraId="5FDE349D" w14:textId="77777777" w:rsidR="008C099A" w:rsidRDefault="00322912">
      <w:proofErr w:type="gramStart"/>
      <w:r>
        <w:t>In particular, reference</w:t>
      </w:r>
      <w:proofErr w:type="gramEnd"/>
      <w:r>
        <w:t xml:space="preserve"> </w:t>
      </w:r>
      <w:r>
        <w:fldChar w:fldCharType="begin"/>
      </w:r>
      <w:r>
        <w:instrText>REF _Ref102938450 \r \h</w:instrText>
      </w:r>
      <w:r>
        <w:fldChar w:fldCharType="separate"/>
      </w:r>
      <w:r>
        <w:t>[9]</w:t>
      </w:r>
      <w:r>
        <w:fldChar w:fldCharType="end"/>
      </w:r>
      <w:r>
        <w:t xml:space="preserve"> proposes to prioritize only out of coverage scenarios over the other two. Reference </w:t>
      </w:r>
      <w:r>
        <w:fldChar w:fldCharType="begin"/>
      </w:r>
      <w:r>
        <w:instrText>REF _Ref102939129 \r \h</w:instrText>
      </w:r>
      <w:r>
        <w:fldChar w:fldCharType="separate"/>
      </w:r>
      <w:r>
        <w:t>[13]</w:t>
      </w:r>
      <w:r>
        <w:fldChar w:fldCharType="end"/>
      </w:r>
      <w:r>
        <w:t xml:space="preserve"> proposes to prioritize in-coverage scenarios. </w:t>
      </w:r>
      <w:r>
        <w:fldChar w:fldCharType="begin"/>
      </w:r>
      <w:r>
        <w:instrText>REF _Ref102934743 \r \h</w:instrText>
      </w:r>
      <w:r>
        <w:fldChar w:fldCharType="separate"/>
      </w:r>
      <w:r>
        <w:t>[28]</w:t>
      </w:r>
      <w:r>
        <w:fldChar w:fldCharType="end"/>
      </w:r>
      <w:r>
        <w:t xml:space="preserve"> proposes “Evaluations of positioning </w:t>
      </w:r>
      <w:r>
        <w:lastRenderedPageBreak/>
        <w:t xml:space="preserve">performance in partial coverage scenarios should not be performed”, while </w:t>
      </w:r>
      <w:r>
        <w:fldChar w:fldCharType="begin"/>
      </w:r>
      <w:r>
        <w:instrText>REF _Ref102934773 \r \h</w:instrText>
      </w:r>
      <w:r>
        <w:fldChar w:fldCharType="separate"/>
      </w:r>
      <w:r>
        <w:t>[22]</w:t>
      </w:r>
      <w:r>
        <w:fldChar w:fldCharType="end"/>
      </w:r>
      <w:r>
        <w:t xml:space="preserve"> suggests that partial coverage scenarios be studied and evaluated with a second priority. </w:t>
      </w:r>
    </w:p>
    <w:p w14:paraId="6A955D00" w14:textId="77777777" w:rsidR="008C099A" w:rsidRDefault="00322912">
      <w:r>
        <w:t>On the other hand, multiple contributions propose to study and evaluate all three network coverage scenarios for SL positioning.</w:t>
      </w:r>
    </w:p>
    <w:p w14:paraId="7F1DAD66" w14:textId="77777777" w:rsidR="008C099A" w:rsidRDefault="00322912">
      <w:r>
        <w:t xml:space="preserve">In relation to different use-cases, it is expected that not all network coverage scenarios may apply for all use-cases. For example, it would be reasonable to expect that commercial use-cases may be limited to in-coverage scenarios only. This is discussed further in Section </w:t>
      </w:r>
      <w:r>
        <w:fldChar w:fldCharType="begin"/>
      </w:r>
      <w:r>
        <w:instrText>REF _Ref102936779 \r \h</w:instrText>
      </w:r>
      <w:r>
        <w:fldChar w:fldCharType="separate"/>
      </w:r>
      <w:r>
        <w:t>3</w:t>
      </w:r>
      <w:r>
        <w:fldChar w:fldCharType="end"/>
      </w:r>
      <w:r>
        <w:t>.</w:t>
      </w:r>
    </w:p>
    <w:p w14:paraId="3092318B" w14:textId="77777777" w:rsidR="008C099A" w:rsidRDefault="008C099A"/>
    <w:p w14:paraId="73837557" w14:textId="77777777" w:rsidR="008C099A" w:rsidRDefault="00322912">
      <w:pPr>
        <w:pStyle w:val="Heading2"/>
      </w:pPr>
      <w:r>
        <w:t>FL1 Question 2-1</w:t>
      </w:r>
    </w:p>
    <w:p w14:paraId="15396E43" w14:textId="77777777" w:rsidR="008C099A" w:rsidRDefault="00322912">
      <w:pPr>
        <w:pStyle w:val="ListParagraph"/>
        <w:numPr>
          <w:ilvl w:val="0"/>
          <w:numId w:val="7"/>
        </w:numPr>
        <w:rPr>
          <w:i/>
          <w:iCs/>
        </w:rPr>
      </w:pPr>
      <w:r>
        <w:rPr>
          <w:i/>
          <w:iCs/>
        </w:rPr>
        <w:t>Please share your views on the following options for handling of different network coverage scenarios for studies on SL positioning:</w:t>
      </w:r>
    </w:p>
    <w:p w14:paraId="5747CA4B" w14:textId="77777777" w:rsidR="008C099A" w:rsidRDefault="00322912">
      <w:pPr>
        <w:pStyle w:val="ListParagraph"/>
        <w:numPr>
          <w:ilvl w:val="1"/>
          <w:numId w:val="7"/>
        </w:numPr>
      </w:pPr>
      <w:r>
        <w:rPr>
          <w:b/>
          <w:bCs/>
          <w:i/>
          <w:iCs/>
        </w:rPr>
        <w:t xml:space="preserve">Option 1: </w:t>
      </w:r>
      <w:r>
        <w:rPr>
          <w:i/>
          <w:iCs/>
        </w:rPr>
        <w:t>All network coverage scenarios (in-coverage, partial coverage, and out-of-coverage) are studied/evaluated at same priority level.</w:t>
      </w:r>
    </w:p>
    <w:p w14:paraId="782883CC" w14:textId="77777777" w:rsidR="008C099A" w:rsidRDefault="00322912">
      <w:pPr>
        <w:pStyle w:val="ListParagraph"/>
        <w:numPr>
          <w:ilvl w:val="1"/>
          <w:numId w:val="7"/>
        </w:numPr>
      </w:pPr>
      <w:r>
        <w:rPr>
          <w:b/>
          <w:bCs/>
          <w:i/>
          <w:iCs/>
        </w:rPr>
        <w:t xml:space="preserve">Option 2: </w:t>
      </w:r>
      <w:r>
        <w:rPr>
          <w:i/>
          <w:iCs/>
        </w:rPr>
        <w:t xml:space="preserve">Studies of in-coverage and out-of-coverage scenarios are prioritized during the SI. </w:t>
      </w:r>
    </w:p>
    <w:p w14:paraId="4555202C" w14:textId="77777777" w:rsidR="008C099A" w:rsidRDefault="00322912">
      <w:pPr>
        <w:pStyle w:val="ListParagraph"/>
        <w:numPr>
          <w:ilvl w:val="1"/>
          <w:numId w:val="7"/>
        </w:numPr>
      </w:pPr>
      <w:r>
        <w:rPr>
          <w:b/>
          <w:bCs/>
          <w:i/>
          <w:iCs/>
        </w:rPr>
        <w:t>Option 3:</w:t>
      </w:r>
      <w:r>
        <w:t xml:space="preserve"> </w:t>
      </w:r>
      <w:r>
        <w:rPr>
          <w:i/>
          <w:iCs/>
        </w:rPr>
        <w:t>Studies of in-coverage scenarios are prioritized during the SI.</w:t>
      </w:r>
    </w:p>
    <w:p w14:paraId="6DC00396" w14:textId="77777777" w:rsidR="008C099A" w:rsidRDefault="00322912">
      <w:pPr>
        <w:pStyle w:val="ListParagraph"/>
        <w:numPr>
          <w:ilvl w:val="1"/>
          <w:numId w:val="7"/>
        </w:numPr>
      </w:pPr>
      <w:r>
        <w:rPr>
          <w:b/>
          <w:bCs/>
          <w:i/>
          <w:iCs/>
        </w:rPr>
        <w:t>Option 4:</w:t>
      </w:r>
      <w:r>
        <w:t xml:space="preserve"> </w:t>
      </w:r>
      <w:r>
        <w:rPr>
          <w:i/>
          <w:iCs/>
        </w:rPr>
        <w:t>Studies of out-of-coverage scenarios are prioritized during the SI.</w:t>
      </w:r>
    </w:p>
    <w:p w14:paraId="7A5675E5" w14:textId="77777777" w:rsidR="008C099A" w:rsidRDefault="00322912">
      <w:pPr>
        <w:pStyle w:val="ListParagraph"/>
        <w:numPr>
          <w:ilvl w:val="1"/>
          <w:numId w:val="7"/>
        </w:numPr>
      </w:pPr>
      <w:r>
        <w:rPr>
          <w:b/>
          <w:bCs/>
          <w:i/>
          <w:iCs/>
        </w:rPr>
        <w:t xml:space="preserve">Option 5: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680E2B0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1F5BB50"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B1FE646"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1D1C8BA" w14:textId="77777777" w:rsidR="008C099A" w:rsidRDefault="00322912">
            <w:pPr>
              <w:widowControl w:val="0"/>
              <w:rPr>
                <w:b/>
                <w:bCs/>
                <w:sz w:val="20"/>
                <w:szCs w:val="20"/>
                <w:lang w:eastAsia="zh-CN"/>
              </w:rPr>
            </w:pPr>
            <w:r>
              <w:rPr>
                <w:b/>
                <w:bCs/>
                <w:sz w:val="20"/>
                <w:szCs w:val="20"/>
                <w:lang w:eastAsia="zh-CN"/>
              </w:rPr>
              <w:t>Comments</w:t>
            </w:r>
          </w:p>
        </w:tc>
      </w:tr>
      <w:tr w:rsidR="008C099A" w14:paraId="093161F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294E8B7"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5B057B3"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9212FBD" w14:textId="77777777" w:rsidR="008C099A" w:rsidRDefault="00322912">
            <w:pPr>
              <w:widowControl w:val="0"/>
              <w:rPr>
                <w:bCs/>
                <w:sz w:val="20"/>
                <w:szCs w:val="20"/>
                <w:lang w:eastAsia="zh-CN"/>
              </w:rPr>
            </w:pPr>
            <w:r>
              <w:rPr>
                <w:bCs/>
                <w:sz w:val="20"/>
                <w:szCs w:val="20"/>
                <w:lang w:eastAsia="zh-CN"/>
              </w:rPr>
              <w:t xml:space="preserve">We are also </w:t>
            </w:r>
            <w:proofErr w:type="gramStart"/>
            <w:r>
              <w:rPr>
                <w:bCs/>
                <w:sz w:val="20"/>
                <w:szCs w:val="20"/>
                <w:lang w:eastAsia="zh-CN"/>
              </w:rPr>
              <w:t>open</w:t>
            </w:r>
            <w:proofErr w:type="gramEnd"/>
            <w:r>
              <w:rPr>
                <w:bCs/>
                <w:sz w:val="20"/>
                <w:szCs w:val="20"/>
                <w:lang w:eastAsia="zh-CN"/>
              </w:rPr>
              <w:t xml:space="preserve"> to study all network coverage scenarios from specification perspective, but only evaluate in-coverage and out-of-coverage. Hence, we suggest removing ‘/evaluated’ in Option 1.</w:t>
            </w:r>
          </w:p>
        </w:tc>
      </w:tr>
      <w:tr w:rsidR="008C099A" w14:paraId="72B02F9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68827C2"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06A0DF2" w14:textId="77777777" w:rsidR="008C099A" w:rsidRDefault="00322912">
            <w:pPr>
              <w:widowControl w:val="0"/>
              <w:rPr>
                <w:bCs/>
                <w:sz w:val="20"/>
                <w:szCs w:val="20"/>
                <w:lang w:eastAsia="zh-CN"/>
              </w:rPr>
            </w:pPr>
            <w:r>
              <w:rPr>
                <w:bCs/>
                <w:sz w:val="20"/>
                <w:szCs w:val="20"/>
                <w:lang w:eastAsia="zh-CN"/>
              </w:rPr>
              <w:t>Option 4</w:t>
            </w:r>
          </w:p>
          <w:p w14:paraId="2FA60044" w14:textId="77777777" w:rsidR="008C099A" w:rsidRDefault="00322912">
            <w:pPr>
              <w:widowControl w:val="0"/>
              <w:rPr>
                <w:bCs/>
                <w:sz w:val="20"/>
                <w:szCs w:val="20"/>
                <w:lang w:eastAsia="zh-CN"/>
              </w:rPr>
            </w:pPr>
            <w:r>
              <w:rPr>
                <w:bCs/>
                <w:sz w:val="20"/>
                <w:szCs w:val="20"/>
                <w:lang w:eastAsia="zh-CN"/>
              </w:rPr>
              <w:t xml:space="preserve">Or </w:t>
            </w:r>
          </w:p>
          <w:p w14:paraId="0E64F438"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1F9AEB5" w14:textId="77777777" w:rsidR="008C099A" w:rsidRDefault="00322912">
            <w:pPr>
              <w:widowControl w:val="0"/>
              <w:rPr>
                <w:color w:val="000000"/>
                <w:sz w:val="20"/>
                <w:szCs w:val="20"/>
                <w:lang w:eastAsia="zh-CN"/>
              </w:rPr>
            </w:pPr>
            <w:r>
              <w:rPr>
                <w:color w:val="000000"/>
                <w:sz w:val="20"/>
                <w:szCs w:val="20"/>
                <w:lang w:eastAsia="zh-CN"/>
              </w:rPr>
              <w:t>In our point of view, the main task of Rel-18 sidelink positioning should be finding the positioning solution for UEs in out-of-coverage and evaluating its positioning performance.</w:t>
            </w:r>
          </w:p>
        </w:tc>
      </w:tr>
      <w:tr w:rsidR="008C099A" w14:paraId="00E1058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C1EABE3" w14:textId="77777777" w:rsidR="008C099A" w:rsidRDefault="0032291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FB5235D" w14:textId="77777777" w:rsidR="008C099A" w:rsidRDefault="00322912">
            <w:pPr>
              <w:widowControl w:val="0"/>
              <w:rPr>
                <w:sz w:val="20"/>
                <w:szCs w:val="20"/>
                <w:lang w:eastAsia="zh-CN"/>
              </w:rPr>
            </w:pPr>
            <w:r>
              <w:rPr>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31AA963" w14:textId="77777777" w:rsidR="008C099A" w:rsidRDefault="00322912">
            <w:pPr>
              <w:widowControl w:val="0"/>
              <w:rPr>
                <w:sz w:val="20"/>
                <w:szCs w:val="20"/>
                <w:lang w:eastAsia="zh-CN"/>
              </w:rPr>
            </w:pPr>
            <w:r>
              <w:rPr>
                <w:sz w:val="20"/>
                <w:szCs w:val="20"/>
                <w:lang w:eastAsia="zh-CN"/>
              </w:rPr>
              <w:t xml:space="preserve">To limit the heavy workload, we prefer to first focus on in-coverage and out-of-coverage, as the evaluation and physical layer design may be more complicated than the other two scenarios. In addition, considering V2X and </w:t>
            </w:r>
            <w:proofErr w:type="spellStart"/>
            <w:r>
              <w:rPr>
                <w:sz w:val="20"/>
                <w:szCs w:val="20"/>
                <w:lang w:eastAsia="zh-CN"/>
              </w:rPr>
              <w:t>IIoT</w:t>
            </w:r>
            <w:proofErr w:type="spellEnd"/>
            <w:r>
              <w:rPr>
                <w:sz w:val="20"/>
                <w:szCs w:val="20"/>
                <w:lang w:eastAsia="zh-CN"/>
              </w:rPr>
              <w:t xml:space="preserve"> use cases that we are interested in, in-coverage and out-of-coverage scenarios are more common and typical.</w:t>
            </w:r>
          </w:p>
        </w:tc>
      </w:tr>
      <w:tr w:rsidR="008C099A" w14:paraId="219F781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39D8EE4" w14:textId="77777777"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E7F96EC" w14:textId="77777777" w:rsidR="008C099A" w:rsidRDefault="00322912">
            <w:pPr>
              <w:widowControl w:val="0"/>
              <w:rPr>
                <w:bCs/>
                <w:sz w:val="20"/>
                <w:szCs w:val="20"/>
                <w:lang w:eastAsia="zh-CN"/>
              </w:rPr>
            </w:pPr>
            <w:r>
              <w:rPr>
                <w:bCs/>
                <w:sz w:val="20"/>
                <w:szCs w:val="20"/>
                <w:lang w:eastAsia="zh-CN"/>
              </w:rPr>
              <w:t>Option 4</w:t>
            </w:r>
          </w:p>
          <w:p w14:paraId="5FCDB5B9" w14:textId="77777777" w:rsidR="008C099A" w:rsidRDefault="008C099A">
            <w:pPr>
              <w:widowControl w:val="0"/>
              <w:rPr>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1C159D0" w14:textId="77777777" w:rsidR="008C099A" w:rsidRDefault="008C099A">
            <w:pPr>
              <w:widowControl w:val="0"/>
              <w:rPr>
                <w:sz w:val="20"/>
                <w:szCs w:val="20"/>
                <w:lang w:eastAsia="zh-CN"/>
              </w:rPr>
            </w:pPr>
          </w:p>
        </w:tc>
      </w:tr>
      <w:tr w:rsidR="008C099A" w14:paraId="1D4BC3E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DCE3FF3" w14:textId="77777777" w:rsidR="008C099A" w:rsidRDefault="0032291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C783F51" w14:textId="77777777" w:rsidR="008C099A" w:rsidRDefault="00322912">
            <w:pPr>
              <w:widowControl w:val="0"/>
              <w:rPr>
                <w:sz w:val="20"/>
                <w:szCs w:val="20"/>
                <w:lang w:eastAsia="zh-CN"/>
              </w:rPr>
            </w:pPr>
            <w:r>
              <w:rPr>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C21F1F2" w14:textId="77777777" w:rsidR="008C099A" w:rsidRDefault="00322912">
            <w:pPr>
              <w:widowControl w:val="0"/>
              <w:rPr>
                <w:sz w:val="20"/>
                <w:szCs w:val="20"/>
                <w:lang w:eastAsia="zh-CN"/>
              </w:rPr>
            </w:pPr>
            <w:r>
              <w:rPr>
                <w:sz w:val="20"/>
                <w:szCs w:val="20"/>
                <w:lang w:eastAsia="zh-CN"/>
              </w:rPr>
              <w:t xml:space="preserve">By Option 5 we mean from evaluation perspective, we don’t specifically need to consider the coverage situation because accuracy target is independent of coverage situation. However, from solution perspective, we will further </w:t>
            </w:r>
            <w:proofErr w:type="gramStart"/>
            <w:r>
              <w:rPr>
                <w:sz w:val="20"/>
                <w:szCs w:val="20"/>
                <w:lang w:eastAsia="zh-CN"/>
              </w:rPr>
              <w:t>look into</w:t>
            </w:r>
            <w:proofErr w:type="gramEnd"/>
            <w:r>
              <w:rPr>
                <w:sz w:val="20"/>
                <w:szCs w:val="20"/>
                <w:lang w:eastAsia="zh-CN"/>
              </w:rPr>
              <w:t xml:space="preserve"> what positioning methods will be applied to which coverage scenario which will be studied in AI9.5.1.3</w:t>
            </w:r>
          </w:p>
        </w:tc>
      </w:tr>
      <w:tr w:rsidR="008C099A" w14:paraId="008BE91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EA85454"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AB816AD"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34A9D94" w14:textId="77777777" w:rsidR="008C099A" w:rsidRDefault="00322912">
            <w:pPr>
              <w:widowControl w:val="0"/>
              <w:rPr>
                <w:sz w:val="20"/>
                <w:szCs w:val="20"/>
                <w:lang w:eastAsia="zh-CN"/>
              </w:rPr>
            </w:pPr>
            <w:r>
              <w:rPr>
                <w:bCs/>
                <w:sz w:val="20"/>
                <w:szCs w:val="20"/>
                <w:lang w:eastAsia="zh-CN"/>
              </w:rPr>
              <w:t>We would like to study/support all network coverage scenario with considering various use cases and positioning calculation entity. From sidelink point of view, there is no need to additionally exclude partial coverage scenario.</w:t>
            </w:r>
            <w:r>
              <w:rPr>
                <w:sz w:val="20"/>
                <w:szCs w:val="20"/>
                <w:lang w:eastAsia="zh-CN"/>
              </w:rPr>
              <w:t xml:space="preserve"> </w:t>
            </w:r>
            <w:r>
              <w:rPr>
                <w:bCs/>
                <w:sz w:val="20"/>
                <w:szCs w:val="20"/>
                <w:lang w:eastAsia="zh-CN"/>
              </w:rPr>
              <w:t>It doesn't cause too much workload.</w:t>
            </w:r>
          </w:p>
        </w:tc>
      </w:tr>
      <w:tr w:rsidR="008C099A" w14:paraId="32DA1AE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27B0023" w14:textId="77777777" w:rsidR="008C099A" w:rsidRDefault="0032291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3C10933"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F8A9745" w14:textId="77777777" w:rsidR="008C099A" w:rsidRDefault="008C099A">
            <w:pPr>
              <w:widowControl w:val="0"/>
              <w:rPr>
                <w:bCs/>
                <w:sz w:val="20"/>
                <w:szCs w:val="20"/>
                <w:lang w:eastAsia="zh-CN"/>
              </w:rPr>
            </w:pPr>
          </w:p>
        </w:tc>
      </w:tr>
      <w:tr w:rsidR="008C099A" w14:paraId="02C134B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447EB0F"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6118D0C"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A5CBCBB" w14:textId="77777777" w:rsidR="008C099A" w:rsidRDefault="00322912">
            <w:pPr>
              <w:widowControl w:val="0"/>
              <w:rPr>
                <w:sz w:val="20"/>
                <w:szCs w:val="20"/>
                <w:lang w:eastAsia="zh-CN"/>
              </w:rPr>
            </w:pPr>
            <w:r>
              <w:rPr>
                <w:sz w:val="20"/>
                <w:szCs w:val="20"/>
                <w:lang w:eastAsia="zh-CN"/>
              </w:rPr>
              <w:t xml:space="preserve">All three network coverage scenarios IC, </w:t>
            </w:r>
            <w:proofErr w:type="spellStart"/>
            <w:r>
              <w:rPr>
                <w:sz w:val="20"/>
                <w:szCs w:val="20"/>
                <w:lang w:eastAsia="zh-CN"/>
              </w:rPr>
              <w:t>OoC</w:t>
            </w:r>
            <w:proofErr w:type="spellEnd"/>
            <w:r>
              <w:rPr>
                <w:sz w:val="20"/>
                <w:szCs w:val="20"/>
                <w:lang w:eastAsia="zh-CN"/>
              </w:rPr>
              <w:t xml:space="preserve"> as well as partial coverage should be studied/evaluated at same priority level. For absolute positioning, multiple UEs may be involved for communication and positioning. If only IC and </w:t>
            </w:r>
            <w:proofErr w:type="spellStart"/>
            <w:r>
              <w:rPr>
                <w:sz w:val="20"/>
                <w:szCs w:val="20"/>
                <w:lang w:eastAsia="zh-CN"/>
              </w:rPr>
              <w:t>OoC</w:t>
            </w:r>
            <w:proofErr w:type="spellEnd"/>
            <w:r>
              <w:rPr>
                <w:sz w:val="20"/>
                <w:szCs w:val="20"/>
                <w:lang w:eastAsia="zh-CN"/>
              </w:rPr>
              <w:t xml:space="preserve"> are supported, </w:t>
            </w:r>
            <w:r>
              <w:rPr>
                <w:sz w:val="20"/>
                <w:szCs w:val="20"/>
                <w:lang w:eastAsia="zh-CN"/>
              </w:rPr>
              <w:lastRenderedPageBreak/>
              <w:t>it requires that all the relative UEs should be within the same coverage scenario, which seems too restrictive and may also limit the application of the SL positioning functionality.</w:t>
            </w:r>
          </w:p>
        </w:tc>
      </w:tr>
      <w:tr w:rsidR="008C099A" w14:paraId="1C9C4A8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90F2D36" w14:textId="77777777" w:rsidR="008C099A" w:rsidRDefault="00322912">
            <w:pPr>
              <w:widowControl w:val="0"/>
              <w:rPr>
                <w:bCs/>
                <w:sz w:val="20"/>
                <w:szCs w:val="20"/>
                <w:lang w:eastAsia="zh-CN"/>
              </w:rPr>
            </w:pPr>
            <w:proofErr w:type="spellStart"/>
            <w:r>
              <w:rPr>
                <w:bCs/>
                <w:sz w:val="20"/>
                <w:szCs w:val="20"/>
                <w:lang w:eastAsia="zh-CN"/>
              </w:rPr>
              <w:lastRenderedPageBreak/>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465253"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2D1259A" w14:textId="77777777" w:rsidR="008C099A" w:rsidRDefault="00322912">
            <w:pPr>
              <w:widowControl w:val="0"/>
              <w:rPr>
                <w:bCs/>
                <w:sz w:val="20"/>
                <w:szCs w:val="20"/>
                <w:lang w:eastAsia="zh-CN"/>
              </w:rPr>
            </w:pPr>
            <w:r>
              <w:rPr>
                <w:bCs/>
                <w:sz w:val="20"/>
                <w:szCs w:val="20"/>
                <w:lang w:eastAsia="zh-CN"/>
              </w:rPr>
              <w:t xml:space="preserve">We prefer to prioritize the study of in-coverage scenario since we can reuse the existing design of NR </w:t>
            </w:r>
            <w:proofErr w:type="spellStart"/>
            <w:r>
              <w:rPr>
                <w:bCs/>
                <w:sz w:val="20"/>
                <w:szCs w:val="20"/>
                <w:lang w:eastAsia="zh-CN"/>
              </w:rPr>
              <w:t>Uu</w:t>
            </w:r>
            <w:proofErr w:type="spellEnd"/>
            <w:r>
              <w:rPr>
                <w:bCs/>
                <w:sz w:val="20"/>
                <w:szCs w:val="20"/>
                <w:lang w:eastAsia="zh-CN"/>
              </w:rPr>
              <w:t xml:space="preserve"> positioning for resource allocation. For example, for IC scenario, SL-PRS resource can be handled by the network (e.g., LMF or </w:t>
            </w:r>
            <w:proofErr w:type="spellStart"/>
            <w:r>
              <w:rPr>
                <w:bCs/>
                <w:sz w:val="20"/>
                <w:szCs w:val="20"/>
                <w:lang w:eastAsia="zh-CN"/>
              </w:rPr>
              <w:t>gNB</w:t>
            </w:r>
            <w:proofErr w:type="spellEnd"/>
            <w:r>
              <w:rPr>
                <w:bCs/>
                <w:sz w:val="20"/>
                <w:szCs w:val="20"/>
                <w:lang w:eastAsia="zh-CN"/>
              </w:rPr>
              <w:t xml:space="preserve">), which is </w:t>
            </w:r>
            <w:proofErr w:type="gramStart"/>
            <w:r>
              <w:rPr>
                <w:bCs/>
                <w:sz w:val="20"/>
                <w:szCs w:val="20"/>
                <w:lang w:eastAsia="zh-CN"/>
              </w:rPr>
              <w:t>similar to</w:t>
            </w:r>
            <w:proofErr w:type="gramEnd"/>
            <w:r>
              <w:rPr>
                <w:bCs/>
                <w:sz w:val="20"/>
                <w:szCs w:val="20"/>
                <w:lang w:eastAsia="zh-CN"/>
              </w:rPr>
              <w:t xml:space="preserve"> the NR </w:t>
            </w:r>
            <w:proofErr w:type="spellStart"/>
            <w:r>
              <w:rPr>
                <w:bCs/>
                <w:sz w:val="20"/>
                <w:szCs w:val="20"/>
                <w:lang w:eastAsia="zh-CN"/>
              </w:rPr>
              <w:t>Uu</w:t>
            </w:r>
            <w:proofErr w:type="spellEnd"/>
            <w:r>
              <w:rPr>
                <w:bCs/>
                <w:sz w:val="20"/>
                <w:szCs w:val="20"/>
                <w:lang w:eastAsia="zh-CN"/>
              </w:rPr>
              <w:t xml:space="preserve"> positioning. After having progress in IC, we can further study OOC and PC scenarios.</w:t>
            </w:r>
          </w:p>
        </w:tc>
      </w:tr>
      <w:tr w:rsidR="008C099A" w14:paraId="497EC05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2E4F99C"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548AF37" w14:textId="77777777" w:rsidR="008C099A" w:rsidRDefault="00322912">
            <w:pPr>
              <w:widowControl w:val="0"/>
              <w:rPr>
                <w:bCs/>
                <w:sz w:val="20"/>
                <w:szCs w:val="20"/>
                <w:lang w:eastAsia="zh-CN"/>
              </w:rPr>
            </w:pPr>
            <w:r>
              <w:rPr>
                <w:bCs/>
                <w:sz w:val="20"/>
                <w:szCs w:val="20"/>
                <w:lang w:eastAsia="zh-CN"/>
              </w:rPr>
              <w:t>Option 2 + 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07686C8" w14:textId="77777777" w:rsidR="008C099A" w:rsidRDefault="00322912">
            <w:pPr>
              <w:widowControl w:val="0"/>
              <w:rPr>
                <w:bCs/>
                <w:sz w:val="20"/>
                <w:szCs w:val="20"/>
                <w:lang w:eastAsia="zh-CN"/>
              </w:rPr>
            </w:pPr>
            <w:r>
              <w:rPr>
                <w:bCs/>
                <w:sz w:val="20"/>
                <w:szCs w:val="20"/>
                <w:lang w:eastAsia="zh-CN"/>
              </w:rPr>
              <w:t xml:space="preserve">We think the choice of coverage should depend on the evaluated scenario, </w:t>
            </w:r>
            <w:proofErr w:type="gramStart"/>
            <w:r>
              <w:rPr>
                <w:bCs/>
                <w:sz w:val="20"/>
                <w:szCs w:val="20"/>
                <w:lang w:eastAsia="zh-CN"/>
              </w:rPr>
              <w:t>e.g.</w:t>
            </w:r>
            <w:proofErr w:type="gramEnd"/>
            <w:r>
              <w:rPr>
                <w:bCs/>
                <w:sz w:val="20"/>
                <w:szCs w:val="20"/>
                <w:lang w:eastAsia="zh-CN"/>
              </w:rPr>
              <w:t xml:space="preserve"> for V2X, out-of-coverage is prioritized since that would be the most likely mode of deployment.</w:t>
            </w:r>
          </w:p>
          <w:p w14:paraId="7E1D6A2A" w14:textId="77777777" w:rsidR="008C099A" w:rsidRDefault="00322912">
            <w:pPr>
              <w:widowControl w:val="0"/>
              <w:rPr>
                <w:bCs/>
                <w:sz w:val="20"/>
                <w:szCs w:val="20"/>
                <w:lang w:eastAsia="zh-CN"/>
              </w:rPr>
            </w:pPr>
            <w:r>
              <w:rPr>
                <w:bCs/>
                <w:sz w:val="20"/>
                <w:szCs w:val="20"/>
                <w:lang w:eastAsia="zh-CN"/>
              </w:rPr>
              <w:t xml:space="preserve">In </w:t>
            </w:r>
            <w:proofErr w:type="spellStart"/>
            <w:r>
              <w:rPr>
                <w:bCs/>
                <w:sz w:val="20"/>
                <w:szCs w:val="20"/>
                <w:lang w:eastAsia="zh-CN"/>
              </w:rPr>
              <w:t>IIoT</w:t>
            </w:r>
            <w:proofErr w:type="spellEnd"/>
            <w:r>
              <w:rPr>
                <w:bCs/>
                <w:sz w:val="20"/>
                <w:szCs w:val="20"/>
                <w:lang w:eastAsia="zh-CN"/>
              </w:rPr>
              <w:t>, in-coverage should be the highest priority.</w:t>
            </w:r>
          </w:p>
        </w:tc>
      </w:tr>
      <w:tr w:rsidR="008C099A" w14:paraId="17514C7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EA5F02C"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EFB99A8" w14:textId="77777777" w:rsidR="008C099A" w:rsidRDefault="00322912">
            <w:pPr>
              <w:widowControl w:val="0"/>
              <w:rPr>
                <w:bCs/>
                <w:sz w:val="20"/>
                <w:szCs w:val="20"/>
                <w:lang w:eastAsia="zh-CN"/>
              </w:rPr>
            </w:pPr>
            <w:r>
              <w:rPr>
                <w:bCs/>
                <w:sz w:val="20"/>
                <w:szCs w:val="20"/>
                <w:lang w:eastAsia="zh-CN"/>
              </w:rPr>
              <w:t xml:space="preserve">Option 1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5429B6B" w14:textId="77777777" w:rsidR="008C099A" w:rsidRDefault="00322912">
            <w:pPr>
              <w:widowControl w:val="0"/>
              <w:rPr>
                <w:bCs/>
                <w:sz w:val="20"/>
                <w:szCs w:val="20"/>
                <w:lang w:eastAsia="zh-CN"/>
              </w:rPr>
            </w:pPr>
            <w:r>
              <w:rPr>
                <w:bCs/>
                <w:sz w:val="20"/>
                <w:szCs w:val="20"/>
                <w:lang w:eastAsia="zh-CN"/>
              </w:rPr>
              <w:t>We would like to study and support all network coverage. Regarding the “/evaluation” part in Option 1, may not be needed for all scenarios.</w:t>
            </w:r>
          </w:p>
        </w:tc>
      </w:tr>
      <w:tr w:rsidR="008C099A" w14:paraId="34AA750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4EF169F"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3439DBE" w14:textId="77777777" w:rsidR="008C099A" w:rsidRDefault="00322912">
            <w:pPr>
              <w:widowControl w:val="0"/>
              <w:rPr>
                <w:rFonts w:eastAsia="Malgun Gothic"/>
                <w:bCs/>
                <w:sz w:val="20"/>
                <w:szCs w:val="20"/>
                <w:lang w:eastAsia="ko-KR"/>
              </w:rPr>
            </w:pPr>
            <w:r>
              <w:rPr>
                <w:rFonts w:eastAsia="Malgun Gothic"/>
                <w:bCs/>
                <w:sz w:val="20"/>
                <w:szCs w:val="20"/>
                <w:lang w:eastAsia="ko-KR"/>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4073C8B" w14:textId="77777777" w:rsidR="008C099A" w:rsidRDefault="008C099A">
            <w:pPr>
              <w:widowControl w:val="0"/>
              <w:rPr>
                <w:bCs/>
                <w:sz w:val="20"/>
                <w:szCs w:val="20"/>
                <w:lang w:eastAsia="zh-CN"/>
              </w:rPr>
            </w:pPr>
          </w:p>
        </w:tc>
      </w:tr>
      <w:tr w:rsidR="008C099A" w14:paraId="5A633BF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A58071A"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E153274"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E3D8D51" w14:textId="77777777" w:rsidR="008C099A" w:rsidRDefault="00322912">
            <w:pPr>
              <w:widowControl w:val="0"/>
              <w:rPr>
                <w:sz w:val="20"/>
                <w:szCs w:val="20"/>
                <w:lang w:eastAsia="zh-CN"/>
              </w:rPr>
            </w:pPr>
            <w:r>
              <w:rPr>
                <w:sz w:val="20"/>
                <w:szCs w:val="20"/>
                <w:lang w:eastAsia="zh-CN"/>
              </w:rPr>
              <w:t>Definition of partial coverage and how to implement it in simulation are not as clear as other two coverage scenarios, therefore, we prefer to prioritize in and out-of-coverage cases which have more general application.</w:t>
            </w:r>
          </w:p>
        </w:tc>
      </w:tr>
      <w:tr w:rsidR="008C099A" w14:paraId="1868E84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C00168C" w14:textId="77777777" w:rsidR="008C099A" w:rsidRDefault="0032291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A6DCBF5"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1363A58" w14:textId="77777777" w:rsidR="008C099A" w:rsidRDefault="00322912">
            <w:pPr>
              <w:widowControl w:val="0"/>
              <w:rPr>
                <w:sz w:val="20"/>
                <w:szCs w:val="20"/>
                <w:lang w:eastAsia="zh-CN"/>
              </w:rPr>
            </w:pPr>
            <w:proofErr w:type="gramStart"/>
            <w:r>
              <w:rPr>
                <w:sz w:val="20"/>
                <w:szCs w:val="20"/>
                <w:lang w:eastAsia="zh-CN"/>
              </w:rPr>
              <w:t>In reality, we</w:t>
            </w:r>
            <w:proofErr w:type="gramEnd"/>
            <w:r>
              <w:rPr>
                <w:sz w:val="20"/>
                <w:szCs w:val="20"/>
                <w:lang w:eastAsia="zh-CN"/>
              </w:rPr>
              <w:t xml:space="preserve"> consider in-coverage is the most commonly used use-cases. It should be prioritized.</w:t>
            </w:r>
          </w:p>
        </w:tc>
      </w:tr>
      <w:tr w:rsidR="008C099A" w14:paraId="70A9FC0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BA2FEDA" w14:textId="77777777" w:rsidR="008C099A" w:rsidRDefault="00322912">
            <w:pPr>
              <w:widowControl w:val="0"/>
              <w:rPr>
                <w:bCs/>
                <w:sz w:val="20"/>
                <w:szCs w:val="20"/>
                <w:lang w:eastAsia="zh-CN"/>
              </w:rPr>
            </w:pPr>
            <w:proofErr w:type="spellStart"/>
            <w:r>
              <w:rPr>
                <w:bCs/>
                <w:sz w:val="20"/>
                <w:szCs w:val="20"/>
                <w:lang w:eastAsia="zh-CN"/>
              </w:rPr>
              <w:t>xiaomi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717AC21" w14:textId="77777777" w:rsidR="008C099A" w:rsidRDefault="00322912">
            <w:pPr>
              <w:widowControl w:val="0"/>
              <w:rPr>
                <w:sz w:val="20"/>
                <w:szCs w:val="20"/>
                <w:lang w:eastAsia="zh-CN"/>
              </w:rPr>
            </w:pPr>
            <w:r>
              <w:rPr>
                <w:bCs/>
                <w:sz w:val="20"/>
                <w:szCs w:val="20"/>
                <w:lang w:eastAsia="zh-CN"/>
              </w:rPr>
              <w:t xml:space="preserve">Option 1 with comment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2332F4A" w14:textId="77777777" w:rsidR="008C099A" w:rsidRDefault="00322912">
            <w:pPr>
              <w:widowControl w:val="0"/>
              <w:rPr>
                <w:sz w:val="20"/>
                <w:szCs w:val="20"/>
                <w:lang w:eastAsia="zh-CN"/>
              </w:rPr>
            </w:pPr>
            <w:r>
              <w:rPr>
                <w:bCs/>
                <w:sz w:val="20"/>
                <w:szCs w:val="20"/>
                <w:lang w:eastAsia="zh-CN"/>
              </w:rPr>
              <w:t xml:space="preserve">As WID stated, sidelink positioning/ranging in all the coverage scenarios shall be supported, so no need to further prioritize the study among the scenarios. But considering that most popular use cases are for IC or OOC scenario, we support to perform evaluation only for IC and OOC scenarios. In addition, it is allowed that some positioning solutions can be applied only for specific coverage scenario </w:t>
            </w:r>
          </w:p>
        </w:tc>
      </w:tr>
      <w:tr w:rsidR="008C099A" w14:paraId="4AEFA17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436FF23"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CE6A860"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7D6295E"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prefer option 4 because the out-of-coverage scenarios are the most important and unique feature of the sidelink positioning, which cannot be provided by </w:t>
            </w:r>
            <w:proofErr w:type="spellStart"/>
            <w:r>
              <w:rPr>
                <w:rFonts w:ascii="Calibri" w:eastAsia="Malgun Gothic" w:hAnsi="Calibri" w:cs="Calibri"/>
                <w:bCs/>
                <w:sz w:val="20"/>
                <w:szCs w:val="20"/>
                <w:lang w:eastAsia="ko-KR"/>
              </w:rPr>
              <w:t>Uu</w:t>
            </w:r>
            <w:proofErr w:type="spellEnd"/>
            <w:r>
              <w:rPr>
                <w:rFonts w:ascii="Calibri" w:eastAsia="Malgun Gothic" w:hAnsi="Calibri" w:cs="Calibri"/>
                <w:bCs/>
                <w:sz w:val="20"/>
                <w:szCs w:val="20"/>
                <w:lang w:eastAsia="ko-KR"/>
              </w:rPr>
              <w:t xml:space="preserve"> link based positioning. </w:t>
            </w:r>
          </w:p>
          <w:p w14:paraId="3DFDC15B"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In addition, when the solutions for the out-of-coverage scenarios are studied, we need to focus on the common solutions that can be applied to all the use cases.</w:t>
            </w:r>
          </w:p>
        </w:tc>
      </w:tr>
      <w:tr w:rsidR="008C099A" w14:paraId="121175B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612312A" w14:textId="77777777" w:rsidR="008C099A" w:rsidRDefault="0032291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2F4F76A" w14:textId="77777777" w:rsidR="008C099A" w:rsidRDefault="00322912">
            <w:pPr>
              <w:widowControl w:val="0"/>
              <w:rPr>
                <w:sz w:val="20"/>
                <w:szCs w:val="20"/>
                <w:lang w:eastAsia="zh-CN"/>
              </w:rPr>
            </w:pPr>
            <w:r>
              <w:rPr>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AC49192" w14:textId="77777777" w:rsidR="008C099A" w:rsidRDefault="00322912">
            <w:pPr>
              <w:widowControl w:val="0"/>
              <w:rPr>
                <w:sz w:val="20"/>
                <w:szCs w:val="20"/>
                <w:lang w:eastAsia="zh-CN"/>
              </w:rPr>
            </w:pPr>
            <w:r>
              <w:rPr>
                <w:sz w:val="20"/>
                <w:szCs w:val="20"/>
                <w:lang w:eastAsia="zh-CN"/>
              </w:rPr>
              <w:t>All coverage scenarios should be studied; however, for evaluation, we can focus on the most relevant coverage scenario for the use case (</w:t>
            </w:r>
            <w:proofErr w:type="gramStart"/>
            <w:r>
              <w:rPr>
                <w:sz w:val="20"/>
                <w:szCs w:val="20"/>
                <w:lang w:eastAsia="zh-CN"/>
              </w:rPr>
              <w:t>e.g.</w:t>
            </w:r>
            <w:proofErr w:type="gramEnd"/>
            <w:r>
              <w:rPr>
                <w:sz w:val="20"/>
                <w:szCs w:val="20"/>
                <w:lang w:eastAsia="zh-CN"/>
              </w:rPr>
              <w:t xml:space="preserve"> out of coverage for V2X)</w:t>
            </w:r>
          </w:p>
        </w:tc>
      </w:tr>
      <w:tr w:rsidR="008C099A" w14:paraId="303147B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2DEBC7C" w14:textId="77777777" w:rsidR="008C099A" w:rsidRDefault="0032291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5F1BF4E" w14:textId="77777777" w:rsidR="008C099A" w:rsidRDefault="00322912">
            <w:pPr>
              <w:widowControl w:val="0"/>
              <w:rPr>
                <w:rFonts w:eastAsia="Malgun Gothic"/>
                <w:bCs/>
                <w:sz w:val="20"/>
                <w:szCs w:val="20"/>
                <w:lang w:eastAsia="ko-KR"/>
              </w:rPr>
            </w:pPr>
            <w:r>
              <w:rPr>
                <w:rFonts w:eastAsia="Malgun Gothic"/>
                <w:bCs/>
                <w:sz w:val="20"/>
                <w:szCs w:val="20"/>
                <w:lang w:eastAsia="ko-KR"/>
              </w:rPr>
              <w:t>Option 4 or 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6450081" w14:textId="77777777" w:rsidR="008C099A" w:rsidRDefault="00322912">
            <w:pPr>
              <w:widowControl w:val="0"/>
              <w:rPr>
                <w:sz w:val="20"/>
                <w:szCs w:val="20"/>
                <w:lang w:eastAsia="zh-CN"/>
              </w:rPr>
            </w:pPr>
            <w:r>
              <w:rPr>
                <w:sz w:val="20"/>
                <w:szCs w:val="20"/>
                <w:lang w:eastAsia="zh-CN"/>
              </w:rPr>
              <w:t xml:space="preserve">Considering hard workload, out of coverage scenarios should be studied as the first prioritization. And then, </w:t>
            </w:r>
            <w:proofErr w:type="gramStart"/>
            <w:r>
              <w:rPr>
                <w:sz w:val="20"/>
                <w:szCs w:val="20"/>
                <w:lang w:eastAsia="zh-CN"/>
              </w:rPr>
              <w:t>Other</w:t>
            </w:r>
            <w:proofErr w:type="gramEnd"/>
            <w:r>
              <w:rPr>
                <w:sz w:val="20"/>
                <w:szCs w:val="20"/>
                <w:lang w:eastAsia="zh-CN"/>
              </w:rPr>
              <w:t xml:space="preserve"> scenarios can be additionally studied.</w:t>
            </w:r>
          </w:p>
        </w:tc>
      </w:tr>
      <w:tr w:rsidR="008C099A" w14:paraId="78A1B8C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D9995DD" w14:textId="77777777" w:rsidR="008C099A" w:rsidRDefault="0032291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81743AF" w14:textId="77777777" w:rsidR="008C099A" w:rsidRDefault="00322912">
            <w:pPr>
              <w:widowControl w:val="0"/>
              <w:rPr>
                <w:rFonts w:eastAsia="MS Mincho"/>
                <w:sz w:val="20"/>
                <w:szCs w:val="20"/>
                <w:lang w:eastAsia="ja-JP"/>
              </w:rPr>
            </w:pPr>
            <w:r>
              <w:rPr>
                <w:rFonts w:eastAsia="MS Mincho"/>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F8C68E9" w14:textId="77777777" w:rsidR="008C099A" w:rsidRDefault="008C099A">
            <w:pPr>
              <w:widowControl w:val="0"/>
              <w:rPr>
                <w:sz w:val="20"/>
                <w:szCs w:val="20"/>
                <w:lang w:eastAsia="zh-CN"/>
              </w:rPr>
            </w:pPr>
          </w:p>
        </w:tc>
      </w:tr>
      <w:tr w:rsidR="008C099A" w14:paraId="4B71012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F3A166F"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27B9B6F" w14:textId="77777777" w:rsidR="008C099A" w:rsidRDefault="00322912">
            <w:pPr>
              <w:widowControl w:val="0"/>
              <w:rPr>
                <w:rFonts w:eastAsia="MS Mincho"/>
                <w:bCs/>
                <w:sz w:val="20"/>
                <w:szCs w:val="20"/>
                <w:lang w:eastAsia="ja-JP"/>
              </w:rPr>
            </w:pPr>
            <w:r>
              <w:rPr>
                <w:rFonts w:eastAsia="MS Mincho"/>
                <w:bCs/>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B06B595"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We would like to first study IC and </w:t>
            </w:r>
            <w:proofErr w:type="spellStart"/>
            <w:r>
              <w:rPr>
                <w:rFonts w:eastAsia="MS Mincho"/>
                <w:bCs/>
                <w:sz w:val="20"/>
                <w:szCs w:val="20"/>
                <w:lang w:eastAsia="ja-JP"/>
              </w:rPr>
              <w:t>OoC</w:t>
            </w:r>
            <w:proofErr w:type="spellEnd"/>
            <w:r>
              <w:rPr>
                <w:rFonts w:eastAsia="MS Mincho"/>
                <w:bCs/>
                <w:sz w:val="20"/>
                <w:szCs w:val="20"/>
                <w:lang w:eastAsia="ja-JP"/>
              </w:rPr>
              <w:t xml:space="preserve"> scenarios with the priority for the evaluation.</w:t>
            </w:r>
          </w:p>
        </w:tc>
      </w:tr>
      <w:tr w:rsidR="008C099A" w14:paraId="4F4A819A" w14:textId="77777777">
        <w:trPr>
          <w:trHeight w:val="402"/>
        </w:trPr>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946F27D" w14:textId="77777777" w:rsidR="008C099A" w:rsidRDefault="00322912">
            <w:pPr>
              <w:widowControl w:val="0"/>
              <w:rPr>
                <w:sz w:val="20"/>
                <w:szCs w:val="20"/>
              </w:rPr>
            </w:pPr>
            <w:proofErr w:type="spellStart"/>
            <w:r>
              <w:rPr>
                <w:sz w:val="20"/>
                <w:szCs w:val="20"/>
              </w:rPr>
              <w:t>CEWiT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D188C4" w14:textId="77777777" w:rsidR="008C099A" w:rsidRDefault="00322912">
            <w:pPr>
              <w:widowControl w:val="0"/>
              <w:rPr>
                <w:sz w:val="20"/>
                <w:szCs w:val="20"/>
              </w:rPr>
            </w:pPr>
            <w:r>
              <w:rPr>
                <w:sz w:val="20"/>
                <w:szCs w:val="20"/>
              </w:rPr>
              <w:t xml:space="preserve">Option 1 or </w:t>
            </w:r>
          </w:p>
          <w:p w14:paraId="1E789B80" w14:textId="77777777" w:rsidR="008C099A" w:rsidRDefault="00322912">
            <w:pPr>
              <w:widowControl w:val="0"/>
              <w:rPr>
                <w:sz w:val="20"/>
                <w:szCs w:val="20"/>
              </w:rPr>
            </w:pPr>
            <w:r>
              <w:rPr>
                <w:sz w:val="20"/>
                <w:szCs w:val="20"/>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3F23E3E" w14:textId="77777777" w:rsidR="008C099A" w:rsidRDefault="00322912">
            <w:pPr>
              <w:widowControl w:val="0"/>
              <w:rPr>
                <w:sz w:val="20"/>
                <w:szCs w:val="20"/>
              </w:rPr>
            </w:pPr>
            <w:r>
              <w:rPr>
                <w:sz w:val="20"/>
                <w:szCs w:val="20"/>
              </w:rPr>
              <w:t>Partial coverage will make more sense in V2X scenario can be evaluated at least in V2X case. So, we prefer to keep it for at least V2X case. In this sense option 5 we prefer</w:t>
            </w:r>
          </w:p>
        </w:tc>
      </w:tr>
      <w:tr w:rsidR="008C099A" w14:paraId="032E06C4" w14:textId="77777777">
        <w:trPr>
          <w:trHeight w:val="402"/>
        </w:trPr>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85AC9CF" w14:textId="77777777" w:rsidR="008C099A" w:rsidRDefault="00322912">
            <w:pPr>
              <w:widowControl w:val="0"/>
              <w:rPr>
                <w:sz w:val="20"/>
                <w:szCs w:val="20"/>
              </w:rPr>
            </w:pPr>
            <w:r>
              <w:rPr>
                <w:bCs/>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DFCF45F" w14:textId="77777777" w:rsidR="008C099A" w:rsidRDefault="00322912">
            <w:pPr>
              <w:widowControl w:val="0"/>
              <w:rPr>
                <w:sz w:val="20"/>
                <w:szCs w:val="20"/>
              </w:rPr>
            </w:pPr>
            <w:r>
              <w:rPr>
                <w:bCs/>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C37C92F" w14:textId="77777777" w:rsidR="008C099A" w:rsidRDefault="00322912">
            <w:pPr>
              <w:widowControl w:val="0"/>
              <w:rPr>
                <w:sz w:val="20"/>
                <w:szCs w:val="20"/>
              </w:rPr>
            </w:pPr>
            <w:r>
              <w:rPr>
                <w:bCs/>
              </w:rPr>
              <w:t>We see partial coverage as a special case of out-of-coverage where the LMF in the network is reachable (</w:t>
            </w:r>
            <w:proofErr w:type="gramStart"/>
            <w:r>
              <w:rPr>
                <w:bCs/>
              </w:rPr>
              <w:t>e.g.</w:t>
            </w:r>
            <w:proofErr w:type="gramEnd"/>
            <w:r>
              <w:rPr>
                <w:bCs/>
              </w:rPr>
              <w:t xml:space="preserve"> LMF assists SL positioning), or for when the DL PRS is in-coverage while the LMF connection relies on a relaying UE.  Either way, we think the evaluation for in-coverage and out of coverage </w:t>
            </w:r>
            <w:r>
              <w:rPr>
                <w:bCs/>
              </w:rPr>
              <w:lastRenderedPageBreak/>
              <w:t xml:space="preserve">would also be valid for the partial coverage case. </w:t>
            </w:r>
          </w:p>
        </w:tc>
      </w:tr>
      <w:tr w:rsidR="008C099A" w14:paraId="4F83CA19" w14:textId="77777777">
        <w:trPr>
          <w:trHeight w:val="402"/>
        </w:trPr>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7C635E4" w14:textId="77777777" w:rsidR="008C099A" w:rsidRDefault="00322912">
            <w:pPr>
              <w:widowControl w:val="0"/>
              <w:rPr>
                <w:bCs/>
              </w:rPr>
            </w:pPr>
            <w:r>
              <w:rPr>
                <w:bCs/>
              </w:rPr>
              <w:lastRenderedPageBreak/>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A0E3782" w14:textId="77777777" w:rsidR="008C099A" w:rsidRDefault="00322912">
            <w:pPr>
              <w:widowControl w:val="0"/>
              <w:rPr>
                <w:bCs/>
              </w:rPr>
            </w:pPr>
            <w:r>
              <w:rPr>
                <w:bCs/>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E74523C" w14:textId="77777777" w:rsidR="008C099A" w:rsidRDefault="00322912">
            <w:pPr>
              <w:widowControl w:val="0"/>
              <w:rPr>
                <w:bCs/>
              </w:rPr>
            </w:pPr>
            <w:r>
              <w:rPr>
                <w:bCs/>
              </w:rPr>
              <w:t xml:space="preserve">Based on the heavy workload, priority should be given to evaluation/studies for </w:t>
            </w:r>
            <w:proofErr w:type="gramStart"/>
            <w:r>
              <w:rPr>
                <w:bCs/>
              </w:rPr>
              <w:t>the  in</w:t>
            </w:r>
            <w:proofErr w:type="gramEnd"/>
            <w:r>
              <w:rPr>
                <w:bCs/>
              </w:rPr>
              <w:t xml:space="preserve">-coverage and out-of-coverage scenarios. </w:t>
            </w:r>
          </w:p>
        </w:tc>
      </w:tr>
      <w:tr w:rsidR="008C099A" w14:paraId="4D46753B" w14:textId="77777777">
        <w:trPr>
          <w:trHeight w:val="402"/>
        </w:trPr>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DECF621" w14:textId="77777777" w:rsidR="008C099A" w:rsidRDefault="00322912">
            <w:pPr>
              <w:widowControl w:val="0"/>
              <w:rPr>
                <w:bCs/>
              </w:rPr>
            </w:pPr>
            <w:r>
              <w:rPr>
                <w:bCs/>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6AB09AF" w14:textId="77777777" w:rsidR="008C099A" w:rsidRDefault="00322912">
            <w:pPr>
              <w:widowControl w:val="0"/>
              <w:rPr>
                <w:bCs/>
              </w:rPr>
            </w:pPr>
            <w:r>
              <w:rPr>
                <w:bCs/>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A9F532A" w14:textId="77777777" w:rsidR="008C099A" w:rsidRDefault="00322912">
            <w:pPr>
              <w:widowControl w:val="0"/>
              <w:rPr>
                <w:bCs/>
              </w:rPr>
            </w:pPr>
            <w:r>
              <w:rPr>
                <w:bCs/>
              </w:rPr>
              <w:t>The primary objective of the task is to determine the position of first responder UEs in out-of-coverage with desired accuracy.</w:t>
            </w:r>
          </w:p>
        </w:tc>
      </w:tr>
      <w:tr w:rsidR="008C099A" w14:paraId="122E8D9F" w14:textId="77777777">
        <w:trPr>
          <w:trHeight w:val="402"/>
        </w:trPr>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30C45C2" w14:textId="77777777" w:rsidR="008C099A" w:rsidRDefault="00322912">
            <w:pPr>
              <w:widowControl w:val="0"/>
              <w:rPr>
                <w:bCs/>
                <w:color w:val="00B0F0"/>
              </w:rPr>
            </w:pPr>
            <w:r>
              <w:rPr>
                <w:bCs/>
                <w:color w:val="00B0F0"/>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8DCD77B" w14:textId="77777777" w:rsidR="008C099A" w:rsidRDefault="008C099A">
            <w:pPr>
              <w:widowControl w:val="0"/>
              <w:rPr>
                <w:bCs/>
                <w:color w:val="00B0F0"/>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B433F68" w14:textId="77777777" w:rsidR="008C099A" w:rsidRDefault="00322912">
            <w:pPr>
              <w:widowControl w:val="0"/>
              <w:rPr>
                <w:bCs/>
                <w:color w:val="00B0F0"/>
              </w:rPr>
            </w:pPr>
            <w:r>
              <w:rPr>
                <w:bCs/>
                <w:color w:val="00B0F0"/>
              </w:rPr>
              <w:t>Summary of received responses:</w:t>
            </w:r>
          </w:p>
          <w:p w14:paraId="1DE45BB0" w14:textId="77777777" w:rsidR="008C099A" w:rsidRDefault="00322912">
            <w:pPr>
              <w:pStyle w:val="ListParagraph"/>
              <w:widowControl w:val="0"/>
              <w:numPr>
                <w:ilvl w:val="0"/>
                <w:numId w:val="12"/>
              </w:numPr>
              <w:rPr>
                <w:bCs/>
                <w:color w:val="00B0F0"/>
              </w:rPr>
            </w:pPr>
            <w:r>
              <w:rPr>
                <w:b/>
                <w:color w:val="00B0F0"/>
              </w:rPr>
              <w:t>Option 1:</w:t>
            </w:r>
            <w:r>
              <w:rPr>
                <w:bCs/>
                <w:color w:val="00B0F0"/>
              </w:rPr>
              <w:t xml:space="preserve"> Lenovo, Oppo, </w:t>
            </w:r>
            <w:proofErr w:type="spellStart"/>
            <w:r>
              <w:rPr>
                <w:bCs/>
                <w:color w:val="00B0F0"/>
              </w:rPr>
              <w:t>Futurewei</w:t>
            </w:r>
            <w:proofErr w:type="spellEnd"/>
            <w:r>
              <w:rPr>
                <w:bCs/>
                <w:color w:val="00B0F0"/>
              </w:rPr>
              <w:t xml:space="preserve">, DCM, </w:t>
            </w:r>
            <w:proofErr w:type="spellStart"/>
            <w:r>
              <w:rPr>
                <w:bCs/>
                <w:color w:val="00B0F0"/>
              </w:rPr>
              <w:t>CeWiT</w:t>
            </w:r>
            <w:proofErr w:type="spellEnd"/>
            <w:r>
              <w:rPr>
                <w:b/>
                <w:color w:val="00B0F0"/>
              </w:rPr>
              <w:t xml:space="preserve"> (6)</w:t>
            </w:r>
          </w:p>
          <w:p w14:paraId="5C9E3FC9" w14:textId="77777777" w:rsidR="008C099A" w:rsidRDefault="00322912">
            <w:pPr>
              <w:pStyle w:val="ListParagraph"/>
              <w:widowControl w:val="0"/>
              <w:numPr>
                <w:ilvl w:val="0"/>
                <w:numId w:val="12"/>
              </w:numPr>
              <w:rPr>
                <w:bCs/>
                <w:color w:val="00B0F0"/>
              </w:rPr>
            </w:pPr>
            <w:r>
              <w:rPr>
                <w:b/>
                <w:color w:val="00B0F0"/>
              </w:rPr>
              <w:t>Option 2:</w:t>
            </w:r>
            <w:r>
              <w:rPr>
                <w:bCs/>
                <w:color w:val="00B0F0"/>
              </w:rPr>
              <w:t xml:space="preserve"> ZTE, CATT, CMCC, SPRD, QC, SS, NEC, Nokia, </w:t>
            </w:r>
            <w:proofErr w:type="spellStart"/>
            <w:r>
              <w:rPr>
                <w:bCs/>
                <w:color w:val="00B0F0"/>
              </w:rPr>
              <w:t>Locaila</w:t>
            </w:r>
            <w:proofErr w:type="spellEnd"/>
            <w:r>
              <w:rPr>
                <w:bCs/>
                <w:color w:val="00B0F0"/>
              </w:rPr>
              <w:t xml:space="preserve">, Sharp, E//, Apple </w:t>
            </w:r>
            <w:r>
              <w:rPr>
                <w:b/>
                <w:color w:val="00B0F0"/>
              </w:rPr>
              <w:t>(12)</w:t>
            </w:r>
          </w:p>
          <w:p w14:paraId="3E01DB7C" w14:textId="77777777" w:rsidR="008C099A" w:rsidRDefault="00322912">
            <w:pPr>
              <w:pStyle w:val="ListParagraph"/>
              <w:widowControl w:val="0"/>
              <w:numPr>
                <w:ilvl w:val="0"/>
                <w:numId w:val="12"/>
              </w:numPr>
              <w:rPr>
                <w:bCs/>
                <w:color w:val="00B0F0"/>
              </w:rPr>
            </w:pPr>
            <w:r>
              <w:rPr>
                <w:b/>
                <w:color w:val="00B0F0"/>
              </w:rPr>
              <w:t>Option 3:</w:t>
            </w:r>
            <w:r>
              <w:rPr>
                <w:bCs/>
                <w:color w:val="00B0F0"/>
              </w:rPr>
              <w:t xml:space="preserve"> IDC, SONY </w:t>
            </w:r>
            <w:r>
              <w:rPr>
                <w:b/>
                <w:color w:val="00B0F0"/>
              </w:rPr>
              <w:t>(2)</w:t>
            </w:r>
          </w:p>
          <w:p w14:paraId="684DF93D" w14:textId="77777777" w:rsidR="008C099A" w:rsidRDefault="00322912">
            <w:pPr>
              <w:pStyle w:val="ListParagraph"/>
              <w:widowControl w:val="0"/>
              <w:numPr>
                <w:ilvl w:val="0"/>
                <w:numId w:val="12"/>
              </w:numPr>
              <w:rPr>
                <w:bCs/>
                <w:color w:val="00B0F0"/>
              </w:rPr>
            </w:pPr>
            <w:r>
              <w:rPr>
                <w:b/>
                <w:color w:val="00B0F0"/>
              </w:rPr>
              <w:t>Option 4:</w:t>
            </w:r>
            <w:r>
              <w:rPr>
                <w:bCs/>
                <w:color w:val="00B0F0"/>
              </w:rPr>
              <w:t xml:space="preserve"> CATT, vivo, LGE, </w:t>
            </w:r>
            <w:proofErr w:type="spellStart"/>
            <w:r>
              <w:rPr>
                <w:bCs/>
                <w:color w:val="00B0F0"/>
              </w:rPr>
              <w:t>Locaila</w:t>
            </w:r>
            <w:proofErr w:type="spellEnd"/>
            <w:r>
              <w:rPr>
                <w:bCs/>
                <w:color w:val="00B0F0"/>
              </w:rPr>
              <w:t>,</w:t>
            </w:r>
            <w:r>
              <w:rPr>
                <w:color w:val="00B0F0"/>
              </w:rPr>
              <w:t xml:space="preserve"> FirstNet</w:t>
            </w:r>
            <w:r>
              <w:rPr>
                <w:bCs/>
                <w:color w:val="00B0F0"/>
              </w:rPr>
              <w:t xml:space="preserve"> </w:t>
            </w:r>
            <w:r>
              <w:rPr>
                <w:b/>
                <w:color w:val="00B0F0"/>
              </w:rPr>
              <w:t>(5)</w:t>
            </w:r>
          </w:p>
          <w:p w14:paraId="125F8728" w14:textId="77777777" w:rsidR="008C099A" w:rsidRDefault="00322912">
            <w:pPr>
              <w:pStyle w:val="ListParagraph"/>
              <w:widowControl w:val="0"/>
              <w:numPr>
                <w:ilvl w:val="0"/>
                <w:numId w:val="12"/>
              </w:numPr>
              <w:rPr>
                <w:bCs/>
                <w:color w:val="00B0F0"/>
              </w:rPr>
            </w:pPr>
            <w:r>
              <w:rPr>
                <w:b/>
                <w:color w:val="00B0F0"/>
              </w:rPr>
              <w:t>Option 5:</w:t>
            </w:r>
            <w:r>
              <w:rPr>
                <w:bCs/>
                <w:color w:val="00B0F0"/>
              </w:rPr>
              <w:t xml:space="preserve"> HW-</w:t>
            </w:r>
            <w:proofErr w:type="spellStart"/>
            <w:r>
              <w:rPr>
                <w:bCs/>
                <w:color w:val="00B0F0"/>
              </w:rPr>
              <w:t>HiSi</w:t>
            </w:r>
            <w:proofErr w:type="spellEnd"/>
            <w:r>
              <w:rPr>
                <w:bCs/>
                <w:color w:val="00B0F0"/>
              </w:rPr>
              <w:t xml:space="preserve">, QC, </w:t>
            </w:r>
            <w:proofErr w:type="spellStart"/>
            <w:r>
              <w:rPr>
                <w:bCs/>
                <w:color w:val="00B0F0"/>
              </w:rPr>
              <w:t>CEWiT</w:t>
            </w:r>
            <w:proofErr w:type="spellEnd"/>
            <w:r>
              <w:rPr>
                <w:bCs/>
                <w:color w:val="00B0F0"/>
              </w:rPr>
              <w:t xml:space="preserve"> </w:t>
            </w:r>
            <w:r>
              <w:rPr>
                <w:b/>
                <w:color w:val="00B0F0"/>
              </w:rPr>
              <w:t>(3)</w:t>
            </w:r>
          </w:p>
          <w:p w14:paraId="75D0D5E1" w14:textId="77777777" w:rsidR="008C099A" w:rsidRDefault="00322912">
            <w:pPr>
              <w:widowControl w:val="0"/>
              <w:rPr>
                <w:bCs/>
                <w:color w:val="00B0F0"/>
              </w:rPr>
            </w:pPr>
            <w:r>
              <w:rPr>
                <w:bCs/>
                <w:color w:val="00B0F0"/>
              </w:rPr>
              <w:t xml:space="preserve">The received responses indicate a significant interest in focusing on in-coverage and out-of-coverage scenarios. </w:t>
            </w:r>
          </w:p>
          <w:p w14:paraId="67AA1C76" w14:textId="77777777" w:rsidR="008C099A" w:rsidRDefault="00322912">
            <w:pPr>
              <w:widowControl w:val="0"/>
              <w:rPr>
                <w:bCs/>
                <w:color w:val="00B0F0"/>
              </w:rPr>
            </w:pPr>
            <w:r>
              <w:rPr>
                <w:bCs/>
                <w:color w:val="00B0F0"/>
              </w:rPr>
              <w:t>Here, it should be clarified that Options 2 through 4 do not intend to down-scope from the original scope in the SID but is aimed primarily to guide the focus of the studies and evaluations. For example, if we go with Option 2, then it does not imply that partial coverage scenario is not considered, just that the group will focus primarily on the other two scenarios with the understanding that the solutions developed for in-coverage and out-of-coverage can be used/adapted for partial coverage scenarios. Certainly, some specific details may need to be sorted out for partial coverage scenarios eventually for normative specification support, and that would be addressed based on identified issues/considerations.</w:t>
            </w:r>
          </w:p>
          <w:p w14:paraId="0412C14C" w14:textId="77777777" w:rsidR="008C099A" w:rsidRDefault="00322912">
            <w:pPr>
              <w:widowControl w:val="0"/>
              <w:rPr>
                <w:bCs/>
                <w:color w:val="00B0F0"/>
              </w:rPr>
            </w:pPr>
            <w:r>
              <w:rPr>
                <w:bCs/>
                <w:color w:val="00B0F0"/>
              </w:rPr>
              <w:t>Also, some companies indicated that relevance of choice of scenarios may further depend on the use-case. This is indeed the expectation and is the subject of discussion related to Proposal 3-3.</w:t>
            </w:r>
          </w:p>
          <w:p w14:paraId="5E8E3FB3" w14:textId="77777777" w:rsidR="008C099A" w:rsidRDefault="00322912">
            <w:pPr>
              <w:widowControl w:val="0"/>
              <w:rPr>
                <w:bCs/>
                <w:color w:val="00B0F0"/>
              </w:rPr>
            </w:pPr>
            <w:r>
              <w:rPr>
                <w:bCs/>
                <w:color w:val="00B0F0"/>
              </w:rPr>
              <w:t>With this understanding, the following updated proposal FL2 Proposal 2-1 is provided below.</w:t>
            </w:r>
          </w:p>
        </w:tc>
      </w:tr>
    </w:tbl>
    <w:p w14:paraId="1EFBCD34" w14:textId="77777777" w:rsidR="008C099A" w:rsidRDefault="008C099A"/>
    <w:p w14:paraId="3CFBFF76" w14:textId="77777777" w:rsidR="008C099A" w:rsidRDefault="00322912">
      <w:pPr>
        <w:pStyle w:val="Heading2"/>
      </w:pPr>
      <w:r>
        <w:t>FL2 Proposal 2-1</w:t>
      </w:r>
    </w:p>
    <w:p w14:paraId="2A8414DB" w14:textId="77777777" w:rsidR="008C099A" w:rsidRDefault="00322912">
      <w:pPr>
        <w:pStyle w:val="ListParagraph"/>
        <w:numPr>
          <w:ilvl w:val="0"/>
          <w:numId w:val="7"/>
        </w:numPr>
      </w:pPr>
      <w:r>
        <w:rPr>
          <w:i/>
          <w:iCs/>
        </w:rPr>
        <w:t xml:space="preserve">Studies of in-coverage and out-of-coverage scenarios are prioritized during the SI. </w:t>
      </w:r>
    </w:p>
    <w:p w14:paraId="2820D7DF" w14:textId="77777777" w:rsidR="008C099A" w:rsidRDefault="00322912">
      <w:pPr>
        <w:pStyle w:val="ListParagraph"/>
        <w:numPr>
          <w:ilvl w:val="0"/>
          <w:numId w:val="7"/>
        </w:numPr>
      </w:pPr>
      <w:r>
        <w:rPr>
          <w:i/>
          <w:iCs/>
        </w:rPr>
        <w:t>Note: This includes at least evaluations and is not intended to down-scope support of SL positioning for partial coverage scenarios.</w:t>
      </w:r>
    </w:p>
    <w:p w14:paraId="0F065657" w14:textId="77777777" w:rsidR="008C099A" w:rsidRDefault="008C099A">
      <w:pPr>
        <w:pStyle w:val="ListParagraph"/>
        <w:ind w:left="1040"/>
      </w:pP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038E794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12AF04C"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75138EC"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201A11C" w14:textId="77777777" w:rsidR="008C099A" w:rsidRDefault="00322912">
            <w:pPr>
              <w:widowControl w:val="0"/>
              <w:rPr>
                <w:b/>
                <w:bCs/>
                <w:sz w:val="20"/>
                <w:szCs w:val="20"/>
                <w:lang w:eastAsia="zh-CN"/>
              </w:rPr>
            </w:pPr>
            <w:r>
              <w:rPr>
                <w:b/>
                <w:bCs/>
                <w:sz w:val="20"/>
                <w:szCs w:val="20"/>
                <w:lang w:eastAsia="zh-CN"/>
              </w:rPr>
              <w:t>Comments</w:t>
            </w:r>
          </w:p>
        </w:tc>
      </w:tr>
      <w:tr w:rsidR="008C099A" w14:paraId="5AC1B3A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BCF64EC"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E5F7A31"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FDF7614" w14:textId="77777777" w:rsidR="008C099A" w:rsidRDefault="008C099A">
            <w:pPr>
              <w:widowControl w:val="0"/>
              <w:rPr>
                <w:bCs/>
                <w:sz w:val="20"/>
                <w:szCs w:val="20"/>
                <w:lang w:eastAsia="zh-CN"/>
              </w:rPr>
            </w:pPr>
          </w:p>
        </w:tc>
      </w:tr>
      <w:tr w:rsidR="008C099A" w14:paraId="711FF5E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4161E6E"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F9A391A"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A8D7DCE" w14:textId="77777777" w:rsidR="008C099A" w:rsidRDefault="00322912">
            <w:pPr>
              <w:widowControl w:val="0"/>
              <w:rPr>
                <w:bCs/>
                <w:sz w:val="20"/>
                <w:szCs w:val="20"/>
                <w:lang w:eastAsia="zh-CN"/>
              </w:rPr>
            </w:pPr>
            <w:r>
              <w:rPr>
                <w:bCs/>
                <w:sz w:val="20"/>
                <w:szCs w:val="20"/>
                <w:lang w:eastAsia="zh-CN"/>
              </w:rPr>
              <w:t>In the note “</w:t>
            </w:r>
            <w:r>
              <w:rPr>
                <w:bCs/>
                <w:i/>
                <w:iCs/>
                <w:sz w:val="20"/>
                <w:szCs w:val="20"/>
                <w:lang w:eastAsia="zh-CN"/>
              </w:rPr>
              <w:t>at least evaluations and</w:t>
            </w:r>
            <w:r>
              <w:rPr>
                <w:bCs/>
                <w:sz w:val="20"/>
                <w:szCs w:val="20"/>
                <w:lang w:eastAsia="zh-CN"/>
              </w:rPr>
              <w:t>” part is not necessary and may be interpreted that this thread mandates evaluations rather than scenarios and requirements. The evaluations are covered in 9.5.1.2</w:t>
            </w:r>
          </w:p>
        </w:tc>
      </w:tr>
      <w:tr w:rsidR="008C099A" w14:paraId="6AE0CC1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22A070B"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15D26B5"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DA2D560" w14:textId="77777777" w:rsidR="008C099A" w:rsidRDefault="008C099A">
            <w:pPr>
              <w:widowControl w:val="0"/>
              <w:rPr>
                <w:bCs/>
                <w:sz w:val="20"/>
                <w:szCs w:val="20"/>
                <w:lang w:eastAsia="zh-CN"/>
              </w:rPr>
            </w:pPr>
          </w:p>
        </w:tc>
      </w:tr>
      <w:tr w:rsidR="008C099A" w14:paraId="0BA19E0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D029740" w14:textId="77777777" w:rsidR="008C099A" w:rsidRDefault="00322912">
            <w:pPr>
              <w:widowControl w:val="0"/>
              <w:rPr>
                <w:bCs/>
                <w:sz w:val="20"/>
                <w:szCs w:val="20"/>
                <w:lang w:eastAsia="zh-CN"/>
              </w:rPr>
            </w:pPr>
            <w:r>
              <w:rPr>
                <w:bCs/>
                <w:sz w:val="20"/>
                <w:szCs w:val="20"/>
                <w:lang w:eastAsia="zh-CN"/>
              </w:rPr>
              <w:lastRenderedPageBreak/>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77146B1"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FB1E957" w14:textId="77777777" w:rsidR="008C099A" w:rsidRDefault="00322912">
            <w:pPr>
              <w:widowControl w:val="0"/>
              <w:rPr>
                <w:bCs/>
                <w:sz w:val="20"/>
                <w:szCs w:val="20"/>
                <w:lang w:eastAsia="zh-CN"/>
              </w:rPr>
            </w:pPr>
            <w:r>
              <w:rPr>
                <w:bCs/>
                <w:sz w:val="20"/>
                <w:szCs w:val="20"/>
                <w:lang w:eastAsia="zh-CN"/>
              </w:rPr>
              <w:t>We also think the evaluation can be independent of coverage. So, can we revise the proposal as follows?</w:t>
            </w:r>
          </w:p>
          <w:p w14:paraId="77517DF4" w14:textId="77777777" w:rsidR="008C099A" w:rsidRDefault="00322912">
            <w:pPr>
              <w:pStyle w:val="Heading2"/>
            </w:pPr>
            <w:r>
              <w:t>FL2 Proposal 2-1</w:t>
            </w:r>
          </w:p>
          <w:p w14:paraId="0C59E132" w14:textId="77777777" w:rsidR="008C099A" w:rsidRDefault="00322912">
            <w:pPr>
              <w:pStyle w:val="ListParagraph"/>
              <w:numPr>
                <w:ilvl w:val="0"/>
                <w:numId w:val="7"/>
              </w:numPr>
            </w:pPr>
            <w:r>
              <w:rPr>
                <w:i/>
                <w:iCs/>
              </w:rPr>
              <w:t xml:space="preserve">Studies of in-coverage and out-of-coverage scenarios are prioritized during the SI. </w:t>
            </w:r>
          </w:p>
          <w:p w14:paraId="6F20EFD6" w14:textId="77777777" w:rsidR="008C099A" w:rsidRDefault="00322912">
            <w:pPr>
              <w:pStyle w:val="ListParagraph"/>
              <w:numPr>
                <w:ilvl w:val="0"/>
                <w:numId w:val="7"/>
              </w:numPr>
            </w:pPr>
            <w:r>
              <w:rPr>
                <w:i/>
                <w:iCs/>
              </w:rPr>
              <w:t>Note: This</w:t>
            </w:r>
            <w:r>
              <w:rPr>
                <w:i/>
                <w:iCs/>
                <w:strike/>
                <w:color w:val="FF0000"/>
              </w:rPr>
              <w:t xml:space="preserve"> includes at least evaluations and</w:t>
            </w:r>
            <w:r>
              <w:rPr>
                <w:i/>
                <w:iCs/>
              </w:rPr>
              <w:t xml:space="preserve"> is not intended to down-scope support of SL positioning for partial coverage scenarios.</w:t>
            </w:r>
          </w:p>
          <w:p w14:paraId="5D9DD92E" w14:textId="77777777" w:rsidR="008C099A" w:rsidRDefault="008C099A">
            <w:pPr>
              <w:widowControl w:val="0"/>
              <w:rPr>
                <w:bCs/>
                <w:sz w:val="20"/>
                <w:szCs w:val="20"/>
                <w:lang w:eastAsia="zh-CN"/>
              </w:rPr>
            </w:pPr>
          </w:p>
        </w:tc>
      </w:tr>
      <w:tr w:rsidR="008C099A" w14:paraId="31B1477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238C7CA" w14:textId="77777777" w:rsidR="008C099A" w:rsidRDefault="00322912">
            <w:pPr>
              <w:widowControl w:val="0"/>
              <w:rPr>
                <w:bCs/>
                <w:sz w:val="20"/>
                <w:szCs w:val="20"/>
                <w:lang w:eastAsia="zh-CN"/>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7556846" w14:textId="77777777" w:rsidR="008C099A" w:rsidRDefault="00322912">
            <w:pPr>
              <w:widowControl w:val="0"/>
              <w:rPr>
                <w:bCs/>
                <w:sz w:val="20"/>
                <w:szCs w:val="20"/>
                <w:lang w:eastAsia="zh-CN"/>
              </w:rPr>
            </w:pPr>
            <w:r>
              <w:rPr>
                <w:rFonts w:eastAsia="Malgun Gothic"/>
                <w:bCs/>
                <w:sz w:val="20"/>
                <w:szCs w:val="20"/>
                <w:lang w:eastAsia="ko-KR"/>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28E21BE" w14:textId="77777777" w:rsidR="008C099A" w:rsidRDefault="008C099A">
            <w:pPr>
              <w:widowControl w:val="0"/>
              <w:rPr>
                <w:bCs/>
                <w:sz w:val="20"/>
                <w:szCs w:val="20"/>
                <w:lang w:eastAsia="zh-CN"/>
              </w:rPr>
            </w:pPr>
          </w:p>
        </w:tc>
      </w:tr>
      <w:tr w:rsidR="008C099A" w14:paraId="5B10A3B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90FB170" w14:textId="77777777" w:rsidR="008C099A" w:rsidRDefault="00322912">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A1716A3" w14:textId="77777777" w:rsidR="008C099A" w:rsidRDefault="00322912">
            <w:pPr>
              <w:widowControl w:val="0"/>
              <w:rPr>
                <w:rFonts w:eastAsia="Malgun Gothic"/>
                <w:bCs/>
                <w:sz w:val="20"/>
                <w:szCs w:val="20"/>
                <w:lang w:eastAsia="ko-KR"/>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2CC5C49" w14:textId="77777777" w:rsidR="008C099A" w:rsidRDefault="00322912">
            <w:pPr>
              <w:widowControl w:val="0"/>
              <w:rPr>
                <w:bCs/>
                <w:sz w:val="20"/>
                <w:szCs w:val="20"/>
                <w:lang w:eastAsia="zh-CN"/>
              </w:rPr>
            </w:pPr>
            <w:r>
              <w:rPr>
                <w:bCs/>
                <w:sz w:val="20"/>
                <w:szCs w:val="20"/>
                <w:lang w:eastAsia="zh-CN"/>
              </w:rPr>
              <w:t>We support the proposal, but suggest a slight rewording to the Note as follows:</w:t>
            </w:r>
          </w:p>
          <w:p w14:paraId="44FD13AB" w14:textId="77777777" w:rsidR="008C099A" w:rsidRDefault="00322912">
            <w:pPr>
              <w:pStyle w:val="ListParagraph"/>
              <w:numPr>
                <w:ilvl w:val="0"/>
                <w:numId w:val="7"/>
              </w:numPr>
            </w:pPr>
            <w:r>
              <w:rPr>
                <w:i/>
                <w:iCs/>
              </w:rPr>
              <w:t xml:space="preserve">Note: This </w:t>
            </w:r>
            <w:ins w:id="2" w:author="VOGEDES, JEROME O" w:date="2022-05-12T22:43:00Z">
              <w:r>
                <w:rPr>
                  <w:i/>
                  <w:iCs/>
                </w:rPr>
                <w:t>prioritization</w:t>
              </w:r>
            </w:ins>
            <w:ins w:id="3" w:author="VOGEDES, JEROME O" w:date="2022-05-12T22:44:00Z">
              <w:r>
                <w:rPr>
                  <w:i/>
                  <w:iCs/>
                </w:rPr>
                <w:t xml:space="preserve"> </w:t>
              </w:r>
            </w:ins>
            <w:del w:id="4" w:author="VOGEDES, JEROME O" w:date="2022-05-12T22:41:00Z">
              <w:r>
                <w:rPr>
                  <w:i/>
                  <w:iCs/>
                </w:rPr>
                <w:delText xml:space="preserve">includes at least evaluations and </w:delText>
              </w:r>
            </w:del>
            <w:r>
              <w:rPr>
                <w:i/>
                <w:iCs/>
              </w:rPr>
              <w:t>is not intended to down-scope support of SL positioning for partial coverage scenarios</w:t>
            </w:r>
            <w:ins w:id="5" w:author="VOGEDES, JEROME O" w:date="2022-05-12T22:41:00Z">
              <w:r>
                <w:rPr>
                  <w:i/>
                  <w:iCs/>
                </w:rPr>
                <w:t>, bu</w:t>
              </w:r>
            </w:ins>
            <w:ins w:id="6" w:author="VOGEDES, JEROME O" w:date="2022-05-12T22:45:00Z">
              <w:r>
                <w:rPr>
                  <w:i/>
                  <w:iCs/>
                </w:rPr>
                <w:t>t</w:t>
              </w:r>
            </w:ins>
            <w:ins w:id="7" w:author="VOGEDES, JEROME O" w:date="2022-05-12T22:42:00Z">
              <w:r>
                <w:rPr>
                  <w:i/>
                  <w:iCs/>
                </w:rPr>
                <w:t xml:space="preserve"> to provide guidance for</w:t>
              </w:r>
            </w:ins>
            <w:ins w:id="8" w:author="VOGEDES, JEROME O" w:date="2022-05-12T22:43:00Z">
              <w:r>
                <w:rPr>
                  <w:i/>
                  <w:iCs/>
                </w:rPr>
                <w:t>,</w:t>
              </w:r>
            </w:ins>
            <w:ins w:id="9" w:author="VOGEDES, JEROME O" w:date="2022-05-12T22:42:00Z">
              <w:r>
                <w:rPr>
                  <w:i/>
                  <w:iCs/>
                </w:rPr>
                <w:t xml:space="preserve"> e.g., performance evaluations</w:t>
              </w:r>
            </w:ins>
            <w:r>
              <w:rPr>
                <w:i/>
                <w:iCs/>
              </w:rPr>
              <w:t>.</w:t>
            </w:r>
          </w:p>
          <w:p w14:paraId="3BE854F9" w14:textId="77777777" w:rsidR="008C099A" w:rsidRDefault="008C099A">
            <w:pPr>
              <w:widowControl w:val="0"/>
              <w:rPr>
                <w:bCs/>
                <w:sz w:val="20"/>
                <w:szCs w:val="20"/>
                <w:lang w:eastAsia="zh-CN"/>
              </w:rPr>
            </w:pPr>
          </w:p>
        </w:tc>
      </w:tr>
      <w:tr w:rsidR="008C099A" w14:paraId="17FC8FC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8661D85" w14:textId="77777777" w:rsidR="008C099A" w:rsidRDefault="00322912">
            <w:pPr>
              <w:widowControl w:val="0"/>
              <w:rPr>
                <w:bCs/>
                <w:sz w:val="20"/>
                <w:szCs w:val="20"/>
                <w:lang w:eastAsia="zh-CN"/>
              </w:rPr>
            </w:pPr>
            <w:r>
              <w:rPr>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0872FF6"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D47D67F" w14:textId="77777777" w:rsidR="008C099A" w:rsidRDefault="00322912">
            <w:pPr>
              <w:widowControl w:val="0"/>
              <w:rPr>
                <w:bCs/>
                <w:sz w:val="20"/>
                <w:szCs w:val="20"/>
                <w:lang w:eastAsia="zh-CN"/>
              </w:rPr>
            </w:pPr>
            <w:r>
              <w:rPr>
                <w:bCs/>
                <w:sz w:val="20"/>
                <w:szCs w:val="20"/>
                <w:lang w:eastAsia="zh-CN"/>
              </w:rPr>
              <w:t xml:space="preserve">Our preference is to prioritize </w:t>
            </w:r>
            <w:proofErr w:type="gramStart"/>
            <w:r>
              <w:rPr>
                <w:bCs/>
                <w:sz w:val="20"/>
                <w:szCs w:val="20"/>
                <w:lang w:eastAsia="zh-CN"/>
              </w:rPr>
              <w:t>OOC, but</w:t>
            </w:r>
            <w:proofErr w:type="gramEnd"/>
            <w:r>
              <w:rPr>
                <w:bCs/>
                <w:sz w:val="20"/>
                <w:szCs w:val="20"/>
                <w:lang w:eastAsia="zh-CN"/>
              </w:rPr>
              <w:t xml:space="preserve"> accept the proposal for progress.</w:t>
            </w:r>
          </w:p>
        </w:tc>
      </w:tr>
      <w:tr w:rsidR="008C099A" w14:paraId="2E7AC81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F25276D"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F6661C7"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5C1FFAF" w14:textId="77777777" w:rsidR="008C099A" w:rsidRDefault="008C099A">
            <w:pPr>
              <w:widowControl w:val="0"/>
              <w:rPr>
                <w:bCs/>
                <w:sz w:val="20"/>
                <w:szCs w:val="20"/>
                <w:lang w:eastAsia="zh-CN"/>
              </w:rPr>
            </w:pPr>
          </w:p>
        </w:tc>
      </w:tr>
      <w:tr w:rsidR="008C099A" w14:paraId="03BABC8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75B33BC" w14:textId="77777777" w:rsidR="008C099A" w:rsidRDefault="0032291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0DC862B"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713F569" w14:textId="77777777" w:rsidR="008C099A" w:rsidRDefault="008C099A">
            <w:pPr>
              <w:widowControl w:val="0"/>
              <w:rPr>
                <w:bCs/>
                <w:sz w:val="20"/>
                <w:szCs w:val="20"/>
                <w:lang w:eastAsia="zh-CN"/>
              </w:rPr>
            </w:pPr>
          </w:p>
        </w:tc>
      </w:tr>
      <w:tr w:rsidR="008C099A" w14:paraId="34AE724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DDF326E" w14:textId="77777777" w:rsidR="008C099A" w:rsidRDefault="00322912">
            <w:pPr>
              <w:widowControl w:val="0"/>
              <w:rPr>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9E5FF4" w14:textId="77777777" w:rsidR="008C099A" w:rsidRDefault="00322912">
            <w:pPr>
              <w:widowControl w:val="0"/>
              <w:rPr>
                <w:bCs/>
                <w:sz w:val="20"/>
                <w:szCs w:val="20"/>
                <w:lang w:eastAsia="zh-CN"/>
              </w:rPr>
            </w:pPr>
            <w:r>
              <w:rPr>
                <w:bCs/>
                <w:sz w:val="20"/>
                <w:szCs w:val="20"/>
                <w:lang w:eastAsia="zh-CN"/>
              </w:rPr>
              <w:t>Support with comments</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4D4041B" w14:textId="77777777" w:rsidR="008C099A" w:rsidRDefault="00322912">
            <w:pPr>
              <w:widowControl w:val="0"/>
              <w:rPr>
                <w:bCs/>
                <w:sz w:val="20"/>
                <w:szCs w:val="20"/>
                <w:lang w:eastAsia="zh-CN"/>
              </w:rPr>
            </w:pPr>
            <w:r>
              <w:rPr>
                <w:bCs/>
                <w:sz w:val="20"/>
                <w:szCs w:val="20"/>
                <w:lang w:eastAsia="zh-CN"/>
              </w:rPr>
              <w:t>Prefer wording suggested by Vivo or AT&amp;T.</w:t>
            </w:r>
          </w:p>
        </w:tc>
      </w:tr>
      <w:tr w:rsidR="008C099A" w14:paraId="6532119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363BC6E" w14:textId="77777777" w:rsidR="008C099A" w:rsidRDefault="00322912">
            <w:pPr>
              <w:widowControl w:val="0"/>
              <w:rPr>
                <w:bCs/>
                <w:sz w:val="20"/>
                <w:szCs w:val="20"/>
                <w:lang w:eastAsia="zh-CN"/>
              </w:rPr>
            </w:pPr>
            <w:r>
              <w:rPr>
                <w:bCs/>
                <w:sz w:val="20"/>
                <w:szCs w:val="20"/>
                <w:lang w:eastAsia="zh-CN"/>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440943D" w14:textId="77777777" w:rsidR="008C099A" w:rsidRDefault="00322912">
            <w:pPr>
              <w:widowControl w:val="0"/>
              <w:rPr>
                <w:rFonts w:eastAsia="Yu Mincho"/>
                <w:bCs/>
                <w:sz w:val="20"/>
                <w:szCs w:val="20"/>
                <w:lang w:eastAsia="ja-JP"/>
              </w:rPr>
            </w:pPr>
            <w:r>
              <w:rPr>
                <w:rFonts w:eastAsia="Yu Mincho"/>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C83BE8D" w14:textId="77777777" w:rsidR="008C099A" w:rsidRDefault="00322912">
            <w:pPr>
              <w:widowControl w:val="0"/>
              <w:rPr>
                <w:rFonts w:eastAsia="Yu Mincho"/>
                <w:bCs/>
                <w:sz w:val="20"/>
                <w:szCs w:val="20"/>
                <w:lang w:eastAsia="ja-JP"/>
              </w:rPr>
            </w:pPr>
            <w:r>
              <w:rPr>
                <w:rFonts w:eastAsia="Yu Mincho"/>
                <w:bCs/>
                <w:sz w:val="20"/>
                <w:szCs w:val="20"/>
                <w:lang w:eastAsia="ja-JP"/>
              </w:rPr>
              <w:t xml:space="preserve">Not our </w:t>
            </w:r>
            <w:proofErr w:type="gramStart"/>
            <w:r>
              <w:rPr>
                <w:rFonts w:eastAsia="Yu Mincho"/>
                <w:bCs/>
                <w:sz w:val="20"/>
                <w:szCs w:val="20"/>
                <w:lang w:eastAsia="ja-JP"/>
              </w:rPr>
              <w:t>preference, but</w:t>
            </w:r>
            <w:proofErr w:type="gramEnd"/>
            <w:r>
              <w:rPr>
                <w:rFonts w:eastAsia="Yu Mincho"/>
                <w:bCs/>
                <w:sz w:val="20"/>
                <w:szCs w:val="20"/>
                <w:lang w:eastAsia="ja-JP"/>
              </w:rPr>
              <w:t xml:space="preserve"> accept for progress.</w:t>
            </w:r>
          </w:p>
        </w:tc>
      </w:tr>
      <w:tr w:rsidR="008C099A" w14:paraId="3F6E895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CDAD7E7" w14:textId="77777777" w:rsidR="008C099A" w:rsidRDefault="00322912">
            <w:pPr>
              <w:widowControl w:val="0"/>
              <w:rPr>
                <w:bCs/>
                <w:sz w:val="20"/>
                <w:szCs w:val="20"/>
                <w:lang w:eastAsia="zh-CN"/>
              </w:rPr>
            </w:pPr>
            <w:r>
              <w:rPr>
                <w:bCs/>
                <w:sz w:val="20"/>
                <w:szCs w:val="20"/>
                <w:lang w:eastAsia="zh-CN"/>
              </w:rPr>
              <w:t xml:space="preserve">Huawei, </w:t>
            </w:r>
            <w:proofErr w:type="spellStart"/>
            <w:r>
              <w:rPr>
                <w:bCs/>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2999C47" w14:textId="77777777" w:rsidR="008C099A" w:rsidRDefault="00322912">
            <w:pPr>
              <w:widowControl w:val="0"/>
              <w:rPr>
                <w:rFonts w:eastAsia="Yu Mincho"/>
                <w:bCs/>
                <w:sz w:val="20"/>
                <w:szCs w:val="20"/>
                <w:lang w:eastAsia="ja-JP"/>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A0CFDB9" w14:textId="77777777" w:rsidR="008C099A" w:rsidRDefault="008C099A">
            <w:pPr>
              <w:widowControl w:val="0"/>
              <w:rPr>
                <w:rFonts w:eastAsia="Yu Mincho"/>
                <w:bCs/>
                <w:sz w:val="20"/>
                <w:szCs w:val="20"/>
                <w:lang w:eastAsia="ja-JP"/>
              </w:rPr>
            </w:pPr>
          </w:p>
        </w:tc>
      </w:tr>
      <w:tr w:rsidR="008C099A" w14:paraId="0EA97F0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E968A26" w14:textId="77777777"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03E7D3E"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8577829" w14:textId="77777777" w:rsidR="008C099A" w:rsidRDefault="008C099A">
            <w:pPr>
              <w:widowControl w:val="0"/>
              <w:rPr>
                <w:rFonts w:eastAsia="Yu Mincho"/>
                <w:bCs/>
                <w:sz w:val="20"/>
                <w:szCs w:val="20"/>
                <w:lang w:eastAsia="ja-JP"/>
              </w:rPr>
            </w:pPr>
          </w:p>
        </w:tc>
      </w:tr>
      <w:tr w:rsidR="008C099A" w14:paraId="2EC8C8A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77C24D7"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09DFD09"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8010D33" w14:textId="77777777" w:rsidR="008C099A" w:rsidRDefault="00322912">
            <w:pPr>
              <w:widowControl w:val="0"/>
              <w:rPr>
                <w:bCs/>
                <w:sz w:val="20"/>
                <w:szCs w:val="20"/>
                <w:lang w:eastAsia="zh-CN"/>
              </w:rPr>
            </w:pPr>
            <w:r>
              <w:rPr>
                <w:bCs/>
                <w:sz w:val="20"/>
                <w:szCs w:val="20"/>
                <w:lang w:eastAsia="zh-CN"/>
              </w:rPr>
              <w:t>We can accept that, only from evaluation point of view, the in-coverage and out-of-coverage scenarios are prioritized.</w:t>
            </w:r>
          </w:p>
          <w:p w14:paraId="7B642994" w14:textId="77777777" w:rsidR="008C099A" w:rsidRDefault="00322912">
            <w:pPr>
              <w:widowControl w:val="0"/>
              <w:rPr>
                <w:sz w:val="20"/>
                <w:szCs w:val="20"/>
                <w:lang w:eastAsia="zh-CN"/>
              </w:rPr>
            </w:pPr>
            <w:r>
              <w:rPr>
                <w:bCs/>
                <w:sz w:val="20"/>
                <w:szCs w:val="20"/>
                <w:lang w:eastAsia="zh-CN"/>
              </w:rPr>
              <w:t xml:space="preserve">But </w:t>
            </w:r>
            <w:r>
              <w:rPr>
                <w:sz w:val="20"/>
                <w:szCs w:val="20"/>
                <w:lang w:eastAsia="zh-CN"/>
              </w:rPr>
              <w:t>all three coverage scenarios should be studied at same priority level, the potential solutions should be applied for each coverage scenario.</w:t>
            </w:r>
          </w:p>
          <w:p w14:paraId="4C9BFA9E" w14:textId="77777777" w:rsidR="008C099A" w:rsidRDefault="008C099A">
            <w:pPr>
              <w:widowControl w:val="0"/>
              <w:rPr>
                <w:bCs/>
                <w:sz w:val="20"/>
                <w:szCs w:val="20"/>
                <w:lang w:eastAsia="zh-CN"/>
              </w:rPr>
            </w:pPr>
          </w:p>
          <w:p w14:paraId="16EA4FF3" w14:textId="77777777" w:rsidR="008C099A" w:rsidRDefault="00322912">
            <w:pPr>
              <w:pStyle w:val="ListParagraph"/>
              <w:numPr>
                <w:ilvl w:val="0"/>
                <w:numId w:val="7"/>
              </w:numPr>
            </w:pPr>
            <w:r>
              <w:rPr>
                <w:i/>
                <w:iCs/>
                <w:strike/>
              </w:rPr>
              <w:t>Studies</w:t>
            </w:r>
            <w:r>
              <w:rPr>
                <w:i/>
                <w:iCs/>
              </w:rPr>
              <w:t xml:space="preserve"> Evaluates of in-coverage and out-of-coverage scenarios are prioritized during the SI. </w:t>
            </w:r>
          </w:p>
          <w:p w14:paraId="3609DADF" w14:textId="77777777" w:rsidR="008C099A" w:rsidRDefault="00322912">
            <w:pPr>
              <w:pStyle w:val="ListParagraph"/>
              <w:numPr>
                <w:ilvl w:val="0"/>
                <w:numId w:val="7"/>
              </w:numPr>
            </w:pPr>
            <w:r>
              <w:rPr>
                <w:i/>
                <w:iCs/>
              </w:rPr>
              <w:t xml:space="preserve">Note: This includes </w:t>
            </w:r>
            <w:r>
              <w:rPr>
                <w:i/>
                <w:iCs/>
                <w:strike/>
              </w:rPr>
              <w:t xml:space="preserve">at least </w:t>
            </w:r>
            <w:r>
              <w:rPr>
                <w:i/>
                <w:iCs/>
              </w:rPr>
              <w:t>only evaluations and is not intended to down-scope support of SL positioning for partial coverage scenarios.</w:t>
            </w:r>
          </w:p>
          <w:p w14:paraId="331E5C54" w14:textId="77777777" w:rsidR="008C099A" w:rsidRDefault="008C099A">
            <w:pPr>
              <w:widowControl w:val="0"/>
              <w:rPr>
                <w:rFonts w:eastAsia="Yu Mincho"/>
                <w:bCs/>
                <w:sz w:val="20"/>
                <w:szCs w:val="20"/>
                <w:lang w:eastAsia="ja-JP"/>
              </w:rPr>
            </w:pPr>
          </w:p>
        </w:tc>
      </w:tr>
      <w:tr w:rsidR="008C099A" w14:paraId="149B8FF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7C662BE"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0C6F614" w14:textId="77777777" w:rsidR="008C099A" w:rsidRDefault="00322912">
            <w:pPr>
              <w:widowControl w:val="0"/>
              <w:rPr>
                <w:bCs/>
                <w:sz w:val="20"/>
                <w:szCs w:val="20"/>
                <w:lang w:eastAsia="zh-CN"/>
              </w:rPr>
            </w:pPr>
            <w:r>
              <w:rPr>
                <w:bCs/>
                <w:sz w:val="20"/>
                <w:szCs w:val="20"/>
                <w:lang w:eastAsia="zh-CN"/>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BDB3C0D" w14:textId="77777777" w:rsidR="008C099A" w:rsidRDefault="00322912">
            <w:pPr>
              <w:widowControl w:val="0"/>
              <w:rPr>
                <w:bCs/>
                <w:sz w:val="20"/>
                <w:szCs w:val="20"/>
                <w:lang w:eastAsia="zh-CN"/>
              </w:rPr>
            </w:pPr>
            <w:r>
              <w:rPr>
                <w:bCs/>
                <w:sz w:val="20"/>
                <w:szCs w:val="20"/>
                <w:lang w:eastAsia="zh-CN"/>
              </w:rPr>
              <w:t xml:space="preserve">We still think Partial coverage, as the most typical coverage scenario in V2X, should be </w:t>
            </w:r>
            <w:proofErr w:type="gramStart"/>
            <w:r>
              <w:rPr>
                <w:bCs/>
                <w:sz w:val="20"/>
                <w:szCs w:val="20"/>
                <w:lang w:eastAsia="zh-CN"/>
              </w:rPr>
              <w:t>taken into account</w:t>
            </w:r>
            <w:proofErr w:type="gramEnd"/>
            <w:r>
              <w:rPr>
                <w:bCs/>
                <w:sz w:val="20"/>
                <w:szCs w:val="20"/>
                <w:lang w:eastAsia="zh-CN"/>
              </w:rPr>
              <w:t xml:space="preserve"> for study / evaluation, which can provide a comprehensive analysis on the V2X use case.</w:t>
            </w:r>
          </w:p>
        </w:tc>
      </w:tr>
      <w:tr w:rsidR="008C099A" w14:paraId="6D7D0CE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EEE0CDC" w14:textId="77777777" w:rsidR="008C099A" w:rsidRDefault="00322912">
            <w:pPr>
              <w:widowControl w:val="0"/>
              <w:rPr>
                <w:bCs/>
                <w:sz w:val="20"/>
                <w:szCs w:val="20"/>
                <w:lang w:eastAsia="zh-CN"/>
              </w:rPr>
            </w:pPr>
            <w:r>
              <w:rPr>
                <w:bCs/>
                <w:sz w:val="20"/>
                <w:szCs w:val="20"/>
                <w:lang w:eastAsia="zh-CN"/>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D701482"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FCFAF18" w14:textId="77777777" w:rsidR="008C099A" w:rsidRDefault="00322912">
            <w:pPr>
              <w:widowControl w:val="0"/>
              <w:rPr>
                <w:bCs/>
                <w:sz w:val="20"/>
                <w:szCs w:val="20"/>
                <w:lang w:eastAsia="zh-CN"/>
              </w:rPr>
            </w:pPr>
            <w:r>
              <w:rPr>
                <w:bCs/>
                <w:sz w:val="20"/>
                <w:szCs w:val="20"/>
                <w:lang w:eastAsia="zh-CN"/>
              </w:rPr>
              <w:t>Support AT&amp;T’s revision of the Note.</w:t>
            </w:r>
          </w:p>
        </w:tc>
      </w:tr>
      <w:tr w:rsidR="008C099A" w14:paraId="3B97B37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164C3F2" w14:textId="77777777"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BE0670" w14:textId="77777777" w:rsidR="008C099A" w:rsidRDefault="00322912">
            <w:pPr>
              <w:widowControl w:val="0"/>
              <w:rPr>
                <w:bCs/>
                <w:sz w:val="20"/>
                <w:szCs w:val="20"/>
                <w:lang w:eastAsia="zh-CN"/>
              </w:rPr>
            </w:pPr>
            <w:r>
              <w:rPr>
                <w:bCs/>
                <w:sz w:val="20"/>
                <w:szCs w:val="20"/>
                <w:lang w:eastAsia="zh-CN"/>
              </w:rPr>
              <w:t>Ok with comments</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209C357" w14:textId="77777777" w:rsidR="008C099A" w:rsidRDefault="00322912">
            <w:pPr>
              <w:widowControl w:val="0"/>
              <w:rPr>
                <w:bCs/>
                <w:sz w:val="20"/>
                <w:szCs w:val="20"/>
                <w:lang w:eastAsia="zh-CN"/>
              </w:rPr>
            </w:pPr>
            <w:r>
              <w:rPr>
                <w:bCs/>
                <w:sz w:val="20"/>
                <w:szCs w:val="20"/>
                <w:lang w:eastAsia="zh-CN"/>
              </w:rPr>
              <w:t xml:space="preserve">We prefer to focus on </w:t>
            </w:r>
            <w:proofErr w:type="gramStart"/>
            <w:r>
              <w:rPr>
                <w:bCs/>
                <w:sz w:val="20"/>
                <w:szCs w:val="20"/>
                <w:lang w:eastAsia="zh-CN"/>
              </w:rPr>
              <w:t>IC, but</w:t>
            </w:r>
            <w:proofErr w:type="gramEnd"/>
            <w:r>
              <w:rPr>
                <w:bCs/>
                <w:sz w:val="20"/>
                <w:szCs w:val="20"/>
                <w:lang w:eastAsia="zh-CN"/>
              </w:rPr>
              <w:t xml:space="preserve"> accept the direction for progress. We prefer the wording from vivo.</w:t>
            </w:r>
          </w:p>
        </w:tc>
      </w:tr>
      <w:tr w:rsidR="008C099A" w14:paraId="2209267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5CD251D" w14:textId="77777777" w:rsidR="008C099A" w:rsidRDefault="00322912">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A15A28C"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B09CCF8" w14:textId="77777777" w:rsidR="008C099A" w:rsidRDefault="008C099A">
            <w:pPr>
              <w:widowControl w:val="0"/>
              <w:rPr>
                <w:bCs/>
                <w:sz w:val="20"/>
                <w:szCs w:val="20"/>
                <w:lang w:eastAsia="zh-CN"/>
              </w:rPr>
            </w:pPr>
          </w:p>
        </w:tc>
      </w:tr>
      <w:tr w:rsidR="008C099A" w14:paraId="33A9BAE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414FA3E" w14:textId="77777777" w:rsidR="008C099A" w:rsidRDefault="00322912">
            <w:pPr>
              <w:widowControl w:val="0"/>
              <w:rPr>
                <w:bCs/>
                <w:sz w:val="20"/>
                <w:szCs w:val="20"/>
                <w:lang w:eastAsia="zh-CN"/>
              </w:rPr>
            </w:pPr>
            <w:r>
              <w:rPr>
                <w:bCs/>
                <w:sz w:val="20"/>
                <w:szCs w:val="20"/>
                <w:lang w:eastAsia="zh-CN"/>
              </w:rPr>
              <w:lastRenderedPageBreak/>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3D10F04"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639D4E9" w14:textId="77777777" w:rsidR="008C099A" w:rsidRDefault="008C099A">
            <w:pPr>
              <w:widowControl w:val="0"/>
              <w:rPr>
                <w:bCs/>
                <w:sz w:val="20"/>
                <w:szCs w:val="20"/>
                <w:lang w:eastAsia="zh-CN"/>
              </w:rPr>
            </w:pPr>
          </w:p>
        </w:tc>
      </w:tr>
      <w:tr w:rsidR="008C099A" w14:paraId="5B629A2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174C621"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7E1A406" w14:textId="77777777" w:rsidR="008C099A" w:rsidRDefault="00322912">
            <w:pPr>
              <w:widowControl w:val="0"/>
              <w:rPr>
                <w:bCs/>
                <w:sz w:val="20"/>
                <w:szCs w:val="20"/>
                <w:lang w:eastAsia="zh-CN"/>
              </w:rPr>
            </w:pPr>
            <w:r>
              <w:rPr>
                <w:bCs/>
                <w:sz w:val="20"/>
                <w:szCs w:val="20"/>
                <w:lang w:eastAsia="zh-CN"/>
              </w:rPr>
              <w:t>Agree</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65E5152" w14:textId="77777777" w:rsidR="008C099A" w:rsidRDefault="008C099A">
            <w:pPr>
              <w:widowControl w:val="0"/>
              <w:rPr>
                <w:bCs/>
                <w:sz w:val="20"/>
                <w:szCs w:val="20"/>
                <w:lang w:eastAsia="zh-CN"/>
              </w:rPr>
            </w:pPr>
          </w:p>
        </w:tc>
      </w:tr>
      <w:tr w:rsidR="008C099A" w14:paraId="2A68010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0C051BC" w14:textId="77777777" w:rsidR="008C099A" w:rsidRDefault="0032291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D0C8067"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3A6A080" w14:textId="77777777" w:rsidR="008C099A" w:rsidRDefault="008C099A">
            <w:pPr>
              <w:widowControl w:val="0"/>
              <w:rPr>
                <w:bCs/>
                <w:sz w:val="20"/>
                <w:szCs w:val="20"/>
                <w:lang w:eastAsia="zh-CN"/>
              </w:rPr>
            </w:pPr>
          </w:p>
        </w:tc>
      </w:tr>
      <w:tr w:rsidR="008C099A" w14:paraId="1074A9C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2FB472C" w14:textId="77777777" w:rsidR="008C099A" w:rsidRDefault="00322912">
            <w:pPr>
              <w:widowControl w:val="0"/>
              <w:rPr>
                <w:bCs/>
                <w:color w:val="00B0F0"/>
                <w:sz w:val="20"/>
                <w:szCs w:val="20"/>
                <w:lang w:eastAsia="zh-CN"/>
              </w:rPr>
            </w:pPr>
            <w:r>
              <w:rPr>
                <w:bCs/>
                <w:color w:val="00B0F0"/>
                <w:sz w:val="20"/>
                <w:szCs w:val="20"/>
                <w:lang w:eastAsia="zh-CN"/>
              </w:rPr>
              <w:t>M</w:t>
            </w:r>
            <w:r>
              <w:rPr>
                <w:color w:val="00B0F0"/>
                <w:sz w:val="20"/>
                <w:szCs w:val="20"/>
                <w:lang w:eastAsia="zh-CN"/>
              </w:rPr>
              <w:t>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CE64B96" w14:textId="77777777"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9EE82DA" w14:textId="77777777" w:rsidR="008C099A" w:rsidRDefault="00322912">
            <w:pPr>
              <w:widowControl w:val="0"/>
              <w:rPr>
                <w:bCs/>
                <w:color w:val="00B0F0"/>
                <w:sz w:val="20"/>
                <w:szCs w:val="20"/>
                <w:lang w:eastAsia="zh-CN"/>
              </w:rPr>
            </w:pPr>
            <w:r>
              <w:rPr>
                <w:bCs/>
                <w:color w:val="00B0F0"/>
                <w:sz w:val="20"/>
                <w:szCs w:val="20"/>
                <w:lang w:eastAsia="zh-CN"/>
              </w:rPr>
              <w:t>Summary of received responses:</w:t>
            </w:r>
          </w:p>
          <w:p w14:paraId="6E1E9200"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 xml:space="preserve">Most responses support the FL proposal, with some </w:t>
            </w:r>
            <w:proofErr w:type="gramStart"/>
            <w:r>
              <w:rPr>
                <w:bCs/>
                <w:color w:val="00B0F0"/>
                <w:sz w:val="20"/>
                <w:szCs w:val="20"/>
                <w:lang w:eastAsia="zh-CN"/>
              </w:rPr>
              <w:t>suggestions</w:t>
            </w:r>
            <w:proofErr w:type="gramEnd"/>
            <w:r>
              <w:rPr>
                <w:bCs/>
                <w:color w:val="00B0F0"/>
                <w:sz w:val="20"/>
                <w:szCs w:val="20"/>
                <w:lang w:eastAsia="zh-CN"/>
              </w:rPr>
              <w:t xml:space="preserve"> options for rephrasing.</w:t>
            </w:r>
          </w:p>
          <w:p w14:paraId="25D3FBAB"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 xml:space="preserve">One response (OPPO) does not agree as they think partial-coverage scenarios should be studied as well. </w:t>
            </w:r>
          </w:p>
          <w:p w14:paraId="506A97BA" w14:textId="77777777" w:rsidR="008C099A" w:rsidRDefault="00322912">
            <w:pPr>
              <w:widowControl w:val="0"/>
              <w:rPr>
                <w:bCs/>
                <w:color w:val="00B0F0"/>
                <w:sz w:val="20"/>
                <w:szCs w:val="20"/>
                <w:lang w:eastAsia="zh-CN"/>
              </w:rPr>
            </w:pPr>
            <w:r>
              <w:rPr>
                <w:bCs/>
                <w:color w:val="00B0F0"/>
                <w:sz w:val="20"/>
                <w:szCs w:val="20"/>
                <w:lang w:eastAsia="zh-CN"/>
              </w:rPr>
              <w:t xml:space="preserve">The moderator would like to emphasize part of the message in the note that the proposal is only about prioritization of the studies for in-coverage and out-of-coverage and does not preclude studies on partial-coverage scenarios. Thus, developed solutions need to work for partial-coverage scenarios; only that the evaluations can rely on individual analyses for in-coverage and out-of-coverage scenarios. </w:t>
            </w:r>
          </w:p>
          <w:p w14:paraId="244B94C9" w14:textId="77777777" w:rsidR="008C099A" w:rsidRDefault="00322912">
            <w:pPr>
              <w:widowControl w:val="0"/>
              <w:rPr>
                <w:bCs/>
                <w:color w:val="00B0F0"/>
                <w:sz w:val="20"/>
                <w:szCs w:val="20"/>
                <w:lang w:eastAsia="zh-CN"/>
              </w:rPr>
            </w:pPr>
            <w:r>
              <w:rPr>
                <w:bCs/>
                <w:color w:val="00B0F0"/>
                <w:sz w:val="20"/>
                <w:szCs w:val="20"/>
                <w:lang w:eastAsia="zh-CN"/>
              </w:rPr>
              <w:t xml:space="preserve">Certainly, companies can bring any results for partial-coverage scenarios, and </w:t>
            </w:r>
            <w:r>
              <w:rPr>
                <w:bCs/>
                <w:i/>
                <w:iCs/>
                <w:color w:val="00B0F0"/>
                <w:sz w:val="20"/>
                <w:szCs w:val="20"/>
                <w:lang w:eastAsia="zh-CN"/>
              </w:rPr>
              <w:t>at least from the perspective of this proposal</w:t>
            </w:r>
            <w:r>
              <w:rPr>
                <w:bCs/>
                <w:color w:val="00B0F0"/>
                <w:sz w:val="20"/>
                <w:szCs w:val="20"/>
                <w:lang w:eastAsia="zh-CN"/>
              </w:rPr>
              <w:t>, studies on any specific aspect or design detail for partial-coverage scenarios can be performed if can be motivated.</w:t>
            </w:r>
          </w:p>
          <w:p w14:paraId="0297B12C" w14:textId="77777777" w:rsidR="008C099A" w:rsidRDefault="00322912">
            <w:pPr>
              <w:widowControl w:val="0"/>
              <w:rPr>
                <w:bCs/>
                <w:color w:val="00B0F0"/>
                <w:sz w:val="20"/>
                <w:szCs w:val="20"/>
                <w:lang w:eastAsia="zh-CN"/>
              </w:rPr>
            </w:pPr>
            <w:r>
              <w:rPr>
                <w:bCs/>
                <w:color w:val="00B0F0"/>
                <w:sz w:val="20"/>
                <w:szCs w:val="20"/>
                <w:lang w:eastAsia="zh-CN"/>
              </w:rPr>
              <w:t xml:space="preserve">Thus, the moderator would like </w:t>
            </w:r>
            <w:proofErr w:type="gramStart"/>
            <w:r>
              <w:rPr>
                <w:bCs/>
                <w:color w:val="00B0F0"/>
                <w:sz w:val="20"/>
                <w:szCs w:val="20"/>
                <w:lang w:eastAsia="zh-CN"/>
              </w:rPr>
              <w:t>suggest</w:t>
            </w:r>
            <w:proofErr w:type="gramEnd"/>
            <w:r>
              <w:rPr>
                <w:bCs/>
                <w:color w:val="00B0F0"/>
                <w:sz w:val="20"/>
                <w:szCs w:val="20"/>
                <w:lang w:eastAsia="zh-CN"/>
              </w:rPr>
              <w:t xml:space="preserve"> to consider the updated proposal in FL3 Proposal 2-1 with the update on the Note from AT&amp;T. </w:t>
            </w:r>
          </w:p>
        </w:tc>
      </w:tr>
    </w:tbl>
    <w:p w14:paraId="66A1BAAA" w14:textId="77777777" w:rsidR="008C099A" w:rsidRDefault="008C099A"/>
    <w:p w14:paraId="65830344" w14:textId="77777777" w:rsidR="008C099A" w:rsidRDefault="00322912">
      <w:pPr>
        <w:pStyle w:val="Heading2"/>
      </w:pPr>
      <w:r>
        <w:t xml:space="preserve">FL3 </w:t>
      </w:r>
      <w:r>
        <w:rPr>
          <w:color w:val="FF0000"/>
        </w:rPr>
        <w:t>HP</w:t>
      </w:r>
      <w:r>
        <w:t xml:space="preserve"> Proposal 2-1</w:t>
      </w:r>
    </w:p>
    <w:p w14:paraId="6E213D0A" w14:textId="77777777" w:rsidR="008C099A" w:rsidRDefault="00322912">
      <w:pPr>
        <w:pStyle w:val="ListParagraph"/>
        <w:numPr>
          <w:ilvl w:val="0"/>
          <w:numId w:val="7"/>
        </w:numPr>
      </w:pPr>
      <w:r>
        <w:rPr>
          <w:i/>
          <w:iCs/>
        </w:rPr>
        <w:t xml:space="preserve">Studies of in-coverage and out-of-coverage scenarios are prioritized during the SI. </w:t>
      </w:r>
    </w:p>
    <w:p w14:paraId="0C2F93B5" w14:textId="77777777" w:rsidR="008C099A" w:rsidRDefault="00322912">
      <w:pPr>
        <w:pStyle w:val="ListParagraph"/>
        <w:numPr>
          <w:ilvl w:val="0"/>
          <w:numId w:val="7"/>
        </w:numPr>
      </w:pPr>
      <w:r>
        <w:rPr>
          <w:i/>
          <w:iCs/>
        </w:rPr>
        <w:t xml:space="preserve">Note: This </w:t>
      </w:r>
      <w:del w:id="10" w:author="Chatterjee, Debdeep" w:date="2022-05-15T14:12:00Z">
        <w:r>
          <w:rPr>
            <w:i/>
            <w:iCs/>
          </w:rPr>
          <w:delText>includes at least evaluations and</w:delText>
        </w:r>
      </w:del>
      <w:ins w:id="11" w:author="Chatterjee, Debdeep" w:date="2022-05-15T14:12:00Z">
        <w:r>
          <w:rPr>
            <w:i/>
            <w:iCs/>
          </w:rPr>
          <w:t>prioritization</w:t>
        </w:r>
      </w:ins>
      <w:r>
        <w:rPr>
          <w:i/>
          <w:iCs/>
        </w:rPr>
        <w:t xml:space="preserve"> is not intended to down-scope support of SL positioning for partial coverage scenarios</w:t>
      </w:r>
      <w:ins w:id="12" w:author="Chatterjee, Debdeep" w:date="2022-05-15T14:12:00Z">
        <w:r>
          <w:rPr>
            <w:i/>
            <w:iCs/>
          </w:rPr>
          <w:t>, but to provide guidance for, e.g., performance evaluations</w:t>
        </w:r>
      </w:ins>
      <w:r>
        <w:rPr>
          <w:i/>
          <w:iCs/>
        </w:rPr>
        <w:t>.</w:t>
      </w:r>
    </w:p>
    <w:p w14:paraId="18424FF6" w14:textId="77777777" w:rsidR="008C099A" w:rsidRDefault="008C099A"/>
    <w:tbl>
      <w:tblPr>
        <w:tblW w:w="936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2"/>
        <w:gridCol w:w="7754"/>
      </w:tblGrid>
      <w:tr w:rsidR="008C099A" w14:paraId="0C0A518F" w14:textId="77777777" w:rsidTr="00A25790">
        <w:trPr>
          <w:trHeight w:val="405"/>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4302559A" w14:textId="77777777" w:rsidR="008C099A" w:rsidRDefault="00322912">
            <w:pPr>
              <w:widowControl w:val="0"/>
              <w:rPr>
                <w:b/>
                <w:bCs/>
                <w:sz w:val="20"/>
                <w:szCs w:val="20"/>
                <w:lang w:eastAsia="zh-CN"/>
              </w:rPr>
            </w:pPr>
            <w:r>
              <w:rPr>
                <w:b/>
                <w:bCs/>
                <w:sz w:val="20"/>
                <w:szCs w:val="20"/>
                <w:lang w:eastAsia="zh-CN"/>
              </w:rPr>
              <w:t>Company</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4B9AC87D" w14:textId="77777777" w:rsidR="008C099A" w:rsidRDefault="00322912">
            <w:pPr>
              <w:widowControl w:val="0"/>
              <w:rPr>
                <w:b/>
                <w:bCs/>
                <w:sz w:val="20"/>
                <w:szCs w:val="20"/>
                <w:lang w:eastAsia="zh-CN"/>
              </w:rPr>
            </w:pPr>
            <w:r>
              <w:rPr>
                <w:b/>
                <w:bCs/>
                <w:sz w:val="20"/>
                <w:szCs w:val="20"/>
                <w:lang w:eastAsia="zh-CN"/>
              </w:rPr>
              <w:t>Comments</w:t>
            </w:r>
          </w:p>
        </w:tc>
      </w:tr>
      <w:tr w:rsidR="008C099A" w14:paraId="0BC354CE" w14:textId="77777777" w:rsidTr="00A25790">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2E78EE1" w14:textId="77777777" w:rsidR="008C099A" w:rsidRDefault="00322912">
            <w:pPr>
              <w:widowControl w:val="0"/>
              <w:rPr>
                <w:bCs/>
                <w:sz w:val="20"/>
                <w:szCs w:val="20"/>
                <w:lang w:eastAsia="zh-CN"/>
              </w:rPr>
            </w:pPr>
            <w:r>
              <w:rPr>
                <w:bCs/>
                <w:sz w:val="20"/>
                <w:szCs w:val="20"/>
                <w:lang w:eastAsia="zh-CN"/>
              </w:rPr>
              <w:t>CATT</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0860FC7F" w14:textId="77777777" w:rsidR="008C099A" w:rsidRDefault="00322912">
            <w:pPr>
              <w:widowControl w:val="0"/>
              <w:rPr>
                <w:bCs/>
                <w:sz w:val="20"/>
                <w:szCs w:val="20"/>
                <w:lang w:eastAsia="zh-CN"/>
              </w:rPr>
            </w:pPr>
            <w:r>
              <w:rPr>
                <w:bCs/>
                <w:sz w:val="20"/>
                <w:szCs w:val="20"/>
                <w:lang w:eastAsia="zh-CN"/>
              </w:rPr>
              <w:t>Support</w:t>
            </w:r>
          </w:p>
        </w:tc>
      </w:tr>
      <w:tr w:rsidR="008C099A" w14:paraId="78769C8F" w14:textId="77777777" w:rsidTr="00A25790">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5F9923F0" w14:textId="77777777" w:rsidR="008C099A" w:rsidRDefault="00322912">
            <w:pPr>
              <w:widowControl w:val="0"/>
              <w:rPr>
                <w:bCs/>
                <w:sz w:val="20"/>
                <w:szCs w:val="20"/>
                <w:lang w:eastAsia="zh-CN"/>
              </w:rPr>
            </w:pPr>
            <w:r>
              <w:rPr>
                <w:bCs/>
                <w:sz w:val="20"/>
                <w:szCs w:val="20"/>
                <w:lang w:eastAsia="zh-CN"/>
              </w:rPr>
              <w:t>ZTE</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11049937" w14:textId="77777777" w:rsidR="008C099A" w:rsidRDefault="00322912">
            <w:pPr>
              <w:widowControl w:val="0"/>
              <w:rPr>
                <w:bCs/>
                <w:sz w:val="20"/>
                <w:szCs w:val="20"/>
                <w:lang w:eastAsia="zh-CN"/>
              </w:rPr>
            </w:pPr>
            <w:r>
              <w:rPr>
                <w:bCs/>
                <w:sz w:val="20"/>
                <w:szCs w:val="20"/>
                <w:lang w:eastAsia="zh-CN"/>
              </w:rPr>
              <w:t>Support</w:t>
            </w:r>
          </w:p>
        </w:tc>
      </w:tr>
      <w:tr w:rsidR="00A25790" w14:paraId="64EB8FA5" w14:textId="77777777" w:rsidTr="00A25790">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9610205" w14:textId="77777777" w:rsidR="00A25790" w:rsidRPr="005D1B24" w:rsidRDefault="00A25790" w:rsidP="00A25790">
            <w:pPr>
              <w:widowControl w:val="0"/>
              <w:rPr>
                <w:rFonts w:eastAsia="Malgun Gothic"/>
                <w:bCs/>
                <w:sz w:val="20"/>
                <w:szCs w:val="20"/>
                <w:lang w:eastAsia="ko-KR"/>
              </w:rPr>
            </w:pPr>
            <w:r>
              <w:rPr>
                <w:rFonts w:eastAsia="Malgun Gothic" w:hint="eastAsia"/>
                <w:bCs/>
                <w:sz w:val="20"/>
                <w:szCs w:val="20"/>
                <w:lang w:eastAsia="ko-KR"/>
              </w:rPr>
              <w:t>S</w:t>
            </w:r>
            <w:r>
              <w:rPr>
                <w:rFonts w:eastAsia="Malgun Gothic"/>
                <w:bCs/>
                <w:sz w:val="20"/>
                <w:szCs w:val="20"/>
                <w:lang w:eastAsia="ko-KR"/>
              </w:rPr>
              <w:t>amsung</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1997858F" w14:textId="77777777" w:rsidR="00A25790" w:rsidRPr="005D1B24" w:rsidRDefault="00A25790" w:rsidP="00A25790">
            <w:pPr>
              <w:widowControl w:val="0"/>
              <w:rPr>
                <w:rFonts w:eastAsia="Malgun Gothic"/>
                <w:bCs/>
                <w:sz w:val="20"/>
                <w:szCs w:val="20"/>
                <w:lang w:eastAsia="ko-KR"/>
              </w:rPr>
            </w:pPr>
            <w:r>
              <w:rPr>
                <w:rFonts w:eastAsia="Malgun Gothic" w:hint="eastAsia"/>
                <w:bCs/>
                <w:sz w:val="20"/>
                <w:szCs w:val="20"/>
                <w:lang w:eastAsia="ko-KR"/>
              </w:rPr>
              <w:t>OK</w:t>
            </w:r>
          </w:p>
        </w:tc>
      </w:tr>
      <w:tr w:rsidR="00913046" w14:paraId="3E4BA84B" w14:textId="77777777" w:rsidTr="00A25790">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4DD44268" w14:textId="18898082" w:rsidR="00913046" w:rsidRPr="00913046" w:rsidRDefault="00913046" w:rsidP="00A25790">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63047D66" w14:textId="0494FBE5" w:rsidR="00913046" w:rsidRPr="00913046" w:rsidRDefault="00913046" w:rsidP="00A25790">
            <w:pPr>
              <w:widowControl w:val="0"/>
              <w:rPr>
                <w:bCs/>
                <w:sz w:val="20"/>
                <w:szCs w:val="20"/>
                <w:lang w:eastAsia="zh-CN"/>
              </w:rPr>
            </w:pPr>
            <w:r>
              <w:rPr>
                <w:rFonts w:hint="eastAsia"/>
                <w:bCs/>
                <w:sz w:val="20"/>
                <w:szCs w:val="20"/>
                <w:lang w:eastAsia="zh-CN"/>
              </w:rPr>
              <w:t>O</w:t>
            </w:r>
            <w:r>
              <w:rPr>
                <w:bCs/>
                <w:sz w:val="20"/>
                <w:szCs w:val="20"/>
                <w:lang w:eastAsia="zh-CN"/>
              </w:rPr>
              <w:t>K</w:t>
            </w:r>
          </w:p>
        </w:tc>
      </w:tr>
      <w:tr w:rsidR="00E1242B" w14:paraId="0F57BF7D" w14:textId="77777777" w:rsidTr="00A25790">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148EDFC" w14:textId="480F6F87" w:rsidR="00E1242B" w:rsidRDefault="00E1242B" w:rsidP="00A25790">
            <w:pPr>
              <w:widowControl w:val="0"/>
              <w:rPr>
                <w:bCs/>
                <w:sz w:val="20"/>
                <w:szCs w:val="20"/>
                <w:lang w:eastAsia="zh-CN"/>
              </w:rPr>
            </w:pPr>
            <w:r>
              <w:rPr>
                <w:rFonts w:hint="eastAsia"/>
                <w:bCs/>
                <w:sz w:val="20"/>
                <w:szCs w:val="20"/>
                <w:lang w:eastAsia="zh-CN"/>
              </w:rPr>
              <w:t>L</w:t>
            </w:r>
            <w:r>
              <w:rPr>
                <w:bCs/>
                <w:sz w:val="20"/>
                <w:szCs w:val="20"/>
                <w:lang w:eastAsia="zh-CN"/>
              </w:rPr>
              <w:t xml:space="preserve">enovo </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45DECC7D" w14:textId="35F01999" w:rsidR="00E1242B" w:rsidRDefault="00E1242B" w:rsidP="00A25790">
            <w:pPr>
              <w:widowControl w:val="0"/>
              <w:rPr>
                <w:bCs/>
                <w:sz w:val="20"/>
                <w:szCs w:val="20"/>
                <w:lang w:eastAsia="zh-CN"/>
              </w:rPr>
            </w:pPr>
            <w:r>
              <w:rPr>
                <w:rFonts w:hint="eastAsia"/>
                <w:bCs/>
                <w:sz w:val="20"/>
                <w:szCs w:val="20"/>
                <w:lang w:eastAsia="zh-CN"/>
              </w:rPr>
              <w:t>O</w:t>
            </w:r>
            <w:r>
              <w:rPr>
                <w:bCs/>
                <w:sz w:val="20"/>
                <w:szCs w:val="20"/>
                <w:lang w:eastAsia="zh-CN"/>
              </w:rPr>
              <w:t>K</w:t>
            </w:r>
          </w:p>
        </w:tc>
      </w:tr>
      <w:tr w:rsidR="0080405C" w14:paraId="5C638CE8" w14:textId="77777777" w:rsidTr="00EA27D6">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C7BC57D" w14:textId="77777777" w:rsidR="0080405C" w:rsidRDefault="0080405C" w:rsidP="00EA27D6">
            <w:pPr>
              <w:widowControl w:val="0"/>
              <w:rPr>
                <w:bCs/>
                <w:sz w:val="20"/>
                <w:szCs w:val="20"/>
                <w:lang w:eastAsia="zh-CN"/>
              </w:rPr>
            </w:pPr>
            <w:r>
              <w:rPr>
                <w:bCs/>
                <w:sz w:val="20"/>
                <w:szCs w:val="20"/>
                <w:lang w:eastAsia="zh-CN"/>
              </w:rPr>
              <w:t>FirstNet</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53541983" w14:textId="77777777" w:rsidR="0080405C" w:rsidRDefault="0080405C" w:rsidP="00EA27D6">
            <w:pPr>
              <w:widowControl w:val="0"/>
              <w:rPr>
                <w:bCs/>
                <w:sz w:val="20"/>
                <w:szCs w:val="20"/>
                <w:lang w:eastAsia="zh-CN"/>
              </w:rPr>
            </w:pPr>
            <w:r>
              <w:rPr>
                <w:bCs/>
                <w:sz w:val="20"/>
                <w:szCs w:val="20"/>
                <w:lang w:eastAsia="zh-CN"/>
              </w:rPr>
              <w:t>Support. Out-of-coverage scenarios are of highest priority for public safety.</w:t>
            </w:r>
          </w:p>
        </w:tc>
      </w:tr>
      <w:tr w:rsidR="00F44799" w:rsidRPr="00D02E97" w14:paraId="68B1A875" w14:textId="77777777" w:rsidTr="00F44799">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F9F6F94" w14:textId="77777777" w:rsidR="00F44799" w:rsidRPr="00F44799" w:rsidRDefault="00F44799" w:rsidP="00EA27D6">
            <w:pPr>
              <w:widowControl w:val="0"/>
              <w:rPr>
                <w:bCs/>
                <w:sz w:val="20"/>
                <w:szCs w:val="20"/>
                <w:lang w:eastAsia="zh-CN"/>
              </w:rPr>
            </w:pPr>
            <w:r w:rsidRPr="00F44799">
              <w:rPr>
                <w:bCs/>
                <w:sz w:val="20"/>
                <w:szCs w:val="20"/>
                <w:lang w:eastAsia="zh-CN"/>
              </w:rPr>
              <w:t>NEC</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228879B4" w14:textId="77777777" w:rsidR="00F44799" w:rsidRPr="00F44799" w:rsidRDefault="00F44799" w:rsidP="00EA27D6">
            <w:pPr>
              <w:widowControl w:val="0"/>
              <w:rPr>
                <w:bCs/>
                <w:sz w:val="20"/>
                <w:szCs w:val="20"/>
                <w:lang w:eastAsia="zh-CN"/>
              </w:rPr>
            </w:pPr>
            <w:r w:rsidRPr="00F44799">
              <w:rPr>
                <w:bCs/>
                <w:sz w:val="20"/>
                <w:szCs w:val="20"/>
                <w:lang w:eastAsia="zh-CN"/>
              </w:rPr>
              <w:t>Support</w:t>
            </w:r>
          </w:p>
        </w:tc>
      </w:tr>
      <w:tr w:rsidR="00852906" w:rsidRPr="00D02E97" w14:paraId="70027069" w14:textId="77777777" w:rsidTr="00F44799">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314DB00" w14:textId="14D81BF4"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32227C2C" w14:textId="41B51597" w:rsidR="00852906" w:rsidRPr="00F44799" w:rsidRDefault="00852906" w:rsidP="00852906">
            <w:pPr>
              <w:widowControl w:val="0"/>
              <w:rPr>
                <w:bCs/>
                <w:sz w:val="20"/>
                <w:szCs w:val="20"/>
                <w:lang w:eastAsia="zh-CN"/>
              </w:rPr>
            </w:pPr>
            <w:proofErr w:type="gramStart"/>
            <w:r>
              <w:rPr>
                <w:bCs/>
                <w:sz w:val="20"/>
                <w:szCs w:val="20"/>
                <w:lang w:eastAsia="zh-CN"/>
              </w:rPr>
              <w:t>Thanks FL</w:t>
            </w:r>
            <w:proofErr w:type="gramEnd"/>
            <w:r>
              <w:rPr>
                <w:bCs/>
                <w:sz w:val="20"/>
                <w:szCs w:val="20"/>
                <w:lang w:eastAsia="zh-CN"/>
              </w:rPr>
              <w:t xml:space="preserve"> for the clarification, and we can live with the proposal.</w:t>
            </w:r>
          </w:p>
        </w:tc>
      </w:tr>
      <w:tr w:rsidR="00960E35" w:rsidRPr="00D02E97" w14:paraId="30847B90" w14:textId="77777777" w:rsidTr="00F44799">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3924EC6" w14:textId="54D54174" w:rsidR="00960E35" w:rsidRDefault="00960E35" w:rsidP="00960E35">
            <w:pPr>
              <w:widowControl w:val="0"/>
              <w:rPr>
                <w:bCs/>
                <w:sz w:val="20"/>
                <w:szCs w:val="20"/>
                <w:lang w:eastAsia="zh-CN"/>
              </w:rPr>
            </w:pPr>
            <w:r>
              <w:rPr>
                <w:bCs/>
                <w:sz w:val="20"/>
                <w:szCs w:val="20"/>
                <w:lang w:eastAsia="zh-CN"/>
              </w:rPr>
              <w:t>AT&amp;T</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7EE4F47E" w14:textId="143CE831" w:rsidR="00960E35" w:rsidRDefault="00960E35" w:rsidP="00960E35">
            <w:pPr>
              <w:widowControl w:val="0"/>
              <w:rPr>
                <w:bCs/>
                <w:sz w:val="20"/>
                <w:szCs w:val="20"/>
                <w:lang w:eastAsia="zh-CN"/>
              </w:rPr>
            </w:pPr>
            <w:r>
              <w:rPr>
                <w:bCs/>
                <w:sz w:val="20"/>
                <w:szCs w:val="20"/>
                <w:lang w:eastAsia="zh-CN"/>
              </w:rPr>
              <w:t>Support</w:t>
            </w:r>
          </w:p>
        </w:tc>
      </w:tr>
      <w:tr w:rsidR="00EA27D6" w:rsidRPr="00D02E97" w14:paraId="21BF4E9B" w14:textId="77777777" w:rsidTr="00F44799">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6D3A58B" w14:textId="4541DE33" w:rsidR="00EA27D6" w:rsidRDefault="00EA27D6" w:rsidP="00EA27D6">
            <w:pPr>
              <w:widowControl w:val="0"/>
              <w:rPr>
                <w:bCs/>
                <w:sz w:val="20"/>
                <w:szCs w:val="20"/>
                <w:lang w:eastAsia="zh-CN"/>
              </w:rPr>
            </w:pPr>
            <w:r>
              <w:rPr>
                <w:rFonts w:hint="eastAsia"/>
                <w:bCs/>
                <w:sz w:val="20"/>
                <w:szCs w:val="20"/>
                <w:lang w:eastAsia="zh-CN"/>
              </w:rPr>
              <w:t>H</w:t>
            </w:r>
            <w:r>
              <w:rPr>
                <w:bCs/>
                <w:sz w:val="20"/>
                <w:szCs w:val="20"/>
                <w:lang w:eastAsia="zh-CN"/>
              </w:rPr>
              <w:t xml:space="preserve">uawei, </w:t>
            </w:r>
            <w:proofErr w:type="spellStart"/>
            <w:r>
              <w:rPr>
                <w:bCs/>
                <w:sz w:val="20"/>
                <w:szCs w:val="20"/>
                <w:lang w:eastAsia="zh-CN"/>
              </w:rPr>
              <w:t>HiSilicon</w:t>
            </w:r>
            <w:proofErr w:type="spellEnd"/>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0AF61A08" w14:textId="77777777" w:rsidR="00EA27D6" w:rsidRDefault="00EA27D6" w:rsidP="00EA27D6">
            <w:pPr>
              <w:widowControl w:val="0"/>
              <w:rPr>
                <w:bCs/>
                <w:sz w:val="20"/>
                <w:szCs w:val="20"/>
                <w:lang w:eastAsia="zh-CN"/>
              </w:rPr>
            </w:pPr>
            <w:r>
              <w:rPr>
                <w:rFonts w:hint="eastAsia"/>
                <w:bCs/>
                <w:sz w:val="20"/>
                <w:szCs w:val="20"/>
                <w:lang w:eastAsia="zh-CN"/>
              </w:rPr>
              <w:t>W</w:t>
            </w:r>
            <w:r>
              <w:rPr>
                <w:bCs/>
                <w:sz w:val="20"/>
                <w:szCs w:val="20"/>
                <w:lang w:eastAsia="zh-CN"/>
              </w:rPr>
              <w:t xml:space="preserve">e still do not understand why the evaluation should consider the coverage condition. </w:t>
            </w:r>
            <w:r>
              <w:rPr>
                <w:rFonts w:hint="eastAsia"/>
                <w:bCs/>
                <w:sz w:val="20"/>
                <w:szCs w:val="20"/>
                <w:lang w:eastAsia="zh-CN"/>
              </w:rPr>
              <w:t>Does</w:t>
            </w:r>
            <w:r>
              <w:rPr>
                <w:bCs/>
                <w:sz w:val="20"/>
                <w:szCs w:val="20"/>
                <w:lang w:eastAsia="zh-CN"/>
              </w:rPr>
              <w:t xml:space="preserve"> it make any difference in the evaluation when the UE is in coverage or out of coverage?</w:t>
            </w:r>
          </w:p>
          <w:p w14:paraId="1E514DAB" w14:textId="77777777" w:rsidR="00EA27D6" w:rsidRDefault="00EA27D6" w:rsidP="00EA27D6">
            <w:pPr>
              <w:widowControl w:val="0"/>
              <w:rPr>
                <w:bCs/>
                <w:sz w:val="20"/>
                <w:szCs w:val="20"/>
                <w:lang w:eastAsia="zh-CN"/>
              </w:rPr>
            </w:pPr>
          </w:p>
          <w:p w14:paraId="301D6BC5" w14:textId="77777777" w:rsidR="00EA27D6" w:rsidRDefault="00EA27D6" w:rsidP="00EA27D6">
            <w:pPr>
              <w:widowControl w:val="0"/>
              <w:rPr>
                <w:bCs/>
                <w:sz w:val="20"/>
                <w:szCs w:val="20"/>
                <w:lang w:eastAsia="zh-CN"/>
              </w:rPr>
            </w:pPr>
            <w:r>
              <w:rPr>
                <w:rFonts w:hint="eastAsia"/>
                <w:bCs/>
                <w:sz w:val="20"/>
                <w:szCs w:val="20"/>
                <w:lang w:eastAsia="zh-CN"/>
              </w:rPr>
              <w:t>I</w:t>
            </w:r>
            <w:r>
              <w:rPr>
                <w:bCs/>
                <w:sz w:val="20"/>
                <w:szCs w:val="20"/>
                <w:lang w:eastAsia="zh-CN"/>
              </w:rPr>
              <w:t xml:space="preserve">n addition, as per guidance from the </w:t>
            </w:r>
            <w:r>
              <w:rPr>
                <w:rFonts w:hint="eastAsia"/>
                <w:bCs/>
                <w:sz w:val="20"/>
                <w:szCs w:val="20"/>
                <w:lang w:eastAsia="zh-CN"/>
              </w:rPr>
              <w:t>Chair</w:t>
            </w:r>
            <w:r>
              <w:rPr>
                <w:bCs/>
                <w:sz w:val="20"/>
                <w:szCs w:val="20"/>
                <w:lang w:eastAsia="zh-CN"/>
              </w:rPr>
              <w:t xml:space="preserve">, this email thread also covers the use cases/scenarios </w:t>
            </w:r>
            <w:r>
              <w:rPr>
                <w:bCs/>
                <w:sz w:val="20"/>
                <w:szCs w:val="20"/>
                <w:lang w:eastAsia="zh-CN"/>
              </w:rPr>
              <w:lastRenderedPageBreak/>
              <w:t>for evaluation, any proposal should be clear that the selection, if any, of the use cases and coverage scenarios are for the purpose of evaluation.</w:t>
            </w:r>
          </w:p>
          <w:p w14:paraId="73BC2574" w14:textId="77777777" w:rsidR="00EA27D6" w:rsidRDefault="00EA27D6" w:rsidP="00EA27D6">
            <w:pPr>
              <w:widowControl w:val="0"/>
              <w:rPr>
                <w:bCs/>
                <w:sz w:val="20"/>
                <w:szCs w:val="20"/>
                <w:lang w:eastAsia="zh-CN"/>
              </w:rPr>
            </w:pPr>
          </w:p>
          <w:p w14:paraId="2F123FFB" w14:textId="77777777" w:rsidR="00EA27D6" w:rsidRDefault="00EA27D6" w:rsidP="00EA27D6">
            <w:pPr>
              <w:widowControl w:val="0"/>
              <w:rPr>
                <w:bCs/>
                <w:sz w:val="20"/>
                <w:szCs w:val="20"/>
                <w:lang w:eastAsia="zh-CN"/>
              </w:rPr>
            </w:pPr>
            <w:r>
              <w:rPr>
                <w:rFonts w:hint="eastAsia"/>
                <w:bCs/>
                <w:sz w:val="20"/>
                <w:szCs w:val="20"/>
                <w:lang w:eastAsia="zh-CN"/>
              </w:rPr>
              <w:t>A</w:t>
            </w:r>
            <w:r>
              <w:rPr>
                <w:bCs/>
                <w:sz w:val="20"/>
                <w:szCs w:val="20"/>
                <w:lang w:eastAsia="zh-CN"/>
              </w:rPr>
              <w:t>ll use cases and coverage scenarios are supposedly supported according to the SID.</w:t>
            </w:r>
          </w:p>
          <w:p w14:paraId="696D63A4" w14:textId="77777777" w:rsidR="00EA27D6" w:rsidRDefault="00EA27D6" w:rsidP="00EA27D6">
            <w:pPr>
              <w:widowControl w:val="0"/>
              <w:rPr>
                <w:bCs/>
                <w:sz w:val="20"/>
                <w:szCs w:val="20"/>
                <w:lang w:eastAsia="zh-CN"/>
              </w:rPr>
            </w:pPr>
          </w:p>
          <w:p w14:paraId="7FDF5D39" w14:textId="77777777" w:rsidR="00EA27D6" w:rsidRDefault="00EA27D6" w:rsidP="00EA27D6">
            <w:pPr>
              <w:widowControl w:val="0"/>
              <w:rPr>
                <w:bCs/>
                <w:sz w:val="20"/>
                <w:szCs w:val="20"/>
                <w:lang w:eastAsia="zh-CN"/>
              </w:rPr>
            </w:pPr>
            <w:r>
              <w:rPr>
                <w:rFonts w:hint="eastAsia"/>
                <w:bCs/>
                <w:sz w:val="20"/>
                <w:szCs w:val="20"/>
                <w:lang w:eastAsia="zh-CN"/>
              </w:rPr>
              <w:t>I</w:t>
            </w:r>
            <w:r>
              <w:rPr>
                <w:bCs/>
                <w:sz w:val="20"/>
                <w:szCs w:val="20"/>
                <w:lang w:eastAsia="zh-CN"/>
              </w:rPr>
              <w:t>t should be like:</w:t>
            </w:r>
          </w:p>
          <w:p w14:paraId="221A8D2B" w14:textId="30D40719" w:rsidR="00EA27D6" w:rsidRDefault="00EA27D6" w:rsidP="00EA27D6">
            <w:pPr>
              <w:pStyle w:val="ListParagraph"/>
              <w:numPr>
                <w:ilvl w:val="0"/>
                <w:numId w:val="7"/>
              </w:numPr>
            </w:pPr>
            <w:del w:id="13" w:author="Huawei - Huangsu" w:date="2022-05-17T00:54:00Z">
              <w:r w:rsidDel="00EA27D6">
                <w:rPr>
                  <w:rFonts w:hint="eastAsia"/>
                  <w:i/>
                  <w:iCs/>
                  <w:lang w:eastAsia="zh-CN"/>
                </w:rPr>
                <w:delText xml:space="preserve">Studies of </w:delText>
              </w:r>
            </w:del>
            <w:proofErr w:type="gramStart"/>
            <w:ins w:id="14" w:author="Huawei - Huangsu" w:date="2022-05-17T00:54:00Z">
              <w:r>
                <w:rPr>
                  <w:rFonts w:hint="eastAsia"/>
                  <w:i/>
                  <w:iCs/>
                  <w:lang w:eastAsia="zh-CN"/>
                </w:rPr>
                <w:t>F</w:t>
              </w:r>
              <w:r>
                <w:rPr>
                  <w:i/>
                  <w:iCs/>
                </w:rPr>
                <w:t>or the purpose of</w:t>
              </w:r>
              <w:proofErr w:type="gramEnd"/>
              <w:r>
                <w:rPr>
                  <w:i/>
                  <w:iCs/>
                </w:rPr>
                <w:t xml:space="preserve"> evaluation, </w:t>
              </w:r>
            </w:ins>
            <w:r>
              <w:rPr>
                <w:i/>
                <w:iCs/>
              </w:rPr>
              <w:t xml:space="preserve">in-coverage and out-of-coverage scenarios are prioritized during the SI. </w:t>
            </w:r>
          </w:p>
          <w:p w14:paraId="6FA6643D" w14:textId="7B8F12E4" w:rsidR="00EA27D6" w:rsidRDefault="00EA27D6" w:rsidP="00EA27D6">
            <w:pPr>
              <w:pStyle w:val="ListParagraph"/>
              <w:numPr>
                <w:ilvl w:val="0"/>
                <w:numId w:val="7"/>
              </w:numPr>
            </w:pPr>
            <w:r>
              <w:rPr>
                <w:i/>
                <w:iCs/>
              </w:rPr>
              <w:t xml:space="preserve">Note: This </w:t>
            </w:r>
            <w:del w:id="15" w:author="Chatterjee, Debdeep" w:date="2022-05-15T14:12:00Z">
              <w:r>
                <w:rPr>
                  <w:i/>
                  <w:iCs/>
                </w:rPr>
                <w:delText>includes at least evaluations and</w:delText>
              </w:r>
            </w:del>
            <w:ins w:id="16" w:author="Chatterjee, Debdeep" w:date="2022-05-15T14:12:00Z">
              <w:r>
                <w:rPr>
                  <w:i/>
                  <w:iCs/>
                </w:rPr>
                <w:t>prioritization</w:t>
              </w:r>
            </w:ins>
            <w:r>
              <w:rPr>
                <w:i/>
                <w:iCs/>
              </w:rPr>
              <w:t xml:space="preserve"> is not intended to down-scope support of SL positioning for partial coverage scenarios</w:t>
            </w:r>
            <w:ins w:id="17" w:author="Chatterjee, Debdeep" w:date="2022-05-15T14:12:00Z">
              <w:del w:id="18" w:author="Huawei - Huangsu" w:date="2022-05-17T00:54:00Z">
                <w:r w:rsidDel="00EA27D6">
                  <w:rPr>
                    <w:i/>
                    <w:iCs/>
                  </w:rPr>
                  <w:delText>, but to provide guidance for, e.g., performance evaluations</w:delText>
                </w:r>
              </w:del>
            </w:ins>
            <w:r>
              <w:rPr>
                <w:i/>
                <w:iCs/>
              </w:rPr>
              <w:t>.</w:t>
            </w:r>
          </w:p>
          <w:p w14:paraId="3082B750" w14:textId="3C5ABBB2" w:rsidR="00EA27D6" w:rsidRPr="00EA27D6" w:rsidRDefault="00EA27D6" w:rsidP="00EA27D6">
            <w:pPr>
              <w:widowControl w:val="0"/>
              <w:rPr>
                <w:bCs/>
                <w:sz w:val="20"/>
                <w:szCs w:val="20"/>
                <w:lang w:eastAsia="zh-CN"/>
              </w:rPr>
            </w:pPr>
          </w:p>
        </w:tc>
      </w:tr>
      <w:tr w:rsidR="008464F3" w:rsidRPr="00D02E97" w14:paraId="73AADE47" w14:textId="77777777" w:rsidTr="00F44799">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DAF30A6" w14:textId="3E74D391" w:rsidR="008464F3" w:rsidRDefault="008464F3" w:rsidP="00EA27D6">
            <w:pPr>
              <w:widowControl w:val="0"/>
              <w:rPr>
                <w:bCs/>
                <w:sz w:val="20"/>
                <w:szCs w:val="20"/>
                <w:lang w:eastAsia="zh-CN"/>
              </w:rPr>
            </w:pPr>
            <w:proofErr w:type="spellStart"/>
            <w:r w:rsidRPr="008464F3">
              <w:rPr>
                <w:bCs/>
                <w:sz w:val="20"/>
                <w:szCs w:val="20"/>
                <w:lang w:eastAsia="zh-CN"/>
              </w:rPr>
              <w:lastRenderedPageBreak/>
              <w:t>InterDigital</w:t>
            </w:r>
            <w:proofErr w:type="spellEnd"/>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14EA1817" w14:textId="61ECECAD" w:rsidR="008464F3" w:rsidRDefault="008464F3" w:rsidP="00EA27D6">
            <w:pPr>
              <w:widowControl w:val="0"/>
              <w:rPr>
                <w:bCs/>
                <w:sz w:val="20"/>
                <w:szCs w:val="20"/>
                <w:lang w:eastAsia="zh-CN"/>
              </w:rPr>
            </w:pPr>
            <w:r>
              <w:rPr>
                <w:bCs/>
                <w:sz w:val="20"/>
                <w:szCs w:val="20"/>
                <w:lang w:eastAsia="zh-CN"/>
              </w:rPr>
              <w:t>Support</w:t>
            </w:r>
          </w:p>
        </w:tc>
      </w:tr>
      <w:tr w:rsidR="009B7690" w:rsidRPr="00D02E97" w14:paraId="49F532A5" w14:textId="77777777" w:rsidTr="00F44799">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488C5C3" w14:textId="42ED277B" w:rsidR="009B7690" w:rsidRPr="008464F3" w:rsidRDefault="009B7690" w:rsidP="00EA27D6">
            <w:pPr>
              <w:widowControl w:val="0"/>
              <w:rPr>
                <w:bCs/>
                <w:sz w:val="20"/>
                <w:szCs w:val="20"/>
                <w:lang w:eastAsia="zh-CN"/>
              </w:rPr>
            </w:pPr>
            <w:proofErr w:type="spellStart"/>
            <w:r>
              <w:rPr>
                <w:bCs/>
                <w:sz w:val="20"/>
                <w:szCs w:val="20"/>
                <w:lang w:eastAsia="zh-CN"/>
              </w:rPr>
              <w:t>Futurewei</w:t>
            </w:r>
            <w:proofErr w:type="spellEnd"/>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5E17967D" w14:textId="5580C0B4" w:rsidR="009B7690" w:rsidRDefault="009B7690" w:rsidP="00EA27D6">
            <w:pPr>
              <w:widowControl w:val="0"/>
              <w:rPr>
                <w:bCs/>
                <w:sz w:val="20"/>
                <w:szCs w:val="20"/>
                <w:lang w:eastAsia="zh-CN"/>
              </w:rPr>
            </w:pPr>
            <w:r>
              <w:rPr>
                <w:bCs/>
                <w:sz w:val="20"/>
                <w:szCs w:val="20"/>
                <w:lang w:eastAsia="zh-CN"/>
              </w:rPr>
              <w:t>Support</w:t>
            </w:r>
          </w:p>
        </w:tc>
      </w:tr>
      <w:tr w:rsidR="00335C8E" w14:paraId="505F3F50" w14:textId="77777777" w:rsidTr="00335C8E">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81726BF" w14:textId="77777777" w:rsidR="00335C8E" w:rsidRPr="008464F3" w:rsidRDefault="00335C8E" w:rsidP="00D22CCA">
            <w:pPr>
              <w:widowControl w:val="0"/>
              <w:rPr>
                <w:bCs/>
                <w:sz w:val="20"/>
                <w:szCs w:val="20"/>
                <w:lang w:eastAsia="zh-CN"/>
              </w:rPr>
            </w:pPr>
            <w:r>
              <w:rPr>
                <w:bCs/>
                <w:sz w:val="20"/>
                <w:szCs w:val="20"/>
                <w:lang w:eastAsia="zh-CN"/>
              </w:rPr>
              <w:t>Bosch</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5B366220" w14:textId="77777777" w:rsidR="00335C8E" w:rsidRDefault="00335C8E" w:rsidP="00D22CCA">
            <w:pPr>
              <w:widowControl w:val="0"/>
              <w:rPr>
                <w:bCs/>
                <w:sz w:val="20"/>
                <w:szCs w:val="20"/>
                <w:lang w:eastAsia="zh-CN"/>
              </w:rPr>
            </w:pPr>
            <w:r>
              <w:rPr>
                <w:bCs/>
                <w:sz w:val="20"/>
                <w:szCs w:val="20"/>
                <w:lang w:eastAsia="zh-CN"/>
              </w:rPr>
              <w:t>Support</w:t>
            </w:r>
          </w:p>
        </w:tc>
      </w:tr>
      <w:tr w:rsidR="002D4E32" w14:paraId="2523396B" w14:textId="77777777" w:rsidTr="00335C8E">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6410192" w14:textId="3D7AFA6C" w:rsidR="002D4E32" w:rsidRDefault="002D4E32" w:rsidP="002D4E32">
            <w:pPr>
              <w:widowControl w:val="0"/>
              <w:rPr>
                <w:bCs/>
                <w:sz w:val="20"/>
                <w:szCs w:val="20"/>
                <w:lang w:eastAsia="zh-CN"/>
              </w:rPr>
            </w:pPr>
            <w:r>
              <w:rPr>
                <w:bCs/>
                <w:sz w:val="20"/>
                <w:szCs w:val="20"/>
                <w:lang w:eastAsia="zh-CN"/>
              </w:rPr>
              <w:t>Qualcomm</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66E61E3F" w14:textId="31E5DC46" w:rsidR="002D4E32" w:rsidRDefault="002D4E32" w:rsidP="002D4E32">
            <w:pPr>
              <w:widowControl w:val="0"/>
              <w:rPr>
                <w:bCs/>
                <w:sz w:val="20"/>
                <w:szCs w:val="20"/>
                <w:lang w:eastAsia="zh-CN"/>
              </w:rPr>
            </w:pPr>
            <w:r>
              <w:rPr>
                <w:bCs/>
                <w:sz w:val="20"/>
                <w:szCs w:val="20"/>
                <w:lang w:eastAsia="zh-CN"/>
              </w:rPr>
              <w:t>OK</w:t>
            </w:r>
          </w:p>
        </w:tc>
      </w:tr>
      <w:tr w:rsidR="009A1D37" w:rsidRPr="00D02E97" w14:paraId="0F247EAF" w14:textId="77777777" w:rsidTr="009A1D37">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DBB9E10" w14:textId="77777777" w:rsidR="009A1D37" w:rsidRPr="008464F3" w:rsidRDefault="009A1D37" w:rsidP="00D22CCA">
            <w:pPr>
              <w:widowControl w:val="0"/>
              <w:rPr>
                <w:bCs/>
                <w:sz w:val="20"/>
                <w:szCs w:val="20"/>
                <w:lang w:eastAsia="zh-CN"/>
              </w:rPr>
            </w:pPr>
            <w:r>
              <w:rPr>
                <w:bCs/>
                <w:sz w:val="20"/>
                <w:szCs w:val="20"/>
                <w:lang w:eastAsia="zh-CN"/>
              </w:rPr>
              <w:t>Ericsson</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61AB9949" w14:textId="77777777" w:rsidR="009A1D37" w:rsidRDefault="009A1D37" w:rsidP="00D22CCA">
            <w:pPr>
              <w:widowControl w:val="0"/>
              <w:rPr>
                <w:bCs/>
                <w:sz w:val="20"/>
                <w:szCs w:val="20"/>
                <w:lang w:eastAsia="zh-CN"/>
              </w:rPr>
            </w:pPr>
            <w:r>
              <w:rPr>
                <w:bCs/>
                <w:sz w:val="20"/>
                <w:szCs w:val="20"/>
                <w:lang w:eastAsia="zh-CN"/>
              </w:rPr>
              <w:t>Support</w:t>
            </w:r>
          </w:p>
        </w:tc>
      </w:tr>
      <w:tr w:rsidR="008516C3" w14:paraId="128C9D16" w14:textId="77777777" w:rsidTr="008516C3">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EE07677" w14:textId="77777777" w:rsidR="008516C3" w:rsidRDefault="008516C3" w:rsidP="00D22CCA">
            <w:pPr>
              <w:widowControl w:val="0"/>
              <w:rPr>
                <w:bCs/>
                <w:sz w:val="20"/>
                <w:szCs w:val="20"/>
                <w:lang w:eastAsia="zh-CN"/>
              </w:rPr>
            </w:pPr>
            <w:r>
              <w:rPr>
                <w:bCs/>
                <w:sz w:val="20"/>
                <w:szCs w:val="20"/>
                <w:lang w:eastAsia="zh-CN"/>
              </w:rPr>
              <w:t>Nokia, NSB</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742D8D24" w14:textId="77777777" w:rsidR="008516C3" w:rsidRDefault="008516C3" w:rsidP="00D22CCA">
            <w:pPr>
              <w:widowControl w:val="0"/>
              <w:rPr>
                <w:bCs/>
                <w:sz w:val="20"/>
                <w:szCs w:val="20"/>
                <w:lang w:eastAsia="zh-CN"/>
              </w:rPr>
            </w:pPr>
            <w:r>
              <w:rPr>
                <w:bCs/>
                <w:sz w:val="20"/>
                <w:szCs w:val="20"/>
                <w:lang w:eastAsia="zh-CN"/>
              </w:rPr>
              <w:t>OK</w:t>
            </w:r>
          </w:p>
        </w:tc>
      </w:tr>
      <w:tr w:rsidR="00D22CCA" w14:paraId="503D2E73" w14:textId="77777777" w:rsidTr="00D22CCA">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739400B" w14:textId="7B0E408E" w:rsidR="00D22CCA" w:rsidRPr="00D22CCA" w:rsidRDefault="00D22CCA" w:rsidP="00D22CCA">
            <w:pPr>
              <w:widowControl w:val="0"/>
              <w:rPr>
                <w:rFonts w:eastAsia="Malgun Gothic"/>
                <w:bCs/>
                <w:sz w:val="20"/>
                <w:szCs w:val="20"/>
                <w:lang w:eastAsia="ko-KR"/>
              </w:rPr>
            </w:pPr>
            <w:proofErr w:type="spellStart"/>
            <w:r>
              <w:rPr>
                <w:rFonts w:eastAsia="Malgun Gothic" w:hint="eastAsia"/>
                <w:bCs/>
                <w:sz w:val="20"/>
                <w:szCs w:val="20"/>
                <w:lang w:eastAsia="ko-KR"/>
              </w:rPr>
              <w:t>L</w:t>
            </w:r>
            <w:r>
              <w:rPr>
                <w:rFonts w:eastAsia="Malgun Gothic"/>
                <w:bCs/>
                <w:sz w:val="20"/>
                <w:szCs w:val="20"/>
                <w:lang w:eastAsia="ko-KR"/>
              </w:rPr>
              <w:t>ocaila</w:t>
            </w:r>
            <w:proofErr w:type="spellEnd"/>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0A5A961B" w14:textId="056A6D50" w:rsidR="00D22CCA" w:rsidRPr="00D22CCA" w:rsidRDefault="00D22CCA" w:rsidP="00D22CCA">
            <w:pPr>
              <w:widowControl w:val="0"/>
              <w:rPr>
                <w:rFonts w:eastAsia="Malgun Gothic"/>
                <w:bCs/>
                <w:sz w:val="20"/>
                <w:szCs w:val="20"/>
                <w:lang w:eastAsia="ko-KR"/>
              </w:rPr>
            </w:pPr>
            <w:r>
              <w:rPr>
                <w:rFonts w:eastAsia="Malgun Gothic" w:hint="eastAsia"/>
                <w:bCs/>
                <w:sz w:val="20"/>
                <w:szCs w:val="20"/>
                <w:lang w:eastAsia="ko-KR"/>
              </w:rPr>
              <w:t>S</w:t>
            </w:r>
            <w:r>
              <w:rPr>
                <w:rFonts w:eastAsia="Malgun Gothic"/>
                <w:bCs/>
                <w:sz w:val="20"/>
                <w:szCs w:val="20"/>
                <w:lang w:eastAsia="ko-KR"/>
              </w:rPr>
              <w:t>upport</w:t>
            </w:r>
          </w:p>
        </w:tc>
      </w:tr>
      <w:tr w:rsidR="004B1757" w14:paraId="112967A0" w14:textId="77777777" w:rsidTr="00D22CCA">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236CC4C" w14:textId="1B536549" w:rsidR="004B1757" w:rsidRPr="004B1757" w:rsidRDefault="004B1757" w:rsidP="00D22CCA">
            <w:pPr>
              <w:widowControl w:val="0"/>
              <w:rPr>
                <w:bCs/>
                <w:sz w:val="20"/>
                <w:szCs w:val="20"/>
                <w:lang w:eastAsia="zh-CN"/>
              </w:rPr>
            </w:pPr>
            <w:r>
              <w:rPr>
                <w:rFonts w:hint="eastAsia"/>
                <w:bCs/>
                <w:sz w:val="20"/>
                <w:szCs w:val="20"/>
                <w:lang w:eastAsia="zh-CN"/>
              </w:rPr>
              <w:t>S</w:t>
            </w:r>
            <w:r>
              <w:rPr>
                <w:bCs/>
                <w:sz w:val="20"/>
                <w:szCs w:val="20"/>
                <w:lang w:eastAsia="zh-CN"/>
              </w:rPr>
              <w:t>preadtrum</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2B485674" w14:textId="0F3067EC" w:rsidR="004B1757" w:rsidRDefault="004B1757" w:rsidP="00D22CCA">
            <w:pPr>
              <w:widowControl w:val="0"/>
              <w:rPr>
                <w:rFonts w:eastAsia="Malgun Gothic"/>
                <w:bCs/>
                <w:sz w:val="20"/>
                <w:szCs w:val="20"/>
                <w:lang w:eastAsia="ko-KR"/>
              </w:rPr>
            </w:pPr>
            <w:r w:rsidRPr="004B1757">
              <w:rPr>
                <w:rFonts w:eastAsia="Malgun Gothic"/>
                <w:bCs/>
                <w:sz w:val="20"/>
                <w:szCs w:val="20"/>
                <w:lang w:eastAsia="ko-KR"/>
              </w:rPr>
              <w:t>Support</w:t>
            </w:r>
          </w:p>
        </w:tc>
      </w:tr>
      <w:tr w:rsidR="003509F8" w14:paraId="1DD7C554" w14:textId="77777777"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175BC72" w14:textId="77777777" w:rsidR="003509F8" w:rsidRPr="003509F8" w:rsidRDefault="003509F8" w:rsidP="001B7CB9">
            <w:pPr>
              <w:widowControl w:val="0"/>
              <w:rPr>
                <w:bCs/>
                <w:sz w:val="20"/>
                <w:szCs w:val="20"/>
                <w:lang w:eastAsia="zh-CN"/>
              </w:rPr>
            </w:pPr>
            <w:r>
              <w:rPr>
                <w:rFonts w:hint="eastAsia"/>
                <w:bCs/>
                <w:sz w:val="20"/>
                <w:szCs w:val="20"/>
                <w:lang w:eastAsia="zh-CN"/>
              </w:rPr>
              <w:t>LGE</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7CCB49B6" w14:textId="77777777" w:rsidR="003509F8" w:rsidRPr="003509F8" w:rsidRDefault="003509F8" w:rsidP="001B7CB9">
            <w:pPr>
              <w:widowControl w:val="0"/>
              <w:rPr>
                <w:rFonts w:eastAsia="Malgun Gothic"/>
                <w:bCs/>
                <w:sz w:val="20"/>
                <w:szCs w:val="20"/>
                <w:lang w:eastAsia="ko-KR"/>
              </w:rPr>
            </w:pPr>
            <w:r w:rsidRPr="003509F8">
              <w:rPr>
                <w:rFonts w:eastAsia="Malgun Gothic" w:hint="eastAsia"/>
                <w:bCs/>
                <w:sz w:val="20"/>
                <w:szCs w:val="20"/>
                <w:lang w:eastAsia="ko-KR"/>
              </w:rPr>
              <w:t>Support</w:t>
            </w:r>
          </w:p>
        </w:tc>
      </w:tr>
      <w:tr w:rsidR="00771EA7" w14:paraId="0C93E6A6" w14:textId="77777777"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C5F0093" w14:textId="3AD0573D" w:rsidR="00771EA7" w:rsidRDefault="00771EA7" w:rsidP="00771EA7">
            <w:pPr>
              <w:widowControl w:val="0"/>
              <w:rPr>
                <w:bCs/>
                <w:sz w:val="20"/>
                <w:szCs w:val="20"/>
                <w:lang w:eastAsia="zh-CN"/>
              </w:rPr>
            </w:pPr>
            <w:r>
              <w:rPr>
                <w:rFonts w:hint="eastAsia"/>
                <w:bCs/>
                <w:sz w:val="20"/>
                <w:szCs w:val="20"/>
                <w:lang w:eastAsia="zh-CN"/>
              </w:rPr>
              <w:t>C</w:t>
            </w:r>
            <w:r>
              <w:rPr>
                <w:bCs/>
                <w:sz w:val="20"/>
                <w:szCs w:val="20"/>
                <w:lang w:eastAsia="zh-CN"/>
              </w:rPr>
              <w:t>MCC</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03A5D974" w14:textId="65AF8990" w:rsidR="00771EA7" w:rsidRPr="003509F8" w:rsidRDefault="00771EA7" w:rsidP="00771EA7">
            <w:pPr>
              <w:widowControl w:val="0"/>
              <w:rPr>
                <w:rFonts w:eastAsia="Malgun Gothic"/>
                <w:bCs/>
                <w:sz w:val="20"/>
                <w:szCs w:val="20"/>
                <w:lang w:eastAsia="ko-KR"/>
              </w:rPr>
            </w:pPr>
            <w:r>
              <w:rPr>
                <w:rFonts w:hint="eastAsia"/>
                <w:bCs/>
                <w:sz w:val="20"/>
                <w:szCs w:val="20"/>
                <w:lang w:eastAsia="zh-CN"/>
              </w:rPr>
              <w:t>S</w:t>
            </w:r>
            <w:r>
              <w:rPr>
                <w:bCs/>
                <w:sz w:val="20"/>
                <w:szCs w:val="20"/>
                <w:lang w:eastAsia="zh-CN"/>
              </w:rPr>
              <w:t>upport</w:t>
            </w:r>
          </w:p>
        </w:tc>
      </w:tr>
      <w:tr w:rsidR="00C53AC2" w14:paraId="0A97EC94" w14:textId="77777777"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BA1CFDE" w14:textId="6F45A473" w:rsidR="00C53AC2" w:rsidRDefault="00C53AC2" w:rsidP="00C53AC2">
            <w:pPr>
              <w:widowControl w:val="0"/>
              <w:rPr>
                <w:bCs/>
                <w:sz w:val="20"/>
                <w:szCs w:val="20"/>
                <w:lang w:eastAsia="zh-CN"/>
              </w:rPr>
            </w:pPr>
            <w:r>
              <w:rPr>
                <w:bCs/>
                <w:sz w:val="20"/>
                <w:szCs w:val="20"/>
                <w:lang w:eastAsia="zh-CN"/>
              </w:rPr>
              <w:t>Xiaomi</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49B046C6" w14:textId="5DC2B7C7" w:rsidR="00C53AC2" w:rsidRDefault="00C53AC2" w:rsidP="00C53AC2">
            <w:pPr>
              <w:widowControl w:val="0"/>
              <w:rPr>
                <w:bCs/>
                <w:sz w:val="20"/>
                <w:szCs w:val="20"/>
                <w:lang w:eastAsia="zh-CN"/>
              </w:rPr>
            </w:pPr>
            <w:r>
              <w:rPr>
                <w:rFonts w:hint="eastAsia"/>
                <w:bCs/>
                <w:sz w:val="20"/>
                <w:szCs w:val="20"/>
                <w:lang w:eastAsia="zh-CN"/>
              </w:rPr>
              <w:t>O</w:t>
            </w:r>
            <w:r>
              <w:rPr>
                <w:bCs/>
                <w:sz w:val="20"/>
                <w:szCs w:val="20"/>
                <w:lang w:eastAsia="zh-CN"/>
              </w:rPr>
              <w:t>K</w:t>
            </w:r>
          </w:p>
        </w:tc>
      </w:tr>
      <w:tr w:rsidR="00A7107B" w14:paraId="0EF06052" w14:textId="77777777"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AA8C87E" w14:textId="51C65C32" w:rsidR="00A7107B" w:rsidRDefault="00A7107B" w:rsidP="00A7107B">
            <w:pPr>
              <w:widowControl w:val="0"/>
              <w:rPr>
                <w:bCs/>
                <w:sz w:val="20"/>
                <w:szCs w:val="20"/>
                <w:lang w:eastAsia="zh-CN"/>
              </w:rPr>
            </w:pPr>
            <w:r>
              <w:rPr>
                <w:bCs/>
                <w:sz w:val="20"/>
                <w:szCs w:val="20"/>
                <w:lang w:eastAsia="zh-CN"/>
              </w:rPr>
              <w:t>Toyota ITC</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78206C87" w14:textId="41CBDAEE" w:rsidR="00A7107B" w:rsidRDefault="00A7107B" w:rsidP="00A7107B">
            <w:pPr>
              <w:widowControl w:val="0"/>
              <w:rPr>
                <w:bCs/>
                <w:sz w:val="20"/>
                <w:szCs w:val="20"/>
                <w:lang w:eastAsia="zh-CN"/>
              </w:rPr>
            </w:pPr>
            <w:r>
              <w:rPr>
                <w:rFonts w:eastAsia="Malgun Gothic"/>
                <w:bCs/>
                <w:sz w:val="20"/>
                <w:szCs w:val="20"/>
                <w:lang w:eastAsia="ko-KR"/>
              </w:rPr>
              <w:t>OK</w:t>
            </w:r>
          </w:p>
        </w:tc>
      </w:tr>
      <w:tr w:rsidR="001B7CB9" w14:paraId="1A80E2CA" w14:textId="77777777"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41A5F84A" w14:textId="3F9982F4" w:rsidR="001B7CB9" w:rsidRDefault="001B7CB9" w:rsidP="00A7107B">
            <w:pPr>
              <w:widowControl w:val="0"/>
              <w:rPr>
                <w:bCs/>
                <w:sz w:val="20"/>
                <w:szCs w:val="20"/>
                <w:lang w:eastAsia="zh-CN"/>
              </w:rPr>
            </w:pPr>
            <w:r>
              <w:rPr>
                <w:bCs/>
                <w:sz w:val="20"/>
                <w:szCs w:val="20"/>
                <w:lang w:eastAsia="zh-CN"/>
              </w:rPr>
              <w:t>Sharp</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1732FF82" w14:textId="1624DA0A" w:rsidR="001B7CB9" w:rsidRPr="001B7CB9" w:rsidRDefault="001B7CB9" w:rsidP="00A7107B">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F16D18" w14:paraId="11F6DB10" w14:textId="77777777"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C49EA44" w14:textId="679C55DF" w:rsidR="00F16D18" w:rsidRDefault="00F16D18" w:rsidP="00A7107B">
            <w:pPr>
              <w:widowControl w:val="0"/>
              <w:rPr>
                <w:bCs/>
                <w:sz w:val="20"/>
                <w:szCs w:val="20"/>
                <w:lang w:eastAsia="zh-CN"/>
              </w:rPr>
            </w:pPr>
            <w:r>
              <w:rPr>
                <w:bCs/>
                <w:sz w:val="20"/>
                <w:szCs w:val="20"/>
                <w:lang w:eastAsia="zh-CN"/>
              </w:rPr>
              <w:t>SONY</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6AAD35D3" w14:textId="4336290D" w:rsidR="00F16D18" w:rsidRDefault="00F16D18" w:rsidP="00A7107B">
            <w:pPr>
              <w:widowControl w:val="0"/>
              <w:rPr>
                <w:rFonts w:eastAsia="Yu Mincho"/>
                <w:bCs/>
                <w:sz w:val="20"/>
                <w:szCs w:val="20"/>
                <w:lang w:eastAsia="ja-JP"/>
              </w:rPr>
            </w:pPr>
            <w:r>
              <w:rPr>
                <w:rFonts w:eastAsia="Yu Mincho"/>
                <w:bCs/>
                <w:sz w:val="20"/>
                <w:szCs w:val="20"/>
                <w:lang w:eastAsia="ja-JP"/>
              </w:rPr>
              <w:t>Support</w:t>
            </w:r>
          </w:p>
        </w:tc>
      </w:tr>
      <w:tr w:rsidR="00075D64" w14:paraId="39DB634C" w14:textId="77777777"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6DEDB5D" w14:textId="364554C7" w:rsidR="00075D64" w:rsidRDefault="00075D64" w:rsidP="00075D64">
            <w:pPr>
              <w:widowControl w:val="0"/>
              <w:rPr>
                <w:bCs/>
                <w:sz w:val="20"/>
                <w:szCs w:val="20"/>
                <w:lang w:eastAsia="zh-CN"/>
              </w:rPr>
            </w:pPr>
            <w:r w:rsidRPr="005372B8">
              <w:rPr>
                <w:bCs/>
                <w:color w:val="00B0F0"/>
                <w:sz w:val="20"/>
                <w:szCs w:val="20"/>
                <w:lang w:eastAsia="zh-CN"/>
              </w:rPr>
              <w:t>Moderator</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1CD227AB" w14:textId="77777777" w:rsidR="00075D64" w:rsidRPr="005372B8" w:rsidRDefault="00075D64" w:rsidP="00075D64">
            <w:pPr>
              <w:widowControl w:val="0"/>
              <w:rPr>
                <w:rFonts w:eastAsia="Malgun Gothic"/>
                <w:bCs/>
                <w:color w:val="00B0F0"/>
                <w:sz w:val="20"/>
                <w:szCs w:val="20"/>
                <w:lang w:eastAsia="ko-KR"/>
              </w:rPr>
            </w:pPr>
            <w:r w:rsidRPr="005372B8">
              <w:rPr>
                <w:rFonts w:eastAsia="Malgun Gothic"/>
                <w:bCs/>
                <w:color w:val="00B0F0"/>
                <w:sz w:val="20"/>
                <w:szCs w:val="20"/>
                <w:lang w:eastAsia="ko-KR"/>
              </w:rPr>
              <w:t>Summary of received responses:</w:t>
            </w:r>
          </w:p>
          <w:p w14:paraId="454888A3" w14:textId="77777777" w:rsidR="00075D64" w:rsidRPr="005372B8" w:rsidRDefault="00075D64" w:rsidP="00075D64">
            <w:pPr>
              <w:pStyle w:val="ListParagraph"/>
              <w:widowControl w:val="0"/>
              <w:numPr>
                <w:ilvl w:val="0"/>
                <w:numId w:val="5"/>
              </w:numPr>
              <w:rPr>
                <w:rFonts w:eastAsia="Malgun Gothic"/>
                <w:bCs/>
                <w:color w:val="00B0F0"/>
                <w:sz w:val="20"/>
                <w:szCs w:val="20"/>
                <w:lang w:eastAsia="ko-KR"/>
              </w:rPr>
            </w:pPr>
            <w:r w:rsidRPr="005372B8">
              <w:rPr>
                <w:rFonts w:eastAsia="Malgun Gothic"/>
                <w:bCs/>
                <w:color w:val="00B0F0"/>
                <w:sz w:val="20"/>
                <w:szCs w:val="20"/>
                <w:lang w:eastAsia="ko-KR"/>
              </w:rPr>
              <w:t>All, except one, responses indicate support/acceptance of the proposal.</w:t>
            </w:r>
          </w:p>
          <w:p w14:paraId="0AAEB3EE" w14:textId="77777777" w:rsidR="00075D64" w:rsidRPr="005372B8" w:rsidRDefault="00075D64" w:rsidP="00075D64">
            <w:pPr>
              <w:pStyle w:val="ListParagraph"/>
              <w:widowControl w:val="0"/>
              <w:numPr>
                <w:ilvl w:val="0"/>
                <w:numId w:val="5"/>
              </w:numPr>
              <w:rPr>
                <w:rFonts w:eastAsia="Malgun Gothic"/>
                <w:bCs/>
                <w:color w:val="00B0F0"/>
                <w:sz w:val="20"/>
                <w:szCs w:val="20"/>
                <w:lang w:eastAsia="ko-KR"/>
              </w:rPr>
            </w:pPr>
            <w:r w:rsidRPr="005372B8">
              <w:rPr>
                <w:rFonts w:eastAsia="Malgun Gothic"/>
                <w:bCs/>
                <w:color w:val="00B0F0"/>
                <w:sz w:val="20"/>
                <w:szCs w:val="20"/>
                <w:lang w:eastAsia="ko-KR"/>
              </w:rPr>
              <w:t>One response (HW-</w:t>
            </w:r>
            <w:proofErr w:type="spellStart"/>
            <w:r w:rsidRPr="005372B8">
              <w:rPr>
                <w:rFonts w:eastAsia="Malgun Gothic"/>
                <w:bCs/>
                <w:color w:val="00B0F0"/>
                <w:sz w:val="20"/>
                <w:szCs w:val="20"/>
                <w:lang w:eastAsia="ko-KR"/>
              </w:rPr>
              <w:t>HiSi</w:t>
            </w:r>
            <w:proofErr w:type="spellEnd"/>
            <w:r w:rsidRPr="005372B8">
              <w:rPr>
                <w:rFonts w:eastAsia="Malgun Gothic"/>
                <w:bCs/>
                <w:color w:val="00B0F0"/>
                <w:sz w:val="20"/>
                <w:szCs w:val="20"/>
                <w:lang w:eastAsia="ko-KR"/>
              </w:rPr>
              <w:t>) prefers to emphasize further that the prioritization is for evaluation purposes only.</w:t>
            </w:r>
          </w:p>
          <w:p w14:paraId="6B395559" w14:textId="77777777" w:rsidR="00075D64" w:rsidRPr="005372B8" w:rsidRDefault="00075D64" w:rsidP="00075D64">
            <w:pPr>
              <w:widowControl w:val="0"/>
              <w:rPr>
                <w:rFonts w:eastAsia="Malgun Gothic"/>
                <w:bCs/>
                <w:color w:val="00B0F0"/>
                <w:sz w:val="20"/>
                <w:szCs w:val="20"/>
                <w:lang w:eastAsia="ko-KR"/>
              </w:rPr>
            </w:pPr>
            <w:r w:rsidRPr="005372B8">
              <w:rPr>
                <w:rFonts w:eastAsia="Malgun Gothic"/>
                <w:bCs/>
                <w:color w:val="00B0F0"/>
                <w:sz w:val="20"/>
                <w:szCs w:val="20"/>
                <w:lang w:eastAsia="ko-KR"/>
              </w:rPr>
              <w:t>From the Moderator’s perspective, the proposed version that clarifies that the prioritization is as “guidance for, e.g., performance evaluations” certainly includes evaluations, but is also consistent with some of the prioritizations considered beyond evaluations, e.g., as part of discussions in AI 9.5.1.3 (Solutions for SL positioning).</w:t>
            </w:r>
          </w:p>
          <w:p w14:paraId="118C37C3" w14:textId="77777777" w:rsidR="00075D64" w:rsidRPr="005372B8" w:rsidRDefault="00075D64" w:rsidP="00075D64">
            <w:pPr>
              <w:widowControl w:val="0"/>
              <w:rPr>
                <w:rFonts w:eastAsia="Malgun Gothic"/>
                <w:bCs/>
                <w:color w:val="00B0F0"/>
                <w:sz w:val="20"/>
                <w:szCs w:val="20"/>
                <w:lang w:eastAsia="ko-KR"/>
              </w:rPr>
            </w:pPr>
            <w:r w:rsidRPr="005372B8">
              <w:rPr>
                <w:rFonts w:eastAsia="Malgun Gothic"/>
                <w:bCs/>
                <w:color w:val="00B0F0"/>
                <w:sz w:val="20"/>
                <w:szCs w:val="20"/>
                <w:lang w:eastAsia="ko-KR"/>
              </w:rPr>
              <w:t>However, if all other companies may be fine with the version from HW-</w:t>
            </w:r>
            <w:proofErr w:type="spellStart"/>
            <w:r w:rsidRPr="005372B8">
              <w:rPr>
                <w:rFonts w:eastAsia="Malgun Gothic"/>
                <w:bCs/>
                <w:color w:val="00B0F0"/>
                <w:sz w:val="20"/>
                <w:szCs w:val="20"/>
                <w:lang w:eastAsia="ko-KR"/>
              </w:rPr>
              <w:t>HiSi</w:t>
            </w:r>
            <w:proofErr w:type="spellEnd"/>
            <w:r w:rsidRPr="005372B8">
              <w:rPr>
                <w:rFonts w:eastAsia="Malgun Gothic"/>
                <w:bCs/>
                <w:color w:val="00B0F0"/>
                <w:sz w:val="20"/>
                <w:szCs w:val="20"/>
                <w:lang w:eastAsia="ko-KR"/>
              </w:rPr>
              <w:t>, we could go with that as well.</w:t>
            </w:r>
          </w:p>
          <w:p w14:paraId="2E9233D6" w14:textId="4B43F434" w:rsidR="00075D64" w:rsidRDefault="00075D64" w:rsidP="00075D64">
            <w:pPr>
              <w:widowControl w:val="0"/>
              <w:rPr>
                <w:rFonts w:eastAsia="Yu Mincho"/>
                <w:bCs/>
                <w:sz w:val="20"/>
                <w:szCs w:val="20"/>
                <w:lang w:eastAsia="ja-JP"/>
              </w:rPr>
            </w:pPr>
            <w:r w:rsidRPr="005372B8">
              <w:rPr>
                <w:rFonts w:eastAsia="Malgun Gothic"/>
                <w:bCs/>
                <w:color w:val="00B0F0"/>
                <w:sz w:val="20"/>
                <w:szCs w:val="20"/>
                <w:lang w:eastAsia="ko-KR"/>
              </w:rPr>
              <w:t xml:space="preserve">Accordingly, both versions are captured in updated FL4 HP Proposal </w:t>
            </w:r>
            <w:proofErr w:type="gramStart"/>
            <w:r w:rsidRPr="005372B8">
              <w:rPr>
                <w:rFonts w:eastAsia="Malgun Gothic"/>
                <w:bCs/>
                <w:color w:val="00B0F0"/>
                <w:sz w:val="20"/>
                <w:szCs w:val="20"/>
                <w:lang w:eastAsia="ko-KR"/>
              </w:rPr>
              <w:t>2-1</w:t>
            </w:r>
            <w:proofErr w:type="gramEnd"/>
            <w:r w:rsidRPr="005372B8">
              <w:rPr>
                <w:rFonts w:eastAsia="Malgun Gothic"/>
                <w:bCs/>
                <w:color w:val="00B0F0"/>
                <w:sz w:val="20"/>
                <w:szCs w:val="20"/>
                <w:lang w:eastAsia="ko-KR"/>
              </w:rPr>
              <w:t xml:space="preserve"> and we can possibly </w:t>
            </w:r>
            <w:r w:rsidRPr="005372B8">
              <w:rPr>
                <w:rFonts w:eastAsia="Malgun Gothic"/>
                <w:bCs/>
                <w:color w:val="00B0F0"/>
                <w:sz w:val="20"/>
                <w:szCs w:val="20"/>
                <w:lang w:eastAsia="ko-KR"/>
              </w:rPr>
              <w:lastRenderedPageBreak/>
              <w:t>decide based on majority</w:t>
            </w:r>
            <w:r>
              <w:rPr>
                <w:rFonts w:eastAsia="Malgun Gothic"/>
                <w:bCs/>
                <w:color w:val="00B0F0"/>
                <w:sz w:val="20"/>
                <w:szCs w:val="20"/>
                <w:lang w:eastAsia="ko-KR"/>
              </w:rPr>
              <w:t xml:space="preserve"> preference</w:t>
            </w:r>
            <w:r w:rsidRPr="005372B8">
              <w:rPr>
                <w:rFonts w:eastAsia="Malgun Gothic"/>
                <w:bCs/>
                <w:color w:val="00B0F0"/>
                <w:sz w:val="20"/>
                <w:szCs w:val="20"/>
                <w:lang w:eastAsia="ko-KR"/>
              </w:rPr>
              <w:t xml:space="preserve">. </w:t>
            </w:r>
          </w:p>
        </w:tc>
      </w:tr>
    </w:tbl>
    <w:p w14:paraId="3BF29ED5" w14:textId="6762F1A6" w:rsidR="008C099A" w:rsidRDefault="008C099A"/>
    <w:p w14:paraId="1A9D157E" w14:textId="2216FFD6" w:rsidR="00DE1A5D" w:rsidRDefault="00411C84" w:rsidP="00DE1A5D">
      <w:pPr>
        <w:pStyle w:val="Heading2"/>
      </w:pPr>
      <w:r>
        <w:t xml:space="preserve">[CLOSED] </w:t>
      </w:r>
      <w:r w:rsidR="00DE1A5D">
        <w:t xml:space="preserve">FL4 </w:t>
      </w:r>
      <w:r w:rsidR="00DE1A5D">
        <w:rPr>
          <w:color w:val="FF0000"/>
        </w:rPr>
        <w:t>HP</w:t>
      </w:r>
      <w:r w:rsidR="00DE1A5D">
        <w:t xml:space="preserve"> Proposal 2-1</w:t>
      </w:r>
    </w:p>
    <w:p w14:paraId="174E4A2F" w14:textId="1B906399" w:rsidR="00DE1A5D" w:rsidRPr="008D561A" w:rsidRDefault="00DE1A5D" w:rsidP="00DE1A5D">
      <w:pPr>
        <w:pStyle w:val="ListParagraph"/>
        <w:numPr>
          <w:ilvl w:val="0"/>
          <w:numId w:val="7"/>
        </w:numPr>
      </w:pPr>
      <w:r>
        <w:rPr>
          <w:i/>
          <w:iCs/>
        </w:rPr>
        <w:t>To be down</w:t>
      </w:r>
      <w:r w:rsidR="003D1F16">
        <w:rPr>
          <w:i/>
          <w:iCs/>
        </w:rPr>
        <w:t xml:space="preserve"> </w:t>
      </w:r>
      <w:r>
        <w:rPr>
          <w:i/>
          <w:iCs/>
        </w:rPr>
        <w:t>selected from:</w:t>
      </w:r>
    </w:p>
    <w:p w14:paraId="3180A486" w14:textId="77777777" w:rsidR="00DE1A5D" w:rsidRPr="00AC58CD" w:rsidRDefault="00DE1A5D" w:rsidP="00DE1A5D">
      <w:pPr>
        <w:pStyle w:val="ListParagraph"/>
        <w:numPr>
          <w:ilvl w:val="1"/>
          <w:numId w:val="7"/>
        </w:numPr>
      </w:pPr>
      <w:r>
        <w:rPr>
          <w:i/>
          <w:iCs/>
        </w:rPr>
        <w:t>Alt 1:</w:t>
      </w:r>
    </w:p>
    <w:p w14:paraId="2F346C0B" w14:textId="77777777" w:rsidR="00DE1A5D" w:rsidRPr="00AC58CD" w:rsidRDefault="00DE1A5D" w:rsidP="00DE1A5D">
      <w:pPr>
        <w:pStyle w:val="ListParagraph"/>
        <w:numPr>
          <w:ilvl w:val="2"/>
          <w:numId w:val="7"/>
        </w:numPr>
        <w:rPr>
          <w:i/>
          <w:iCs/>
        </w:rPr>
      </w:pPr>
      <w:r>
        <w:rPr>
          <w:i/>
          <w:iCs/>
        </w:rPr>
        <w:t xml:space="preserve">Studies of in-coverage and out-of-coverage scenarios are prioritized during the SI. </w:t>
      </w:r>
    </w:p>
    <w:p w14:paraId="0921A0CA" w14:textId="77777777" w:rsidR="00DE1A5D" w:rsidRPr="00AC58CD" w:rsidRDefault="00DE1A5D" w:rsidP="00DE1A5D">
      <w:pPr>
        <w:pStyle w:val="ListParagraph"/>
        <w:numPr>
          <w:ilvl w:val="2"/>
          <w:numId w:val="7"/>
        </w:numPr>
        <w:rPr>
          <w:i/>
          <w:iCs/>
        </w:rPr>
      </w:pPr>
      <w:r>
        <w:rPr>
          <w:i/>
          <w:iCs/>
        </w:rPr>
        <w:t>Note: This prioritization is not intended to down-scope support of SL positioning for partial coverage scenarios, but to provide guidance for, e.g., performance evaluations.</w:t>
      </w:r>
    </w:p>
    <w:p w14:paraId="6A222119" w14:textId="77777777" w:rsidR="00DE1A5D" w:rsidRDefault="00DE1A5D" w:rsidP="00DE1A5D">
      <w:pPr>
        <w:pStyle w:val="ListParagraph"/>
        <w:numPr>
          <w:ilvl w:val="1"/>
          <w:numId w:val="7"/>
        </w:numPr>
        <w:rPr>
          <w:i/>
          <w:iCs/>
        </w:rPr>
      </w:pPr>
      <w:r w:rsidRPr="00AC58CD">
        <w:rPr>
          <w:i/>
          <w:iCs/>
        </w:rPr>
        <w:t>Alt 2:</w:t>
      </w:r>
    </w:p>
    <w:p w14:paraId="3A5CB35E" w14:textId="10D80FCF" w:rsidR="00DE1A5D" w:rsidRDefault="00DE1A5D" w:rsidP="00DE1A5D">
      <w:pPr>
        <w:pStyle w:val="ListParagraph"/>
        <w:numPr>
          <w:ilvl w:val="2"/>
          <w:numId w:val="7"/>
        </w:numPr>
      </w:pPr>
      <w:proofErr w:type="gramStart"/>
      <w:r>
        <w:rPr>
          <w:rFonts w:hint="eastAsia"/>
          <w:i/>
          <w:iCs/>
          <w:lang w:eastAsia="zh-CN"/>
        </w:rPr>
        <w:t>F</w:t>
      </w:r>
      <w:r>
        <w:rPr>
          <w:i/>
          <w:iCs/>
        </w:rPr>
        <w:t>or the purpose of</w:t>
      </w:r>
      <w:proofErr w:type="gramEnd"/>
      <w:r>
        <w:rPr>
          <w:i/>
          <w:iCs/>
        </w:rPr>
        <w:t xml:space="preserve"> evaluation</w:t>
      </w:r>
      <w:r w:rsidR="002C4095">
        <w:rPr>
          <w:i/>
          <w:iCs/>
        </w:rPr>
        <w:t>s</w:t>
      </w:r>
      <w:r>
        <w:rPr>
          <w:i/>
          <w:iCs/>
        </w:rPr>
        <w:t xml:space="preserve">, in-coverage and out-of-coverage scenarios are prioritized during the SI. </w:t>
      </w:r>
    </w:p>
    <w:p w14:paraId="1159FD96" w14:textId="77777777" w:rsidR="00DE1A5D" w:rsidRPr="00AC58CD" w:rsidRDefault="00DE1A5D" w:rsidP="00DE1A5D">
      <w:pPr>
        <w:pStyle w:val="ListParagraph"/>
        <w:numPr>
          <w:ilvl w:val="2"/>
          <w:numId w:val="7"/>
        </w:numPr>
      </w:pPr>
      <w:r>
        <w:rPr>
          <w:i/>
          <w:iCs/>
        </w:rPr>
        <w:t>Note: This prioritization is not intended to down-scope support of SL positioning for partial coverage scenarios.</w:t>
      </w:r>
    </w:p>
    <w:p w14:paraId="44620E34" w14:textId="77777777" w:rsidR="00DE1A5D" w:rsidRPr="00AC58CD" w:rsidRDefault="00DE1A5D" w:rsidP="00DE1A5D"/>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184"/>
        <w:gridCol w:w="1061"/>
        <w:gridCol w:w="7105"/>
      </w:tblGrid>
      <w:tr w:rsidR="00DE1A5D" w14:paraId="7F24747D" w14:textId="77777777" w:rsidTr="00E055DC">
        <w:trPr>
          <w:trHeight w:val="298"/>
        </w:trPr>
        <w:tc>
          <w:tcPr>
            <w:tcW w:w="1184" w:type="dxa"/>
            <w:tcBorders>
              <w:top w:val="single" w:sz="4" w:space="0" w:color="00000A"/>
              <w:left w:val="single" w:sz="4" w:space="0" w:color="00000A"/>
              <w:bottom w:val="single" w:sz="4" w:space="0" w:color="00000A"/>
              <w:right w:val="single" w:sz="4" w:space="0" w:color="00000A"/>
            </w:tcBorders>
            <w:shd w:val="clear" w:color="auto" w:fill="auto"/>
          </w:tcPr>
          <w:p w14:paraId="00C7A8E7" w14:textId="77777777" w:rsidR="00DE1A5D" w:rsidRDefault="00DE1A5D" w:rsidP="00E055DC">
            <w:pPr>
              <w:widowControl w:val="0"/>
              <w:rPr>
                <w:b/>
                <w:bCs/>
                <w:sz w:val="20"/>
                <w:szCs w:val="20"/>
                <w:lang w:eastAsia="zh-CN"/>
              </w:rPr>
            </w:pPr>
            <w:r>
              <w:rPr>
                <w:b/>
                <w:bCs/>
                <w:sz w:val="20"/>
                <w:szCs w:val="20"/>
                <w:lang w:eastAsia="zh-CN"/>
              </w:rPr>
              <w:t>Company</w:t>
            </w:r>
          </w:p>
        </w:tc>
        <w:tc>
          <w:tcPr>
            <w:tcW w:w="1061" w:type="dxa"/>
            <w:tcBorders>
              <w:top w:val="single" w:sz="4" w:space="0" w:color="00000A"/>
              <w:left w:val="single" w:sz="4" w:space="0" w:color="00000A"/>
              <w:bottom w:val="single" w:sz="4" w:space="0" w:color="00000A"/>
              <w:right w:val="single" w:sz="4" w:space="0" w:color="00000A"/>
            </w:tcBorders>
          </w:tcPr>
          <w:p w14:paraId="06A74864" w14:textId="77777777" w:rsidR="00DE1A5D" w:rsidRDefault="00DE1A5D" w:rsidP="00E055DC">
            <w:pPr>
              <w:widowControl w:val="0"/>
              <w:rPr>
                <w:b/>
                <w:bCs/>
                <w:sz w:val="20"/>
                <w:szCs w:val="20"/>
                <w:lang w:eastAsia="zh-CN"/>
              </w:rPr>
            </w:pPr>
            <w:r>
              <w:rPr>
                <w:b/>
                <w:bCs/>
                <w:sz w:val="20"/>
                <w:szCs w:val="20"/>
                <w:lang w:eastAsia="zh-CN"/>
              </w:rPr>
              <w:t>Preferred Alt.</w:t>
            </w:r>
          </w:p>
        </w:tc>
        <w:tc>
          <w:tcPr>
            <w:tcW w:w="7105" w:type="dxa"/>
            <w:tcBorders>
              <w:top w:val="single" w:sz="4" w:space="0" w:color="00000A"/>
              <w:left w:val="single" w:sz="4" w:space="0" w:color="00000A"/>
              <w:bottom w:val="single" w:sz="4" w:space="0" w:color="00000A"/>
              <w:right w:val="single" w:sz="4" w:space="0" w:color="00000A"/>
            </w:tcBorders>
            <w:shd w:val="clear" w:color="auto" w:fill="auto"/>
          </w:tcPr>
          <w:p w14:paraId="5A90C6B8" w14:textId="77777777" w:rsidR="00DE1A5D" w:rsidRDefault="00DE1A5D" w:rsidP="00E055DC">
            <w:pPr>
              <w:widowControl w:val="0"/>
              <w:rPr>
                <w:b/>
                <w:bCs/>
                <w:sz w:val="20"/>
                <w:szCs w:val="20"/>
                <w:lang w:eastAsia="zh-CN"/>
              </w:rPr>
            </w:pPr>
            <w:r>
              <w:rPr>
                <w:b/>
                <w:bCs/>
                <w:sz w:val="20"/>
                <w:szCs w:val="20"/>
                <w:lang w:eastAsia="zh-CN"/>
              </w:rPr>
              <w:t>Comments</w:t>
            </w:r>
          </w:p>
        </w:tc>
      </w:tr>
      <w:tr w:rsidR="00DE1A5D" w14:paraId="5534C8D5" w14:textId="77777777" w:rsidTr="00E055DC">
        <w:trPr>
          <w:trHeight w:val="303"/>
        </w:trPr>
        <w:tc>
          <w:tcPr>
            <w:tcW w:w="1184" w:type="dxa"/>
            <w:tcBorders>
              <w:top w:val="single" w:sz="4" w:space="0" w:color="00000A"/>
              <w:left w:val="single" w:sz="4" w:space="0" w:color="00000A"/>
              <w:bottom w:val="single" w:sz="4" w:space="0" w:color="00000A"/>
              <w:right w:val="single" w:sz="4" w:space="0" w:color="00000A"/>
            </w:tcBorders>
            <w:shd w:val="clear" w:color="auto" w:fill="auto"/>
          </w:tcPr>
          <w:p w14:paraId="3495D2BA" w14:textId="05998C0E" w:rsidR="00DE1A5D" w:rsidRDefault="00C02F5D" w:rsidP="00E055DC">
            <w:pPr>
              <w:widowControl w:val="0"/>
              <w:rPr>
                <w:bCs/>
                <w:sz w:val="20"/>
                <w:szCs w:val="20"/>
                <w:lang w:eastAsia="zh-CN"/>
              </w:rPr>
            </w:pPr>
            <w:r w:rsidRPr="00A76113">
              <w:rPr>
                <w:bCs/>
                <w:color w:val="00B0F0"/>
                <w:sz w:val="20"/>
                <w:szCs w:val="20"/>
                <w:lang w:eastAsia="zh-CN"/>
              </w:rPr>
              <w:t>Moderator</w:t>
            </w:r>
          </w:p>
        </w:tc>
        <w:tc>
          <w:tcPr>
            <w:tcW w:w="1061" w:type="dxa"/>
            <w:tcBorders>
              <w:top w:val="single" w:sz="4" w:space="0" w:color="00000A"/>
              <w:left w:val="single" w:sz="4" w:space="0" w:color="00000A"/>
              <w:bottom w:val="single" w:sz="4" w:space="0" w:color="00000A"/>
              <w:right w:val="single" w:sz="4" w:space="0" w:color="00000A"/>
            </w:tcBorders>
          </w:tcPr>
          <w:p w14:paraId="72C1F206" w14:textId="77777777" w:rsidR="00DE1A5D" w:rsidRDefault="00DE1A5D" w:rsidP="00E055DC">
            <w:pPr>
              <w:widowControl w:val="0"/>
              <w:rPr>
                <w:bCs/>
                <w:sz w:val="20"/>
                <w:szCs w:val="20"/>
                <w:lang w:eastAsia="zh-CN"/>
              </w:rPr>
            </w:pPr>
          </w:p>
        </w:tc>
        <w:tc>
          <w:tcPr>
            <w:tcW w:w="7105" w:type="dxa"/>
            <w:tcBorders>
              <w:top w:val="single" w:sz="4" w:space="0" w:color="00000A"/>
              <w:left w:val="single" w:sz="4" w:space="0" w:color="00000A"/>
              <w:bottom w:val="single" w:sz="4" w:space="0" w:color="00000A"/>
              <w:right w:val="single" w:sz="4" w:space="0" w:color="00000A"/>
            </w:tcBorders>
            <w:shd w:val="clear" w:color="auto" w:fill="auto"/>
          </w:tcPr>
          <w:p w14:paraId="4E552E57" w14:textId="77777777" w:rsidR="00DE1A5D" w:rsidRPr="00A76113" w:rsidRDefault="00C02F5D" w:rsidP="00E055DC">
            <w:pPr>
              <w:widowControl w:val="0"/>
              <w:rPr>
                <w:bCs/>
                <w:color w:val="00B0F0"/>
                <w:sz w:val="20"/>
                <w:szCs w:val="20"/>
                <w:lang w:eastAsia="zh-CN"/>
              </w:rPr>
            </w:pPr>
            <w:r w:rsidRPr="00A76113">
              <w:rPr>
                <w:bCs/>
                <w:color w:val="00B0F0"/>
                <w:sz w:val="20"/>
                <w:szCs w:val="20"/>
                <w:lang w:eastAsia="zh-CN"/>
              </w:rPr>
              <w:t xml:space="preserve">During </w:t>
            </w:r>
            <w:r w:rsidR="005428A8" w:rsidRPr="00A76113">
              <w:rPr>
                <w:bCs/>
                <w:color w:val="00B0F0"/>
                <w:sz w:val="20"/>
                <w:szCs w:val="20"/>
                <w:lang w:eastAsia="zh-CN"/>
              </w:rPr>
              <w:t>GTW on May 17</w:t>
            </w:r>
            <w:r w:rsidR="005428A8" w:rsidRPr="00A76113">
              <w:rPr>
                <w:bCs/>
                <w:color w:val="00B0F0"/>
                <w:sz w:val="20"/>
                <w:szCs w:val="20"/>
                <w:vertAlign w:val="superscript"/>
                <w:lang w:eastAsia="zh-CN"/>
              </w:rPr>
              <w:t>th</w:t>
            </w:r>
            <w:r w:rsidR="005428A8" w:rsidRPr="00A76113">
              <w:rPr>
                <w:bCs/>
                <w:color w:val="00B0F0"/>
                <w:sz w:val="20"/>
                <w:szCs w:val="20"/>
                <w:lang w:eastAsia="zh-CN"/>
              </w:rPr>
              <w:t>, 2022, the following was agreed.</w:t>
            </w:r>
          </w:p>
          <w:p w14:paraId="5F938DDA" w14:textId="77777777" w:rsidR="00206D61" w:rsidRPr="000973EC" w:rsidRDefault="00206D61" w:rsidP="00206D61">
            <w:pPr>
              <w:rPr>
                <w:b/>
                <w:highlight w:val="green"/>
                <w:lang w:eastAsia="x-none"/>
              </w:rPr>
            </w:pPr>
            <w:r w:rsidRPr="000973EC">
              <w:rPr>
                <w:b/>
                <w:highlight w:val="green"/>
                <w:lang w:eastAsia="x-none"/>
              </w:rPr>
              <w:t>Agreement</w:t>
            </w:r>
          </w:p>
          <w:p w14:paraId="3AB5D1F7" w14:textId="77777777" w:rsidR="00206D61" w:rsidRPr="000973EC" w:rsidRDefault="00206D61" w:rsidP="00206D61">
            <w:pPr>
              <w:rPr>
                <w:lang w:eastAsia="x-none"/>
              </w:rPr>
            </w:pPr>
            <w:proofErr w:type="gramStart"/>
            <w:r w:rsidRPr="000973EC">
              <w:rPr>
                <w:rFonts w:hint="eastAsia"/>
                <w:lang w:eastAsia="x-none"/>
              </w:rPr>
              <w:t>F</w:t>
            </w:r>
            <w:r w:rsidRPr="000973EC">
              <w:rPr>
                <w:lang w:eastAsia="x-none"/>
              </w:rPr>
              <w:t>or the purpose of</w:t>
            </w:r>
            <w:proofErr w:type="gramEnd"/>
            <w:r w:rsidRPr="000973EC">
              <w:rPr>
                <w:lang w:eastAsia="x-none"/>
              </w:rPr>
              <w:t xml:space="preserve"> evaluations, in-coverage and out-of-coverage scenarios are prioritized during the SI. </w:t>
            </w:r>
          </w:p>
          <w:p w14:paraId="6C44CE8A" w14:textId="77777777" w:rsidR="00206D61" w:rsidRPr="000973EC" w:rsidRDefault="00206D61" w:rsidP="00206D61">
            <w:pPr>
              <w:numPr>
                <w:ilvl w:val="0"/>
                <w:numId w:val="31"/>
              </w:numPr>
              <w:snapToGrid/>
              <w:spacing w:after="0"/>
              <w:jc w:val="left"/>
              <w:rPr>
                <w:lang w:eastAsia="x-none"/>
              </w:rPr>
            </w:pPr>
            <w:r w:rsidRPr="000973EC">
              <w:rPr>
                <w:lang w:eastAsia="x-none"/>
              </w:rPr>
              <w:t>Note: This prioritization is not intended to down-scope support of SL positioning for partial coverage scenarios.</w:t>
            </w:r>
          </w:p>
          <w:p w14:paraId="156EC2D3" w14:textId="222A5D97" w:rsidR="005428A8" w:rsidRDefault="005428A8" w:rsidP="00E055DC">
            <w:pPr>
              <w:widowControl w:val="0"/>
              <w:rPr>
                <w:bCs/>
                <w:sz w:val="20"/>
                <w:szCs w:val="20"/>
                <w:lang w:eastAsia="zh-CN"/>
              </w:rPr>
            </w:pPr>
          </w:p>
        </w:tc>
      </w:tr>
      <w:tr w:rsidR="008D12C9" w14:paraId="4BB95256" w14:textId="77777777" w:rsidTr="008D12C9">
        <w:trPr>
          <w:trHeight w:val="303"/>
        </w:trPr>
        <w:tc>
          <w:tcPr>
            <w:tcW w:w="1184" w:type="dxa"/>
            <w:tcBorders>
              <w:top w:val="single" w:sz="4" w:space="0" w:color="00000A"/>
              <w:left w:val="single" w:sz="4" w:space="0" w:color="00000A"/>
              <w:bottom w:val="single" w:sz="4" w:space="0" w:color="00000A"/>
              <w:right w:val="single" w:sz="4" w:space="0" w:color="00000A"/>
            </w:tcBorders>
            <w:shd w:val="clear" w:color="auto" w:fill="7030A0"/>
          </w:tcPr>
          <w:p w14:paraId="762200E8" w14:textId="77777777" w:rsidR="008D12C9" w:rsidRDefault="008D12C9" w:rsidP="00E055DC">
            <w:pPr>
              <w:widowControl w:val="0"/>
              <w:rPr>
                <w:bCs/>
                <w:sz w:val="20"/>
                <w:szCs w:val="20"/>
                <w:lang w:eastAsia="zh-CN"/>
              </w:rPr>
            </w:pPr>
          </w:p>
        </w:tc>
        <w:tc>
          <w:tcPr>
            <w:tcW w:w="1061" w:type="dxa"/>
            <w:tcBorders>
              <w:top w:val="single" w:sz="4" w:space="0" w:color="00000A"/>
              <w:left w:val="single" w:sz="4" w:space="0" w:color="00000A"/>
              <w:bottom w:val="single" w:sz="4" w:space="0" w:color="00000A"/>
              <w:right w:val="single" w:sz="4" w:space="0" w:color="00000A"/>
            </w:tcBorders>
            <w:shd w:val="clear" w:color="auto" w:fill="7030A0"/>
          </w:tcPr>
          <w:p w14:paraId="1189C59C" w14:textId="77777777" w:rsidR="008D12C9" w:rsidRDefault="008D12C9" w:rsidP="00E055DC">
            <w:pPr>
              <w:widowControl w:val="0"/>
              <w:rPr>
                <w:bCs/>
                <w:sz w:val="20"/>
                <w:szCs w:val="20"/>
                <w:lang w:eastAsia="zh-CN"/>
              </w:rPr>
            </w:pPr>
          </w:p>
        </w:tc>
        <w:tc>
          <w:tcPr>
            <w:tcW w:w="7105" w:type="dxa"/>
            <w:tcBorders>
              <w:top w:val="single" w:sz="4" w:space="0" w:color="00000A"/>
              <w:left w:val="single" w:sz="4" w:space="0" w:color="00000A"/>
              <w:bottom w:val="single" w:sz="4" w:space="0" w:color="00000A"/>
              <w:right w:val="single" w:sz="4" w:space="0" w:color="00000A"/>
            </w:tcBorders>
            <w:shd w:val="clear" w:color="auto" w:fill="7030A0"/>
          </w:tcPr>
          <w:p w14:paraId="6D6EB8ED" w14:textId="77777777" w:rsidR="008D12C9" w:rsidRDefault="008D12C9" w:rsidP="00E055DC">
            <w:pPr>
              <w:widowControl w:val="0"/>
              <w:rPr>
                <w:bCs/>
                <w:sz w:val="20"/>
                <w:szCs w:val="20"/>
                <w:lang w:eastAsia="zh-CN"/>
              </w:rPr>
            </w:pPr>
          </w:p>
        </w:tc>
      </w:tr>
    </w:tbl>
    <w:p w14:paraId="65096559" w14:textId="77777777" w:rsidR="00DE1A5D" w:rsidRDefault="00DE1A5D" w:rsidP="00DE1A5D"/>
    <w:p w14:paraId="59DD51EF" w14:textId="77777777" w:rsidR="00DE1A5D" w:rsidRDefault="00DE1A5D"/>
    <w:p w14:paraId="65C42ED0" w14:textId="77777777" w:rsidR="008C099A" w:rsidRDefault="0032291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bookmarkStart w:id="19" w:name="_Ref102936779"/>
      <w:r>
        <w:rPr>
          <w:rFonts w:ascii="Arial" w:hAnsi="Arial"/>
          <w:b w:val="0"/>
          <w:bCs w:val="0"/>
          <w:sz w:val="36"/>
          <w:szCs w:val="20"/>
        </w:rPr>
        <w:t>Target use-cases and bands for SL positioning</w:t>
      </w:r>
      <w:bookmarkEnd w:id="19"/>
    </w:p>
    <w:p w14:paraId="3244CECF" w14:textId="77777777" w:rsidR="008C099A" w:rsidRDefault="00322912">
      <w:r>
        <w:t xml:space="preserve">Following from the SID and TR </w:t>
      </w:r>
      <w:proofErr w:type="gramStart"/>
      <w:r>
        <w:t>38.845 ,</w:t>
      </w:r>
      <w:proofErr w:type="gramEnd"/>
      <w:r>
        <w:t xml:space="preserve"> TS 22.261 , and TS 22.104 , the target use-cases for SL positioning can be broadly classified into four categories: </w:t>
      </w:r>
    </w:p>
    <w:p w14:paraId="14BEAE99" w14:textId="77777777" w:rsidR="008C099A" w:rsidRDefault="00322912">
      <w:pPr>
        <w:pStyle w:val="ListParagraph"/>
        <w:numPr>
          <w:ilvl w:val="0"/>
          <w:numId w:val="5"/>
        </w:numPr>
      </w:pPr>
      <w:r>
        <w:t>V2X use-cases (primary ref: TR 38.845)</w:t>
      </w:r>
    </w:p>
    <w:p w14:paraId="723CDD6D" w14:textId="77777777" w:rsidR="008C099A" w:rsidRDefault="00322912">
      <w:pPr>
        <w:pStyle w:val="ListParagraph"/>
        <w:numPr>
          <w:ilvl w:val="0"/>
          <w:numId w:val="5"/>
        </w:numPr>
      </w:pPr>
      <w:r>
        <w:t>Public safety use-cases (primary ref: TR 38.845)</w:t>
      </w:r>
    </w:p>
    <w:p w14:paraId="24078121" w14:textId="77777777" w:rsidR="008C099A" w:rsidRDefault="00322912">
      <w:pPr>
        <w:pStyle w:val="ListParagraph"/>
        <w:numPr>
          <w:ilvl w:val="0"/>
          <w:numId w:val="5"/>
        </w:numPr>
      </w:pPr>
      <w:r>
        <w:t>Commercial use-cases (primary ref: TS 22.261)</w:t>
      </w:r>
    </w:p>
    <w:p w14:paraId="4EF1A36F" w14:textId="77777777" w:rsidR="008C099A" w:rsidRDefault="00322912">
      <w:pPr>
        <w:pStyle w:val="ListParagraph"/>
        <w:numPr>
          <w:ilvl w:val="0"/>
          <w:numId w:val="5"/>
        </w:numPr>
      </w:pPr>
      <w:proofErr w:type="spellStart"/>
      <w:r>
        <w:t>IIoT</w:t>
      </w:r>
      <w:proofErr w:type="spellEnd"/>
      <w:r>
        <w:t xml:space="preserve"> use-cases (primary ref: TS 22.104).</w:t>
      </w:r>
    </w:p>
    <w:p w14:paraId="2717A800" w14:textId="77777777" w:rsidR="008C099A" w:rsidRDefault="00322912">
      <w:r>
        <w:t xml:space="preserve">In general, views expressed in most contributions are aligned with the above set of target use-cases, with some specific views on potential prioritization of some of the use-case over others. Towards this, </w:t>
      </w:r>
    </w:p>
    <w:p w14:paraId="5194D733" w14:textId="77777777" w:rsidR="008C099A" w:rsidRDefault="00322912">
      <w:pPr>
        <w:pStyle w:val="ListParagraph"/>
        <w:numPr>
          <w:ilvl w:val="0"/>
          <w:numId w:val="5"/>
        </w:numPr>
      </w:pPr>
      <w:r>
        <w:t xml:space="preserve">reference </w:t>
      </w:r>
      <w:r>
        <w:fldChar w:fldCharType="begin"/>
      </w:r>
      <w:r>
        <w:instrText>REF _Ref102938910 \r \h</w:instrText>
      </w:r>
      <w:r>
        <w:fldChar w:fldCharType="separate"/>
      </w:r>
      <w:r>
        <w:t>[8]</w:t>
      </w:r>
      <w:r>
        <w:fldChar w:fldCharType="end"/>
      </w:r>
      <w:r>
        <w:t xml:space="preserve"> suggests prioritizing V2X and public safety use-</w:t>
      </w:r>
      <w:proofErr w:type="gramStart"/>
      <w:r>
        <w:t>cases;</w:t>
      </w:r>
      <w:proofErr w:type="gramEnd"/>
      <w:r>
        <w:t xml:space="preserve"> </w:t>
      </w:r>
    </w:p>
    <w:p w14:paraId="56109924" w14:textId="77777777" w:rsidR="008C099A" w:rsidRDefault="00322912">
      <w:pPr>
        <w:pStyle w:val="ListParagraph"/>
        <w:numPr>
          <w:ilvl w:val="0"/>
          <w:numId w:val="5"/>
        </w:numPr>
      </w:pPr>
      <w:r>
        <w:t xml:space="preserve">reference </w:t>
      </w:r>
      <w:r>
        <w:fldChar w:fldCharType="begin"/>
      </w:r>
      <w:r>
        <w:instrText>REF _Ref102938450 \r \h</w:instrText>
      </w:r>
      <w:r>
        <w:fldChar w:fldCharType="separate"/>
      </w:r>
      <w:r>
        <w:t>[9]</w:t>
      </w:r>
      <w:r>
        <w:fldChar w:fldCharType="end"/>
      </w:r>
      <w:r>
        <w:t xml:space="preserve"> proposes to prioritize V2X and </w:t>
      </w:r>
      <w:proofErr w:type="spellStart"/>
      <w:r>
        <w:t>IioT</w:t>
      </w:r>
      <w:proofErr w:type="spellEnd"/>
      <w:r>
        <w:t xml:space="preserve"> use-</w:t>
      </w:r>
      <w:proofErr w:type="gramStart"/>
      <w:r>
        <w:t>cases;</w:t>
      </w:r>
      <w:proofErr w:type="gramEnd"/>
    </w:p>
    <w:p w14:paraId="55CFDD35" w14:textId="77777777" w:rsidR="008C099A" w:rsidRDefault="00322912">
      <w:pPr>
        <w:pStyle w:val="ListParagraph"/>
        <w:numPr>
          <w:ilvl w:val="0"/>
          <w:numId w:val="5"/>
        </w:numPr>
      </w:pPr>
      <w:r>
        <w:t xml:space="preserve">reference </w:t>
      </w:r>
      <w:r>
        <w:fldChar w:fldCharType="begin"/>
      </w:r>
      <w:r>
        <w:instrText>REF _Ref102934773 \r \h</w:instrText>
      </w:r>
      <w:r>
        <w:fldChar w:fldCharType="separate"/>
      </w:r>
      <w:r>
        <w:t>[22]</w:t>
      </w:r>
      <w:r>
        <w:fldChar w:fldCharType="end"/>
      </w:r>
      <w:r>
        <w:t xml:space="preserve"> proposes to study V2X use-case as first priority and </w:t>
      </w:r>
      <w:proofErr w:type="spellStart"/>
      <w:r>
        <w:t>IioT</w:t>
      </w:r>
      <w:proofErr w:type="spellEnd"/>
      <w:r>
        <w:t xml:space="preserve"> use-case as second </w:t>
      </w:r>
      <w:proofErr w:type="gramStart"/>
      <w:r>
        <w:t>priority;</w:t>
      </w:r>
      <w:proofErr w:type="gramEnd"/>
    </w:p>
    <w:p w14:paraId="22662002" w14:textId="77777777" w:rsidR="008C099A" w:rsidRDefault="00322912">
      <w:pPr>
        <w:pStyle w:val="ListParagraph"/>
        <w:numPr>
          <w:ilvl w:val="0"/>
          <w:numId w:val="5"/>
        </w:numPr>
      </w:pPr>
      <w:r>
        <w:t xml:space="preserve">reference </w:t>
      </w:r>
      <w:r>
        <w:fldChar w:fldCharType="begin"/>
      </w:r>
      <w:r>
        <w:instrText>REF _Ref102942630 \r \h</w:instrText>
      </w:r>
      <w:r>
        <w:fldChar w:fldCharType="separate"/>
      </w:r>
      <w:r>
        <w:t>[27]</w:t>
      </w:r>
      <w:r>
        <w:fldChar w:fldCharType="end"/>
      </w:r>
      <w:r>
        <w:t xml:space="preserve"> proposes: “</w:t>
      </w:r>
      <w:r>
        <w:rPr>
          <w:i/>
          <w:iCs/>
        </w:rPr>
        <w:t xml:space="preserve">Define a subset of the potential use cases for the evaluation of the potential solutions. The subset(s) may be grouped </w:t>
      </w:r>
      <w:proofErr w:type="gramStart"/>
      <w:r>
        <w:rPr>
          <w:i/>
          <w:iCs/>
        </w:rPr>
        <w:t>according</w:t>
      </w:r>
      <w:proofErr w:type="gramEnd"/>
      <w:r>
        <w:rPr>
          <w:i/>
          <w:iCs/>
        </w:rPr>
        <w:t xml:space="preserve"> the specification impact”.</w:t>
      </w:r>
    </w:p>
    <w:p w14:paraId="42E6B9D4" w14:textId="77777777" w:rsidR="008C099A" w:rsidRDefault="008C099A"/>
    <w:p w14:paraId="2873D056" w14:textId="77777777" w:rsidR="008C099A" w:rsidRDefault="00322912">
      <w:pPr>
        <w:pStyle w:val="Heading2"/>
      </w:pPr>
      <w:r>
        <w:lastRenderedPageBreak/>
        <w:t>FL1 Question 3-1</w:t>
      </w:r>
    </w:p>
    <w:p w14:paraId="7E0C304E" w14:textId="77777777" w:rsidR="008C099A" w:rsidRDefault="00322912">
      <w:pPr>
        <w:pStyle w:val="ListParagraph"/>
        <w:numPr>
          <w:ilvl w:val="0"/>
          <w:numId w:val="7"/>
        </w:numPr>
        <w:rPr>
          <w:i/>
          <w:iCs/>
        </w:rPr>
      </w:pPr>
      <w:r>
        <w:rPr>
          <w:i/>
          <w:iCs/>
        </w:rPr>
        <w:t>Please share your views on the following options for target use-cases for studies on SL positioning:</w:t>
      </w:r>
    </w:p>
    <w:p w14:paraId="34A621F7" w14:textId="77777777" w:rsidR="008C099A" w:rsidRDefault="00322912">
      <w:pPr>
        <w:pStyle w:val="ListParagraph"/>
        <w:numPr>
          <w:ilvl w:val="1"/>
          <w:numId w:val="7"/>
        </w:numPr>
      </w:pPr>
      <w:r>
        <w:rPr>
          <w:b/>
          <w:bCs/>
          <w:i/>
          <w:iCs/>
        </w:rPr>
        <w:t xml:space="preserve">Option 1: </w:t>
      </w:r>
      <w:r>
        <w:rPr>
          <w:i/>
          <w:iCs/>
        </w:rPr>
        <w:t xml:space="preserve">All four identified use-cases (V2X, public safety, commercial, and </w:t>
      </w:r>
      <w:proofErr w:type="spellStart"/>
      <w:r>
        <w:rPr>
          <w:i/>
          <w:iCs/>
        </w:rPr>
        <w:t>IioT</w:t>
      </w:r>
      <w:proofErr w:type="spellEnd"/>
      <w:r>
        <w:rPr>
          <w:i/>
          <w:iCs/>
        </w:rPr>
        <w:t>) are studied/evaluated at same priority level.</w:t>
      </w:r>
    </w:p>
    <w:p w14:paraId="6471BD7F" w14:textId="77777777" w:rsidR="008C099A" w:rsidRDefault="00322912">
      <w:pPr>
        <w:pStyle w:val="ListParagraph"/>
        <w:numPr>
          <w:ilvl w:val="1"/>
          <w:numId w:val="7"/>
        </w:numPr>
      </w:pPr>
      <w:r>
        <w:rPr>
          <w:b/>
          <w:bCs/>
          <w:i/>
          <w:iCs/>
        </w:rPr>
        <w:t xml:space="preserve">Option 2: </w:t>
      </w:r>
      <w:r>
        <w:rPr>
          <w:i/>
          <w:iCs/>
        </w:rPr>
        <w:t xml:space="preserve">Studies on V2X and public safety use-cases are prioritized during the SI. </w:t>
      </w:r>
    </w:p>
    <w:p w14:paraId="7A7F96E3" w14:textId="77777777" w:rsidR="008C099A" w:rsidRDefault="00322912">
      <w:pPr>
        <w:pStyle w:val="ListParagraph"/>
        <w:numPr>
          <w:ilvl w:val="1"/>
          <w:numId w:val="7"/>
        </w:numPr>
      </w:pPr>
      <w:r>
        <w:rPr>
          <w:b/>
          <w:bCs/>
          <w:i/>
          <w:iCs/>
        </w:rPr>
        <w:t>Option 3:</w:t>
      </w:r>
      <w:r>
        <w:t xml:space="preserve"> </w:t>
      </w:r>
      <w:r>
        <w:rPr>
          <w:i/>
          <w:iCs/>
        </w:rPr>
        <w:t xml:space="preserve">Studies on V2X and </w:t>
      </w:r>
      <w:proofErr w:type="spellStart"/>
      <w:r>
        <w:rPr>
          <w:i/>
          <w:iCs/>
        </w:rPr>
        <w:t>IioT</w:t>
      </w:r>
      <w:proofErr w:type="spellEnd"/>
      <w:r>
        <w:rPr>
          <w:i/>
          <w:iCs/>
        </w:rPr>
        <w:t xml:space="preserve"> use-cases are prioritized during the SI. </w:t>
      </w:r>
    </w:p>
    <w:p w14:paraId="0BCC75EF" w14:textId="77777777" w:rsidR="008C099A" w:rsidRDefault="00322912">
      <w:pPr>
        <w:pStyle w:val="ListParagraph"/>
        <w:numPr>
          <w:ilvl w:val="1"/>
          <w:numId w:val="7"/>
        </w:numPr>
      </w:pPr>
      <w:r>
        <w:rPr>
          <w:b/>
          <w:bCs/>
          <w:i/>
          <w:iCs/>
        </w:rPr>
        <w:t>Option 4:</w:t>
      </w:r>
      <w:r>
        <w:t xml:space="preserve"> </w:t>
      </w:r>
      <w:r>
        <w:rPr>
          <w:i/>
          <w:iCs/>
        </w:rPr>
        <w:t xml:space="preserve">Studies on V2X use-cases are prioritized during the SI. </w:t>
      </w:r>
    </w:p>
    <w:p w14:paraId="3DD501DB" w14:textId="77777777" w:rsidR="008C099A" w:rsidRDefault="00322912">
      <w:pPr>
        <w:pStyle w:val="ListParagraph"/>
        <w:numPr>
          <w:ilvl w:val="1"/>
          <w:numId w:val="7"/>
        </w:numPr>
      </w:pPr>
      <w:r>
        <w:rPr>
          <w:b/>
          <w:bCs/>
          <w:i/>
          <w:iCs/>
        </w:rPr>
        <w:t xml:space="preserve">Option 5: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2798EA9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FB4F298"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BCB885C"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A3B14C7" w14:textId="77777777" w:rsidR="008C099A" w:rsidRDefault="00322912">
            <w:pPr>
              <w:widowControl w:val="0"/>
              <w:rPr>
                <w:b/>
                <w:bCs/>
                <w:sz w:val="20"/>
                <w:szCs w:val="20"/>
                <w:lang w:eastAsia="zh-CN"/>
              </w:rPr>
            </w:pPr>
            <w:r>
              <w:rPr>
                <w:b/>
                <w:bCs/>
                <w:sz w:val="20"/>
                <w:szCs w:val="20"/>
                <w:lang w:eastAsia="zh-CN"/>
              </w:rPr>
              <w:t>Comments</w:t>
            </w:r>
          </w:p>
        </w:tc>
      </w:tr>
      <w:tr w:rsidR="008C099A" w14:paraId="578FC72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06C6398"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93595A9" w14:textId="77777777" w:rsidR="008C099A" w:rsidRDefault="00322912">
            <w:pPr>
              <w:widowControl w:val="0"/>
              <w:rPr>
                <w:bCs/>
                <w:sz w:val="20"/>
                <w:szCs w:val="20"/>
                <w:lang w:eastAsia="zh-CN"/>
              </w:rPr>
            </w:pPr>
            <w:r>
              <w:rPr>
                <w:bCs/>
                <w:sz w:val="20"/>
                <w:szCs w:val="20"/>
                <w:lang w:eastAsia="zh-CN"/>
              </w:rPr>
              <w:t>Option 3 or 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7BB4D43" w14:textId="77777777" w:rsidR="008C099A" w:rsidRDefault="00322912">
            <w:pPr>
              <w:widowControl w:val="0"/>
              <w:rPr>
                <w:bCs/>
                <w:sz w:val="20"/>
                <w:szCs w:val="20"/>
                <w:lang w:eastAsia="zh-CN"/>
              </w:rPr>
            </w:pPr>
            <w:r>
              <w:rPr>
                <w:bCs/>
                <w:sz w:val="20"/>
                <w:szCs w:val="20"/>
                <w:lang w:eastAsia="zh-CN"/>
              </w:rPr>
              <w:t xml:space="preserve">Considering the high workload, we more prefer option 4 or option 3. The corresponding simulation work will be easier. </w:t>
            </w:r>
          </w:p>
        </w:tc>
      </w:tr>
      <w:tr w:rsidR="008C099A" w14:paraId="6ECE0CC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1D7E568"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2889024"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C0E61E3" w14:textId="77777777" w:rsidR="008C099A" w:rsidRDefault="00322912">
            <w:pPr>
              <w:widowControl w:val="0"/>
              <w:rPr>
                <w:sz w:val="20"/>
                <w:szCs w:val="20"/>
                <w:lang w:val="en-GB" w:eastAsia="zh-CN"/>
              </w:rPr>
            </w:pPr>
            <w:r>
              <w:rPr>
                <w:sz w:val="20"/>
                <w:szCs w:val="20"/>
                <w:lang w:val="en-GB" w:eastAsia="zh-CN"/>
              </w:rPr>
              <w:t xml:space="preserve">Since the positioning requirements of V2X use cases from 5GAA and </w:t>
            </w:r>
            <w:proofErr w:type="spellStart"/>
            <w:r>
              <w:rPr>
                <w:sz w:val="20"/>
                <w:szCs w:val="20"/>
                <w:lang w:val="en-GB" w:eastAsia="zh-CN"/>
              </w:rPr>
              <w:t>IioT</w:t>
            </w:r>
            <w:proofErr w:type="spellEnd"/>
            <w:r>
              <w:rPr>
                <w:sz w:val="20"/>
                <w:szCs w:val="20"/>
                <w:lang w:val="en-GB" w:eastAsia="zh-CN"/>
              </w:rPr>
              <w:t xml:space="preserve"> use cases from verticals are more urgent, V2X use cases and </w:t>
            </w:r>
            <w:proofErr w:type="spellStart"/>
            <w:r>
              <w:rPr>
                <w:sz w:val="20"/>
                <w:szCs w:val="20"/>
                <w:lang w:val="en-GB" w:eastAsia="zh-CN"/>
              </w:rPr>
              <w:t>IioT</w:t>
            </w:r>
            <w:proofErr w:type="spellEnd"/>
            <w:r>
              <w:rPr>
                <w:sz w:val="20"/>
                <w:szCs w:val="20"/>
                <w:lang w:val="en-GB" w:eastAsia="zh-CN"/>
              </w:rPr>
              <w:t xml:space="preserve"> use cases should have higher priority than the other two kinds of use cases.</w:t>
            </w:r>
          </w:p>
        </w:tc>
      </w:tr>
      <w:tr w:rsidR="008C099A" w14:paraId="5E74A5A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1CCAA18" w14:textId="77777777" w:rsidR="008C099A" w:rsidRDefault="0032291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3A65454" w14:textId="77777777" w:rsidR="008C099A" w:rsidRDefault="00322912">
            <w:pPr>
              <w:widowControl w:val="0"/>
              <w:rPr>
                <w:sz w:val="20"/>
                <w:szCs w:val="20"/>
                <w:lang w:eastAsia="zh-CN"/>
              </w:rPr>
            </w:pPr>
            <w:r>
              <w:rPr>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EFDECDD" w14:textId="77777777" w:rsidR="008C099A" w:rsidRDefault="00322912">
            <w:pPr>
              <w:widowControl w:val="0"/>
              <w:rPr>
                <w:sz w:val="20"/>
                <w:szCs w:val="20"/>
                <w:lang w:eastAsia="zh-CN"/>
              </w:rPr>
            </w:pPr>
            <w:r>
              <w:rPr>
                <w:sz w:val="20"/>
                <w:szCs w:val="20"/>
                <w:lang w:eastAsia="zh-CN"/>
              </w:rPr>
              <w:t xml:space="preserve">In general, we are open for all use cases, however, due to the limited workload, we prefer to consider two evaluation cases at most. We prefer V2X and </w:t>
            </w:r>
            <w:proofErr w:type="spellStart"/>
            <w:r>
              <w:rPr>
                <w:sz w:val="20"/>
                <w:szCs w:val="20"/>
                <w:lang w:eastAsia="zh-CN"/>
              </w:rPr>
              <w:t>IioT</w:t>
            </w:r>
            <w:proofErr w:type="spellEnd"/>
            <w:r>
              <w:rPr>
                <w:sz w:val="20"/>
                <w:szCs w:val="20"/>
                <w:lang w:eastAsia="zh-CN"/>
              </w:rPr>
              <w:t xml:space="preserve"> use cases, which are more promising in applications.</w:t>
            </w:r>
          </w:p>
        </w:tc>
      </w:tr>
      <w:tr w:rsidR="008C099A" w14:paraId="46D1DE9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C043A42" w14:textId="77777777"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3BC51B" w14:textId="77777777" w:rsidR="008C099A" w:rsidRDefault="00322912">
            <w:pPr>
              <w:widowControl w:val="0"/>
              <w:rPr>
                <w:bCs/>
                <w:sz w:val="20"/>
                <w:szCs w:val="20"/>
                <w:lang w:eastAsia="zh-CN"/>
              </w:rPr>
            </w:pPr>
            <w:r>
              <w:rPr>
                <w:bCs/>
                <w:sz w:val="20"/>
                <w:szCs w:val="20"/>
                <w:lang w:eastAsia="zh-CN"/>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5054917" w14:textId="77777777" w:rsidR="008C099A" w:rsidRDefault="00322912">
            <w:pPr>
              <w:widowControl w:val="0"/>
              <w:rPr>
                <w:bCs/>
                <w:sz w:val="20"/>
                <w:szCs w:val="20"/>
                <w:lang w:eastAsia="zh-CN"/>
              </w:rPr>
            </w:pPr>
            <w:r>
              <w:rPr>
                <w:bCs/>
                <w:sz w:val="20"/>
                <w:szCs w:val="20"/>
                <w:lang w:eastAsia="zh-CN"/>
              </w:rPr>
              <w:t>Considering the high workload and limited time for the new SL channel model calibration, we prefer option 4</w:t>
            </w:r>
          </w:p>
        </w:tc>
      </w:tr>
      <w:tr w:rsidR="008C099A" w14:paraId="04B82C0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C55C5AF" w14:textId="77777777" w:rsidR="008C099A" w:rsidRDefault="0032291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18DC191" w14:textId="77777777" w:rsidR="008C099A" w:rsidRDefault="00322912">
            <w:pPr>
              <w:widowControl w:val="0"/>
              <w:rPr>
                <w:sz w:val="20"/>
                <w:szCs w:val="20"/>
                <w:lang w:eastAsia="zh-CN"/>
              </w:rPr>
            </w:pPr>
            <w:r>
              <w:rPr>
                <w:sz w:val="20"/>
                <w:szCs w:val="20"/>
                <w:lang w:eastAsia="zh-CN"/>
              </w:rPr>
              <w:t>Option4 or 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64775DF" w14:textId="77777777" w:rsidR="008C099A" w:rsidRDefault="00322912">
            <w:pPr>
              <w:widowControl w:val="0"/>
              <w:rPr>
                <w:sz w:val="20"/>
                <w:szCs w:val="20"/>
                <w:lang w:eastAsia="zh-CN"/>
              </w:rPr>
            </w:pPr>
            <w:r>
              <w:rPr>
                <w:sz w:val="20"/>
                <w:szCs w:val="20"/>
                <w:lang w:eastAsia="zh-CN"/>
              </w:rPr>
              <w:t>Similar issue. If the study is for the solution, we assume the SLP solution should be in general applicable to all cases.</w:t>
            </w:r>
          </w:p>
          <w:p w14:paraId="6E81CD91" w14:textId="77777777" w:rsidR="008C099A" w:rsidRDefault="00322912">
            <w:pPr>
              <w:widowControl w:val="0"/>
              <w:rPr>
                <w:sz w:val="20"/>
                <w:szCs w:val="20"/>
                <w:lang w:eastAsia="zh-CN"/>
              </w:rPr>
            </w:pPr>
            <w:r>
              <w:rPr>
                <w:sz w:val="20"/>
                <w:szCs w:val="20"/>
                <w:lang w:eastAsia="zh-CN"/>
              </w:rPr>
              <w:t>If we are talking about the evaluations only, we prefer to have V2X (</w:t>
            </w:r>
            <w:proofErr w:type="gramStart"/>
            <w:r>
              <w:rPr>
                <w:sz w:val="20"/>
                <w:szCs w:val="20"/>
                <w:lang w:eastAsia="zh-CN"/>
              </w:rPr>
              <w:t>first priority</w:t>
            </w:r>
            <w:proofErr w:type="gramEnd"/>
            <w:r>
              <w:rPr>
                <w:sz w:val="20"/>
                <w:szCs w:val="20"/>
                <w:lang w:eastAsia="zh-CN"/>
              </w:rPr>
              <w:t xml:space="preserve">) and commercial (second priority) use cases. </w:t>
            </w:r>
          </w:p>
        </w:tc>
      </w:tr>
      <w:tr w:rsidR="008C099A" w14:paraId="13AEADE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87D3E24"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7C5B6C1"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700F57D" w14:textId="77777777" w:rsidR="008C099A" w:rsidRDefault="00322912">
            <w:pPr>
              <w:widowControl w:val="0"/>
              <w:rPr>
                <w:bCs/>
                <w:sz w:val="20"/>
                <w:szCs w:val="20"/>
                <w:lang w:eastAsia="zh-CN"/>
              </w:rPr>
            </w:pPr>
            <w:r>
              <w:rPr>
                <w:bCs/>
                <w:sz w:val="20"/>
                <w:szCs w:val="20"/>
                <w:lang w:eastAsia="zh-CN"/>
              </w:rPr>
              <w:t xml:space="preserve">We prefer to study all use cases. I.e., V2X, public safety, commercial, and </w:t>
            </w:r>
            <w:proofErr w:type="spellStart"/>
            <w:r>
              <w:rPr>
                <w:bCs/>
                <w:sz w:val="20"/>
                <w:szCs w:val="20"/>
                <w:lang w:eastAsia="zh-CN"/>
              </w:rPr>
              <w:t>IioT</w:t>
            </w:r>
            <w:proofErr w:type="spellEnd"/>
            <w:r>
              <w:rPr>
                <w:bCs/>
                <w:sz w:val="20"/>
                <w:szCs w:val="20"/>
                <w:lang w:eastAsia="zh-CN"/>
              </w:rPr>
              <w:t>.</w:t>
            </w:r>
          </w:p>
          <w:p w14:paraId="6AD67B0C" w14:textId="77777777" w:rsidR="008C099A" w:rsidRDefault="00322912">
            <w:pPr>
              <w:widowControl w:val="0"/>
              <w:rPr>
                <w:bCs/>
                <w:sz w:val="20"/>
                <w:szCs w:val="20"/>
                <w:lang w:eastAsia="zh-CN"/>
              </w:rPr>
            </w:pPr>
            <w:r>
              <w:rPr>
                <w:bCs/>
                <w:sz w:val="20"/>
                <w:szCs w:val="20"/>
                <w:lang w:eastAsia="zh-CN"/>
              </w:rPr>
              <w:t>To consider the potential workload, RAN1 is encouraged to select 1 or 2 representative commercial ranging use cases (stated in [TS 22.261, 6]) based on the stringent requirement:</w:t>
            </w:r>
          </w:p>
          <w:p w14:paraId="413B75DE" w14:textId="77777777" w:rsidR="008C099A" w:rsidRDefault="00322912">
            <w:pPr>
              <w:widowControl w:val="0"/>
              <w:numPr>
                <w:ilvl w:val="0"/>
                <w:numId w:val="11"/>
              </w:numPr>
              <w:snapToGrid/>
              <w:spacing w:after="0"/>
              <w:rPr>
                <w:bCs/>
                <w:sz w:val="20"/>
                <w:szCs w:val="20"/>
                <w:lang w:eastAsia="zh-CN"/>
              </w:rPr>
            </w:pPr>
            <w:r>
              <w:rPr>
                <w:bCs/>
                <w:sz w:val="20"/>
                <w:szCs w:val="20"/>
                <w:lang w:eastAsia="zh-CN"/>
              </w:rPr>
              <w:t>Smart TV Remote</w:t>
            </w:r>
          </w:p>
          <w:p w14:paraId="21259EE4" w14:textId="77777777" w:rsidR="008C099A" w:rsidRDefault="00322912">
            <w:pPr>
              <w:widowControl w:val="0"/>
              <w:numPr>
                <w:ilvl w:val="0"/>
                <w:numId w:val="11"/>
              </w:numPr>
              <w:snapToGrid/>
              <w:spacing w:after="0"/>
              <w:rPr>
                <w:bCs/>
                <w:sz w:val="20"/>
                <w:szCs w:val="20"/>
                <w:lang w:eastAsia="zh-CN"/>
              </w:rPr>
            </w:pPr>
            <w:r>
              <w:rPr>
                <w:bCs/>
                <w:sz w:val="20"/>
                <w:szCs w:val="20"/>
                <w:lang w:eastAsia="zh-CN"/>
              </w:rPr>
              <w:t xml:space="preserve">Picture and video sharing based on ranging results and </w:t>
            </w:r>
          </w:p>
          <w:p w14:paraId="3B4D511E" w14:textId="77777777" w:rsidR="008C099A" w:rsidRDefault="00322912">
            <w:pPr>
              <w:widowControl w:val="0"/>
              <w:numPr>
                <w:ilvl w:val="0"/>
                <w:numId w:val="11"/>
              </w:numPr>
              <w:snapToGrid/>
              <w:spacing w:after="0"/>
              <w:rPr>
                <w:bCs/>
                <w:sz w:val="20"/>
                <w:szCs w:val="20"/>
                <w:lang w:eastAsia="zh-CN"/>
              </w:rPr>
            </w:pPr>
            <w:r>
              <w:rPr>
                <w:bCs/>
                <w:sz w:val="20"/>
                <w:szCs w:val="20"/>
                <w:lang w:eastAsia="zh-CN"/>
              </w:rPr>
              <w:t xml:space="preserve">Distance based smart device control </w:t>
            </w:r>
          </w:p>
          <w:p w14:paraId="202DBFE5" w14:textId="77777777" w:rsidR="008C099A" w:rsidRDefault="00322912">
            <w:pPr>
              <w:widowControl w:val="0"/>
              <w:numPr>
                <w:ilvl w:val="0"/>
                <w:numId w:val="11"/>
              </w:numPr>
              <w:snapToGrid/>
              <w:spacing w:after="0"/>
              <w:rPr>
                <w:bCs/>
                <w:sz w:val="20"/>
                <w:szCs w:val="20"/>
                <w:lang w:eastAsia="zh-CN"/>
              </w:rPr>
            </w:pPr>
            <w:r>
              <w:rPr>
                <w:bCs/>
                <w:sz w:val="20"/>
                <w:szCs w:val="20"/>
                <w:lang w:eastAsia="zh-CN"/>
              </w:rPr>
              <w:t>Smart Vehicle Key</w:t>
            </w:r>
          </w:p>
          <w:p w14:paraId="16277F6C" w14:textId="77777777" w:rsidR="008C099A" w:rsidRDefault="00322912">
            <w:pPr>
              <w:widowControl w:val="0"/>
              <w:numPr>
                <w:ilvl w:val="0"/>
                <w:numId w:val="11"/>
              </w:numPr>
              <w:snapToGrid/>
              <w:spacing w:after="0"/>
              <w:rPr>
                <w:bCs/>
                <w:sz w:val="20"/>
                <w:szCs w:val="20"/>
                <w:lang w:eastAsia="zh-CN"/>
              </w:rPr>
            </w:pPr>
            <w:r>
              <w:rPr>
                <w:bCs/>
                <w:sz w:val="20"/>
                <w:szCs w:val="20"/>
                <w:lang w:eastAsia="zh-CN"/>
              </w:rPr>
              <w:t>Touchless Self-checkout Machine Control</w:t>
            </w:r>
          </w:p>
          <w:p w14:paraId="045013CD" w14:textId="77777777" w:rsidR="008C099A" w:rsidRDefault="00322912">
            <w:pPr>
              <w:widowControl w:val="0"/>
              <w:numPr>
                <w:ilvl w:val="0"/>
                <w:numId w:val="11"/>
              </w:numPr>
              <w:snapToGrid/>
              <w:spacing w:after="0"/>
              <w:rPr>
                <w:bCs/>
                <w:sz w:val="20"/>
                <w:szCs w:val="20"/>
                <w:lang w:eastAsia="zh-CN"/>
              </w:rPr>
            </w:pPr>
            <w:r>
              <w:rPr>
                <w:bCs/>
                <w:sz w:val="20"/>
                <w:szCs w:val="20"/>
                <w:lang w:eastAsia="zh-CN"/>
              </w:rPr>
              <w:t>Hands Free Access</w:t>
            </w:r>
          </w:p>
          <w:p w14:paraId="0F14507B" w14:textId="77777777" w:rsidR="008C099A" w:rsidRDefault="00322912">
            <w:pPr>
              <w:widowControl w:val="0"/>
              <w:numPr>
                <w:ilvl w:val="0"/>
                <w:numId w:val="11"/>
              </w:numPr>
              <w:snapToGrid/>
              <w:spacing w:after="0"/>
              <w:rPr>
                <w:bCs/>
                <w:sz w:val="20"/>
                <w:szCs w:val="20"/>
                <w:lang w:eastAsia="zh-CN"/>
              </w:rPr>
            </w:pPr>
            <w:r>
              <w:rPr>
                <w:bCs/>
                <w:sz w:val="20"/>
                <w:szCs w:val="20"/>
                <w:lang w:eastAsia="zh-CN"/>
              </w:rPr>
              <w:t>Smart Transportation Metro/Bus Validation</w:t>
            </w:r>
          </w:p>
          <w:p w14:paraId="19602A38" w14:textId="77777777" w:rsidR="008C099A" w:rsidRDefault="00322912">
            <w:pPr>
              <w:widowControl w:val="0"/>
              <w:numPr>
                <w:ilvl w:val="0"/>
                <w:numId w:val="11"/>
              </w:numPr>
              <w:snapToGrid/>
              <w:spacing w:after="0"/>
              <w:rPr>
                <w:bCs/>
                <w:sz w:val="20"/>
                <w:szCs w:val="20"/>
                <w:lang w:eastAsia="zh-CN"/>
              </w:rPr>
            </w:pPr>
            <w:r>
              <w:rPr>
                <w:bCs/>
                <w:sz w:val="20"/>
                <w:szCs w:val="20"/>
                <w:lang w:eastAsia="zh-CN"/>
              </w:rPr>
              <w:t xml:space="preserve">Ranging of </w:t>
            </w:r>
            <w:proofErr w:type="gramStart"/>
            <w:r>
              <w:rPr>
                <w:bCs/>
                <w:sz w:val="20"/>
                <w:szCs w:val="20"/>
                <w:lang w:eastAsia="zh-CN"/>
              </w:rPr>
              <w:t>UE’s</w:t>
            </w:r>
            <w:proofErr w:type="gramEnd"/>
            <w:r>
              <w:rPr>
                <w:bCs/>
                <w:sz w:val="20"/>
                <w:szCs w:val="20"/>
                <w:lang w:eastAsia="zh-CN"/>
              </w:rPr>
              <w:t xml:space="preserve"> in front of vending machine</w:t>
            </w:r>
          </w:p>
          <w:p w14:paraId="19406E47" w14:textId="77777777" w:rsidR="008C099A" w:rsidRDefault="00322912">
            <w:pPr>
              <w:widowControl w:val="0"/>
              <w:numPr>
                <w:ilvl w:val="0"/>
                <w:numId w:val="11"/>
              </w:numPr>
              <w:snapToGrid/>
              <w:spacing w:after="0"/>
              <w:rPr>
                <w:bCs/>
                <w:sz w:val="20"/>
                <w:szCs w:val="20"/>
                <w:lang w:eastAsia="zh-CN"/>
              </w:rPr>
            </w:pPr>
            <w:r>
              <w:rPr>
                <w:bCs/>
                <w:sz w:val="20"/>
                <w:szCs w:val="20"/>
                <w:lang w:eastAsia="zh-CN"/>
              </w:rPr>
              <w:t>Finding Items in a supermarket</w:t>
            </w:r>
          </w:p>
          <w:p w14:paraId="57D35BA7" w14:textId="77777777" w:rsidR="008C099A" w:rsidRDefault="00322912">
            <w:pPr>
              <w:widowControl w:val="0"/>
              <w:numPr>
                <w:ilvl w:val="0"/>
                <w:numId w:val="11"/>
              </w:numPr>
              <w:snapToGrid/>
              <w:spacing w:after="0"/>
              <w:rPr>
                <w:bCs/>
                <w:sz w:val="20"/>
                <w:szCs w:val="20"/>
                <w:lang w:eastAsia="zh-CN"/>
              </w:rPr>
            </w:pPr>
            <w:r>
              <w:rPr>
                <w:bCs/>
                <w:sz w:val="20"/>
                <w:szCs w:val="20"/>
                <w:lang w:eastAsia="zh-CN"/>
              </w:rPr>
              <w:t>Distance based intelligent perception for public safety</w:t>
            </w:r>
          </w:p>
          <w:p w14:paraId="627008E8" w14:textId="77777777" w:rsidR="008C099A" w:rsidRDefault="00322912">
            <w:pPr>
              <w:widowControl w:val="0"/>
              <w:numPr>
                <w:ilvl w:val="0"/>
                <w:numId w:val="11"/>
              </w:numPr>
              <w:snapToGrid/>
              <w:spacing w:after="0"/>
              <w:rPr>
                <w:bCs/>
                <w:sz w:val="20"/>
                <w:szCs w:val="20"/>
                <w:lang w:eastAsia="zh-CN"/>
              </w:rPr>
            </w:pPr>
            <w:r>
              <w:rPr>
                <w:bCs/>
                <w:sz w:val="20"/>
                <w:szCs w:val="20"/>
                <w:lang w:eastAsia="zh-CN"/>
              </w:rPr>
              <w:t>Long Distance Search</w:t>
            </w:r>
          </w:p>
          <w:p w14:paraId="7F12940E" w14:textId="77777777" w:rsidR="008C099A" w:rsidRDefault="00322912">
            <w:pPr>
              <w:widowControl w:val="0"/>
              <w:numPr>
                <w:ilvl w:val="0"/>
                <w:numId w:val="11"/>
              </w:numPr>
              <w:snapToGrid/>
              <w:spacing w:after="0"/>
              <w:rPr>
                <w:bCs/>
                <w:sz w:val="20"/>
                <w:szCs w:val="20"/>
                <w:lang w:eastAsia="zh-CN"/>
              </w:rPr>
            </w:pPr>
            <w:r>
              <w:rPr>
                <w:bCs/>
                <w:sz w:val="20"/>
                <w:szCs w:val="20"/>
                <w:lang w:eastAsia="zh-CN"/>
              </w:rPr>
              <w:t>Long range approximate location</w:t>
            </w:r>
          </w:p>
          <w:p w14:paraId="06C6CCE2" w14:textId="77777777" w:rsidR="008C099A" w:rsidRDefault="008C099A">
            <w:pPr>
              <w:widowControl w:val="0"/>
              <w:rPr>
                <w:sz w:val="20"/>
                <w:szCs w:val="20"/>
                <w:lang w:eastAsia="zh-CN"/>
              </w:rPr>
            </w:pPr>
          </w:p>
        </w:tc>
      </w:tr>
      <w:tr w:rsidR="008C099A" w14:paraId="70C9EE0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F5157EC" w14:textId="77777777" w:rsidR="008C099A" w:rsidRDefault="0032291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EA6C1A3"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E5F804D" w14:textId="77777777" w:rsidR="008C099A" w:rsidRDefault="008C099A">
            <w:pPr>
              <w:widowControl w:val="0"/>
              <w:rPr>
                <w:bCs/>
                <w:sz w:val="20"/>
                <w:szCs w:val="20"/>
                <w:lang w:eastAsia="zh-CN"/>
              </w:rPr>
            </w:pPr>
          </w:p>
        </w:tc>
      </w:tr>
      <w:tr w:rsidR="008C099A" w14:paraId="33CF397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DBC62A6" w14:textId="77777777" w:rsidR="008C099A" w:rsidRDefault="00322912">
            <w:pPr>
              <w:widowControl w:val="0"/>
              <w:rPr>
                <w:sz w:val="20"/>
                <w:szCs w:val="20"/>
                <w:lang w:eastAsia="zh-CN"/>
              </w:rPr>
            </w:pPr>
            <w:r>
              <w:rPr>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F213C78" w14:textId="77777777" w:rsidR="008C099A" w:rsidRDefault="00322912">
            <w:pPr>
              <w:widowControl w:val="0"/>
              <w:rPr>
                <w:sz w:val="20"/>
                <w:szCs w:val="20"/>
                <w:lang w:eastAsia="zh-CN"/>
              </w:rPr>
            </w:pPr>
            <w:r>
              <w:rPr>
                <w:sz w:val="20"/>
                <w:szCs w:val="20"/>
                <w:lang w:eastAsia="zh-CN"/>
              </w:rPr>
              <w:t>Option 2 or 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91989FC" w14:textId="2712D821" w:rsidR="008C099A" w:rsidRDefault="00322912">
            <w:pPr>
              <w:widowControl w:val="0"/>
              <w:rPr>
                <w:sz w:val="20"/>
                <w:szCs w:val="20"/>
                <w:lang w:eastAsia="zh-CN"/>
              </w:rPr>
            </w:pPr>
            <w:r>
              <w:rPr>
                <w:sz w:val="20"/>
                <w:szCs w:val="20"/>
                <w:lang w:eastAsia="zh-CN"/>
              </w:rPr>
              <w:t xml:space="preserve">By considering the total workload, at least V2X should be studied as the first prioritization. Besides, public safety or </w:t>
            </w:r>
            <w:proofErr w:type="spellStart"/>
            <w:r>
              <w:rPr>
                <w:sz w:val="20"/>
                <w:szCs w:val="20"/>
                <w:lang w:eastAsia="zh-CN"/>
              </w:rPr>
              <w:t>I</w:t>
            </w:r>
            <w:r w:rsidR="00E1242B">
              <w:rPr>
                <w:sz w:val="20"/>
                <w:szCs w:val="20"/>
                <w:lang w:eastAsia="zh-CN"/>
              </w:rPr>
              <w:t>i</w:t>
            </w:r>
            <w:r>
              <w:rPr>
                <w:sz w:val="20"/>
                <w:szCs w:val="20"/>
                <w:lang w:eastAsia="zh-CN"/>
              </w:rPr>
              <w:t>oT</w:t>
            </w:r>
            <w:proofErr w:type="spellEnd"/>
            <w:r>
              <w:rPr>
                <w:sz w:val="20"/>
                <w:szCs w:val="20"/>
                <w:lang w:eastAsia="zh-CN"/>
              </w:rPr>
              <w:t xml:space="preserve"> can be additionally studied.</w:t>
            </w:r>
          </w:p>
        </w:tc>
      </w:tr>
      <w:tr w:rsidR="008C099A" w14:paraId="000E1F0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FDCC840" w14:textId="77777777" w:rsidR="008C099A" w:rsidRDefault="00322912">
            <w:pPr>
              <w:widowControl w:val="0"/>
              <w:rPr>
                <w:bCs/>
                <w:sz w:val="20"/>
                <w:szCs w:val="20"/>
                <w:lang w:eastAsia="zh-CN"/>
              </w:rPr>
            </w:pPr>
            <w:proofErr w:type="spellStart"/>
            <w:r>
              <w:rPr>
                <w:bCs/>
                <w:sz w:val="20"/>
                <w:szCs w:val="20"/>
                <w:lang w:eastAsia="zh-CN"/>
              </w:rPr>
              <w:lastRenderedPageBreak/>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3FB0B4D"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0ED70D4" w14:textId="4EEA3429" w:rsidR="008C099A" w:rsidRDefault="00322912">
            <w:pPr>
              <w:widowControl w:val="0"/>
              <w:rPr>
                <w:bCs/>
                <w:sz w:val="20"/>
                <w:szCs w:val="20"/>
                <w:lang w:eastAsia="zh-CN"/>
              </w:rPr>
            </w:pPr>
            <w:r>
              <w:rPr>
                <w:bCs/>
                <w:sz w:val="20"/>
                <w:szCs w:val="20"/>
                <w:lang w:eastAsia="zh-CN"/>
              </w:rPr>
              <w:t xml:space="preserve">We believe that RAN1 should limit the number of use cases to study to reduce workload. We support V2X and </w:t>
            </w:r>
            <w:proofErr w:type="spellStart"/>
            <w:r>
              <w:rPr>
                <w:bCs/>
                <w:sz w:val="20"/>
                <w:szCs w:val="20"/>
                <w:lang w:eastAsia="zh-CN"/>
              </w:rPr>
              <w:t>I</w:t>
            </w:r>
            <w:r w:rsidR="00E1242B">
              <w:rPr>
                <w:bCs/>
                <w:sz w:val="20"/>
                <w:szCs w:val="20"/>
                <w:lang w:eastAsia="zh-CN"/>
              </w:rPr>
              <w:t>i</w:t>
            </w:r>
            <w:r>
              <w:rPr>
                <w:bCs/>
                <w:sz w:val="20"/>
                <w:szCs w:val="20"/>
                <w:lang w:eastAsia="zh-CN"/>
              </w:rPr>
              <w:t>oT</w:t>
            </w:r>
            <w:proofErr w:type="spellEnd"/>
            <w:r>
              <w:rPr>
                <w:bCs/>
                <w:sz w:val="20"/>
                <w:szCs w:val="20"/>
                <w:lang w:eastAsia="zh-CN"/>
              </w:rPr>
              <w:t xml:space="preserve"> as two use cases to further study due to their applicability. </w:t>
            </w:r>
          </w:p>
        </w:tc>
      </w:tr>
      <w:tr w:rsidR="008C099A" w14:paraId="3BCF378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8CA0BBE"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A313F95"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E610A27" w14:textId="77777777" w:rsidR="008C099A" w:rsidRDefault="00322912">
            <w:pPr>
              <w:widowControl w:val="0"/>
              <w:rPr>
                <w:bCs/>
                <w:sz w:val="20"/>
                <w:szCs w:val="20"/>
                <w:lang w:eastAsia="zh-CN"/>
              </w:rPr>
            </w:pPr>
            <w:r>
              <w:rPr>
                <w:bCs/>
                <w:sz w:val="20"/>
                <w:szCs w:val="20"/>
                <w:lang w:eastAsia="zh-CN"/>
              </w:rPr>
              <w:t>Our view is to follow the SID, which already listed all four use-cases.</w:t>
            </w:r>
          </w:p>
        </w:tc>
      </w:tr>
      <w:tr w:rsidR="008C099A" w14:paraId="39E5021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792538C"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39BCDFE" w14:textId="77777777" w:rsidR="008C099A" w:rsidRDefault="00322912">
            <w:pPr>
              <w:widowControl w:val="0"/>
              <w:rPr>
                <w:bCs/>
                <w:sz w:val="20"/>
                <w:szCs w:val="20"/>
                <w:lang w:eastAsia="zh-CN"/>
              </w:rPr>
            </w:pPr>
            <w:r>
              <w:rPr>
                <w:bCs/>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B3A6296" w14:textId="6F13D088" w:rsidR="008C099A" w:rsidRDefault="00322912">
            <w:pPr>
              <w:widowControl w:val="0"/>
              <w:rPr>
                <w:bCs/>
                <w:sz w:val="20"/>
                <w:szCs w:val="20"/>
                <w:lang w:eastAsia="zh-CN"/>
              </w:rPr>
            </w:pPr>
            <w:r>
              <w:rPr>
                <w:bCs/>
                <w:sz w:val="20"/>
                <w:szCs w:val="20"/>
                <w:lang w:eastAsia="zh-CN"/>
              </w:rPr>
              <w:t xml:space="preserve">We should aim to study all the cases specified in SID. In our view, depending on workload, the priority order should be V2X, public safety, </w:t>
            </w:r>
            <w:proofErr w:type="spellStart"/>
            <w:r>
              <w:rPr>
                <w:bCs/>
                <w:sz w:val="20"/>
                <w:szCs w:val="20"/>
                <w:lang w:eastAsia="zh-CN"/>
              </w:rPr>
              <w:t>I</w:t>
            </w:r>
            <w:r w:rsidR="00E1242B">
              <w:rPr>
                <w:bCs/>
                <w:sz w:val="20"/>
                <w:szCs w:val="20"/>
                <w:lang w:eastAsia="zh-CN"/>
              </w:rPr>
              <w:t>i</w:t>
            </w:r>
            <w:r>
              <w:rPr>
                <w:bCs/>
                <w:sz w:val="20"/>
                <w:szCs w:val="20"/>
                <w:lang w:eastAsia="zh-CN"/>
              </w:rPr>
              <w:t>oT</w:t>
            </w:r>
            <w:proofErr w:type="spellEnd"/>
            <w:r>
              <w:rPr>
                <w:bCs/>
                <w:sz w:val="20"/>
                <w:szCs w:val="20"/>
                <w:lang w:eastAsia="zh-CN"/>
              </w:rPr>
              <w:t xml:space="preserve"> and commercial.</w:t>
            </w:r>
          </w:p>
        </w:tc>
      </w:tr>
      <w:tr w:rsidR="008C099A" w14:paraId="46697EB6" w14:textId="77777777">
        <w:trPr>
          <w:trHeight w:val="490"/>
        </w:trPr>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18EE27C"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193819F" w14:textId="77777777" w:rsidR="008C099A" w:rsidRDefault="00322912">
            <w:pPr>
              <w:widowControl w:val="0"/>
              <w:rPr>
                <w:rFonts w:eastAsia="Malgun Gothic"/>
                <w:bCs/>
                <w:sz w:val="20"/>
                <w:szCs w:val="20"/>
                <w:lang w:eastAsia="ko-KR"/>
              </w:rPr>
            </w:pPr>
            <w:r>
              <w:rPr>
                <w:rFonts w:eastAsia="Malgun Gothic"/>
                <w:bCs/>
                <w:sz w:val="20"/>
                <w:szCs w:val="20"/>
                <w:lang w:eastAsia="ko-KR"/>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2E06AAF" w14:textId="77777777" w:rsidR="008C099A" w:rsidRDefault="00322912">
            <w:pPr>
              <w:widowControl w:val="0"/>
              <w:rPr>
                <w:rFonts w:eastAsia="Malgun Gothic"/>
                <w:bCs/>
                <w:sz w:val="20"/>
                <w:szCs w:val="20"/>
                <w:lang w:eastAsia="ko-KR"/>
              </w:rPr>
            </w:pPr>
            <w:r>
              <w:rPr>
                <w:rFonts w:eastAsia="Malgun Gothic"/>
                <w:bCs/>
                <w:sz w:val="20"/>
                <w:szCs w:val="20"/>
                <w:lang w:eastAsia="ko-KR"/>
              </w:rPr>
              <w:t xml:space="preserve">Considering </w:t>
            </w:r>
            <w:proofErr w:type="gramStart"/>
            <w:r>
              <w:rPr>
                <w:rFonts w:eastAsia="Malgun Gothic"/>
                <w:bCs/>
                <w:sz w:val="20"/>
                <w:szCs w:val="20"/>
                <w:lang w:eastAsia="ko-KR"/>
              </w:rPr>
              <w:t>work load</w:t>
            </w:r>
            <w:proofErr w:type="gramEnd"/>
            <w:r>
              <w:rPr>
                <w:rFonts w:eastAsia="Malgun Gothic"/>
                <w:bCs/>
                <w:sz w:val="20"/>
                <w:szCs w:val="20"/>
                <w:lang w:eastAsia="ko-KR"/>
              </w:rPr>
              <w:t>, Option 1 is not preferred. Option 2 looks OK. The solutions developed with Option 2 can be applied also for commercial and IIOT.</w:t>
            </w:r>
          </w:p>
        </w:tc>
      </w:tr>
      <w:tr w:rsidR="008C099A" w14:paraId="02EB538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82EE7DE"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A82066B" w14:textId="77777777" w:rsidR="008C099A" w:rsidRDefault="00322912">
            <w:pPr>
              <w:widowControl w:val="0"/>
              <w:rPr>
                <w:bCs/>
                <w:sz w:val="20"/>
                <w:szCs w:val="20"/>
                <w:lang w:eastAsia="zh-CN"/>
              </w:rPr>
            </w:pPr>
            <w:r>
              <w:rPr>
                <w:bCs/>
                <w:sz w:val="20"/>
                <w:szCs w:val="20"/>
                <w:lang w:eastAsia="zh-CN"/>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93CF763" w14:textId="77777777" w:rsidR="008C099A" w:rsidRDefault="00322912">
            <w:pPr>
              <w:widowControl w:val="0"/>
              <w:rPr>
                <w:bCs/>
                <w:sz w:val="20"/>
                <w:szCs w:val="20"/>
                <w:lang w:eastAsia="zh-CN"/>
              </w:rPr>
            </w:pPr>
            <w:r>
              <w:rPr>
                <w:bCs/>
                <w:sz w:val="20"/>
                <w:szCs w:val="20"/>
                <w:lang w:eastAsia="zh-CN"/>
              </w:rPr>
              <w:t>We think all use cases can be considered and even evaluated if companies have such capability. However, from reduction of workload perspective, we prefer to focus on V2X use case at first.</w:t>
            </w:r>
          </w:p>
        </w:tc>
      </w:tr>
      <w:tr w:rsidR="008C099A" w14:paraId="414C376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8EF3ABB" w14:textId="77777777" w:rsidR="008C099A" w:rsidRDefault="0032291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CACDAA0" w14:textId="77777777" w:rsidR="008C099A" w:rsidRDefault="00322912">
            <w:pPr>
              <w:widowControl w:val="0"/>
              <w:rPr>
                <w:bCs/>
                <w:sz w:val="20"/>
                <w:szCs w:val="20"/>
                <w:lang w:eastAsia="zh-CN"/>
              </w:rPr>
            </w:pPr>
            <w:r>
              <w:rPr>
                <w:bCs/>
                <w:sz w:val="20"/>
                <w:szCs w:val="20"/>
                <w:lang w:eastAsia="zh-CN"/>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E4BE990" w14:textId="77777777" w:rsidR="008C099A" w:rsidRDefault="00322912">
            <w:pPr>
              <w:widowControl w:val="0"/>
              <w:rPr>
                <w:bCs/>
                <w:sz w:val="20"/>
                <w:szCs w:val="20"/>
                <w:lang w:eastAsia="zh-CN"/>
              </w:rPr>
            </w:pPr>
            <w:r>
              <w:rPr>
                <w:bCs/>
                <w:sz w:val="20"/>
                <w:szCs w:val="20"/>
                <w:lang w:eastAsia="zh-CN"/>
              </w:rPr>
              <w:t xml:space="preserve">This SI has high </w:t>
            </w:r>
            <w:proofErr w:type="gramStart"/>
            <w:r>
              <w:rPr>
                <w:bCs/>
                <w:sz w:val="20"/>
                <w:szCs w:val="20"/>
                <w:lang w:eastAsia="zh-CN"/>
              </w:rPr>
              <w:t>work-load</w:t>
            </w:r>
            <w:proofErr w:type="gramEnd"/>
            <w:r>
              <w:rPr>
                <w:bCs/>
                <w:sz w:val="20"/>
                <w:szCs w:val="20"/>
                <w:lang w:eastAsia="zh-CN"/>
              </w:rPr>
              <w:t>. V2X is the most urgent one (i.e., request from 5GAA) and matured one.</w:t>
            </w:r>
          </w:p>
        </w:tc>
      </w:tr>
      <w:tr w:rsidR="008C099A" w14:paraId="36E8215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3F6D253" w14:textId="77777777"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EEF7472"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3531F64" w14:textId="77777777" w:rsidR="008C099A" w:rsidRDefault="00322912">
            <w:pPr>
              <w:widowControl w:val="0"/>
              <w:rPr>
                <w:bCs/>
                <w:sz w:val="20"/>
                <w:szCs w:val="20"/>
                <w:lang w:eastAsia="zh-CN"/>
              </w:rPr>
            </w:pPr>
            <w:r>
              <w:rPr>
                <w:bCs/>
                <w:sz w:val="20"/>
                <w:szCs w:val="20"/>
                <w:lang w:eastAsia="zh-CN"/>
              </w:rPr>
              <w:t>As all the four use cases are included in the WID, we do not see why we can deprioritize some use case at WG level.</w:t>
            </w:r>
          </w:p>
        </w:tc>
      </w:tr>
      <w:tr w:rsidR="008C099A" w14:paraId="6B4CF20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253AA33"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EB524B7"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64E778B"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prefer to prioritize V2X and public safety use cases during the SI. It is aligned with the work done in RAN study item, and reduces the </w:t>
            </w:r>
            <w:proofErr w:type="gramStart"/>
            <w:r>
              <w:rPr>
                <w:rFonts w:ascii="Calibri" w:eastAsia="Malgun Gothic" w:hAnsi="Calibri" w:cs="Calibri"/>
                <w:bCs/>
                <w:sz w:val="20"/>
                <w:szCs w:val="20"/>
                <w:lang w:eastAsia="ko-KR"/>
              </w:rPr>
              <w:t>work load</w:t>
            </w:r>
            <w:proofErr w:type="gramEnd"/>
            <w:r>
              <w:rPr>
                <w:rFonts w:ascii="Calibri" w:eastAsia="Malgun Gothic" w:hAnsi="Calibri" w:cs="Calibri"/>
                <w:bCs/>
                <w:sz w:val="20"/>
                <w:szCs w:val="20"/>
                <w:lang w:eastAsia="ko-KR"/>
              </w:rPr>
              <w:t xml:space="preserve"> that can be caused by the divergent use cases. Other use cases can be covered by focusing on the development of the common operations across all the use cases.</w:t>
            </w:r>
          </w:p>
        </w:tc>
      </w:tr>
      <w:tr w:rsidR="008C099A" w14:paraId="6F2EE97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1EDCAEB" w14:textId="77777777" w:rsidR="008C099A" w:rsidRDefault="0032291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A8E3ADE" w14:textId="77777777" w:rsidR="008C099A" w:rsidRDefault="00322912">
            <w:pPr>
              <w:widowControl w:val="0"/>
              <w:rPr>
                <w:sz w:val="20"/>
                <w:szCs w:val="20"/>
                <w:lang w:eastAsia="zh-CN"/>
              </w:rPr>
            </w:pPr>
            <w:r>
              <w:rPr>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D75118B" w14:textId="77777777" w:rsidR="008C099A" w:rsidRDefault="00322912">
            <w:pPr>
              <w:widowControl w:val="0"/>
              <w:rPr>
                <w:sz w:val="20"/>
                <w:szCs w:val="20"/>
                <w:lang w:eastAsia="zh-CN"/>
              </w:rPr>
            </w:pPr>
            <w:r>
              <w:rPr>
                <w:sz w:val="20"/>
                <w:szCs w:val="20"/>
                <w:lang w:eastAsia="zh-CN"/>
              </w:rPr>
              <w:t>The SID targets all 4 use cases for study.</w:t>
            </w:r>
          </w:p>
        </w:tc>
      </w:tr>
      <w:tr w:rsidR="008C099A" w14:paraId="389D447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5C08B78" w14:textId="77777777" w:rsidR="008C099A" w:rsidRDefault="0032291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6B36ECE" w14:textId="77777777" w:rsidR="008C099A" w:rsidRDefault="00322912">
            <w:pPr>
              <w:widowControl w:val="0"/>
              <w:rPr>
                <w:bCs/>
                <w:sz w:val="20"/>
                <w:szCs w:val="20"/>
                <w:lang w:eastAsia="zh-CN"/>
              </w:rPr>
            </w:pPr>
            <w:r>
              <w:rPr>
                <w:bCs/>
                <w:sz w:val="20"/>
                <w:szCs w:val="20"/>
                <w:lang w:eastAsia="zh-CN"/>
              </w:rPr>
              <w:t>Option 2 or 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CAECA8C" w14:textId="77777777" w:rsidR="008C099A" w:rsidRDefault="00322912">
            <w:pPr>
              <w:widowControl w:val="0"/>
              <w:rPr>
                <w:bCs/>
                <w:sz w:val="20"/>
                <w:szCs w:val="20"/>
                <w:lang w:eastAsia="zh-CN"/>
              </w:rPr>
            </w:pPr>
            <w:r>
              <w:rPr>
                <w:bCs/>
                <w:sz w:val="20"/>
                <w:szCs w:val="20"/>
                <w:lang w:eastAsia="zh-CN"/>
              </w:rPr>
              <w:t xml:space="preserve">We prefer option 2. But, considering hard workload, we also open to Option 4. </w:t>
            </w:r>
          </w:p>
        </w:tc>
      </w:tr>
      <w:tr w:rsidR="008C099A" w14:paraId="552AC7B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4592AE8" w14:textId="77777777" w:rsidR="008C099A" w:rsidRDefault="0032291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BCFC24C" w14:textId="77777777" w:rsidR="008C099A" w:rsidRDefault="00322912">
            <w:pPr>
              <w:widowControl w:val="0"/>
              <w:rPr>
                <w:rFonts w:eastAsia="MS Mincho"/>
                <w:sz w:val="20"/>
                <w:szCs w:val="20"/>
                <w:lang w:eastAsia="ja-JP"/>
              </w:rPr>
            </w:pPr>
            <w:r>
              <w:rPr>
                <w:rFonts w:eastAsia="MS Mincho"/>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C5DCA68" w14:textId="77777777" w:rsidR="008C099A" w:rsidRDefault="00322912">
            <w:pPr>
              <w:widowControl w:val="0"/>
              <w:rPr>
                <w:rFonts w:eastAsia="MS Mincho"/>
                <w:sz w:val="20"/>
                <w:szCs w:val="20"/>
                <w:lang w:eastAsia="ja-JP"/>
              </w:rPr>
            </w:pPr>
            <w:r>
              <w:rPr>
                <w:rFonts w:eastAsia="MS Mincho"/>
                <w:sz w:val="20"/>
                <w:szCs w:val="20"/>
                <w:lang w:eastAsia="ja-JP"/>
              </w:rPr>
              <w:t>According to SID</w:t>
            </w:r>
          </w:p>
        </w:tc>
      </w:tr>
      <w:tr w:rsidR="008C099A" w14:paraId="63115DC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53D2381"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587EC25" w14:textId="77777777" w:rsidR="008C099A" w:rsidRDefault="00322912">
            <w:pPr>
              <w:widowControl w:val="0"/>
              <w:rPr>
                <w:rFonts w:eastAsia="MS Mincho"/>
                <w:bCs/>
                <w:sz w:val="20"/>
                <w:szCs w:val="20"/>
                <w:lang w:eastAsia="ja-JP"/>
              </w:rPr>
            </w:pPr>
            <w:r>
              <w:rPr>
                <w:rFonts w:eastAsia="MS Mincho"/>
                <w:bCs/>
                <w:sz w:val="20"/>
                <w:szCs w:val="20"/>
                <w:lang w:eastAsia="ja-JP"/>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A7B30F0" w14:textId="6F619B18" w:rsidR="008C099A" w:rsidRDefault="00322912">
            <w:pPr>
              <w:widowControl w:val="0"/>
              <w:rPr>
                <w:rFonts w:eastAsia="MS Mincho"/>
                <w:bCs/>
                <w:sz w:val="20"/>
                <w:szCs w:val="20"/>
                <w:lang w:eastAsia="ja-JP"/>
              </w:rPr>
            </w:pPr>
            <w:r>
              <w:rPr>
                <w:rFonts w:eastAsia="MS Mincho"/>
                <w:bCs/>
                <w:sz w:val="20"/>
                <w:szCs w:val="20"/>
                <w:lang w:eastAsia="ja-JP"/>
              </w:rPr>
              <w:t xml:space="preserve">We are open for the identified four use cases. But considering the workload, we would like to have more priority with V2X and </w:t>
            </w:r>
            <w:proofErr w:type="spellStart"/>
            <w:r>
              <w:rPr>
                <w:rFonts w:eastAsia="MS Mincho"/>
                <w:bCs/>
                <w:sz w:val="20"/>
                <w:szCs w:val="20"/>
                <w:lang w:eastAsia="ja-JP"/>
              </w:rPr>
              <w:t>I</w:t>
            </w:r>
            <w:r w:rsidR="00E1242B">
              <w:rPr>
                <w:rFonts w:eastAsia="MS Mincho"/>
                <w:bCs/>
                <w:sz w:val="20"/>
                <w:szCs w:val="20"/>
                <w:lang w:eastAsia="ja-JP"/>
              </w:rPr>
              <w:t>i</w:t>
            </w:r>
            <w:r>
              <w:rPr>
                <w:rFonts w:eastAsia="MS Mincho"/>
                <w:bCs/>
                <w:sz w:val="20"/>
                <w:szCs w:val="20"/>
                <w:lang w:eastAsia="ja-JP"/>
              </w:rPr>
              <w:t>oT</w:t>
            </w:r>
            <w:proofErr w:type="spellEnd"/>
            <w:r>
              <w:rPr>
                <w:rFonts w:eastAsia="MS Mincho"/>
                <w:bCs/>
                <w:sz w:val="20"/>
                <w:szCs w:val="20"/>
                <w:lang w:eastAsia="ja-JP"/>
              </w:rPr>
              <w:t>.</w:t>
            </w:r>
          </w:p>
        </w:tc>
      </w:tr>
      <w:tr w:rsidR="008C099A" w14:paraId="3383946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C4849A1" w14:textId="77777777" w:rsidR="008C099A" w:rsidRDefault="00322912">
            <w:pPr>
              <w:widowControl w:val="0"/>
              <w:rPr>
                <w:sz w:val="20"/>
                <w:szCs w:val="20"/>
              </w:rPr>
            </w:pPr>
            <w:proofErr w:type="spellStart"/>
            <w:r>
              <w:rPr>
                <w:sz w:val="20"/>
                <w:szCs w:val="20"/>
              </w:rPr>
              <w:t>CEWiT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C3D7C41" w14:textId="77777777" w:rsidR="008C099A" w:rsidRDefault="00322912">
            <w:pPr>
              <w:widowControl w:val="0"/>
              <w:rPr>
                <w:sz w:val="20"/>
                <w:szCs w:val="20"/>
              </w:rPr>
            </w:pPr>
            <w:r>
              <w:rPr>
                <w:sz w:val="20"/>
                <w:szCs w:val="20"/>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DD4B07E" w14:textId="77777777" w:rsidR="008C099A" w:rsidRDefault="00322912">
            <w:pPr>
              <w:widowControl w:val="0"/>
              <w:rPr>
                <w:sz w:val="20"/>
                <w:szCs w:val="20"/>
              </w:rPr>
            </w:pPr>
            <w:r>
              <w:rPr>
                <w:sz w:val="20"/>
                <w:szCs w:val="20"/>
              </w:rPr>
              <w:t xml:space="preserve">We are okay for public safety to study in </w:t>
            </w:r>
            <w:proofErr w:type="gramStart"/>
            <w:r>
              <w:rPr>
                <w:sz w:val="20"/>
                <w:szCs w:val="20"/>
              </w:rPr>
              <w:t>SI</w:t>
            </w:r>
            <w:proofErr w:type="gramEnd"/>
            <w:r>
              <w:rPr>
                <w:sz w:val="20"/>
                <w:szCs w:val="20"/>
              </w:rPr>
              <w:t xml:space="preserve"> but evaluation is not necessary for it.</w:t>
            </w:r>
          </w:p>
        </w:tc>
      </w:tr>
      <w:tr w:rsidR="008C099A" w14:paraId="1C3AC87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9E05FCC" w14:textId="77777777" w:rsidR="008C099A" w:rsidRDefault="00322912">
            <w:pPr>
              <w:widowControl w:val="0"/>
              <w:rPr>
                <w:sz w:val="20"/>
                <w:szCs w:val="20"/>
              </w:rPr>
            </w:pPr>
            <w:r>
              <w:rPr>
                <w:sz w:val="20"/>
                <w:szCs w:val="20"/>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FC7FA0B" w14:textId="77777777" w:rsidR="008C099A" w:rsidRDefault="00322912">
            <w:pPr>
              <w:widowControl w:val="0"/>
              <w:rPr>
                <w:sz w:val="20"/>
                <w:szCs w:val="20"/>
              </w:rPr>
            </w:pPr>
            <w:r>
              <w:rPr>
                <w:sz w:val="20"/>
                <w:szCs w:val="20"/>
              </w:rPr>
              <w:t xml:space="preserve">Option 1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5D01ED0" w14:textId="77777777" w:rsidR="008C099A" w:rsidRDefault="00322912">
            <w:pPr>
              <w:widowControl w:val="0"/>
              <w:rPr>
                <w:sz w:val="20"/>
                <w:szCs w:val="20"/>
              </w:rPr>
            </w:pPr>
            <w:r>
              <w:rPr>
                <w:sz w:val="20"/>
                <w:szCs w:val="20"/>
              </w:rPr>
              <w:t xml:space="preserve">We agree we should follow the SID in terms covering all use cases, but we think that focusing on the most stringent use cases accuracy targets for each given </w:t>
            </w:r>
            <w:proofErr w:type="gramStart"/>
            <w:r>
              <w:rPr>
                <w:sz w:val="20"/>
                <w:szCs w:val="20"/>
              </w:rPr>
              <w:t>scenario  would</w:t>
            </w:r>
            <w:proofErr w:type="gramEnd"/>
            <w:r>
              <w:rPr>
                <w:sz w:val="20"/>
                <w:szCs w:val="20"/>
              </w:rPr>
              <w:t xml:space="preserve"> be enough, since our goal is to investigate solutions that would satisfy all use cases.  </w:t>
            </w:r>
          </w:p>
        </w:tc>
      </w:tr>
      <w:tr w:rsidR="008C099A" w14:paraId="18BCE4D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62A1C5C" w14:textId="77777777" w:rsidR="008C099A" w:rsidRDefault="00322912">
            <w:pPr>
              <w:widowControl w:val="0"/>
              <w:rPr>
                <w:sz w:val="20"/>
                <w:szCs w:val="20"/>
              </w:rPr>
            </w:pPr>
            <w:r>
              <w:rPr>
                <w:sz w:val="20"/>
                <w:szCs w:val="20"/>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88EAAB2" w14:textId="77777777" w:rsidR="008C099A" w:rsidRDefault="00322912">
            <w:pPr>
              <w:widowControl w:val="0"/>
              <w:rPr>
                <w:sz w:val="20"/>
                <w:szCs w:val="20"/>
              </w:rPr>
            </w:pPr>
            <w:r>
              <w:rPr>
                <w:sz w:val="20"/>
                <w:szCs w:val="20"/>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4374E1F" w14:textId="0A023226" w:rsidR="008C099A" w:rsidRDefault="00322912">
            <w:pPr>
              <w:widowControl w:val="0"/>
              <w:rPr>
                <w:sz w:val="20"/>
                <w:szCs w:val="20"/>
              </w:rPr>
            </w:pPr>
            <w:r>
              <w:rPr>
                <w:sz w:val="20"/>
                <w:szCs w:val="20"/>
              </w:rPr>
              <w:t xml:space="preserve">We would lie priority to be given to the V2X and </w:t>
            </w:r>
            <w:proofErr w:type="spellStart"/>
            <w:r>
              <w:rPr>
                <w:sz w:val="20"/>
                <w:szCs w:val="20"/>
              </w:rPr>
              <w:t>I</w:t>
            </w:r>
            <w:r w:rsidR="00E1242B">
              <w:rPr>
                <w:sz w:val="20"/>
                <w:szCs w:val="20"/>
              </w:rPr>
              <w:t>i</w:t>
            </w:r>
            <w:r>
              <w:rPr>
                <w:sz w:val="20"/>
                <w:szCs w:val="20"/>
              </w:rPr>
              <w:t>oT</w:t>
            </w:r>
            <w:proofErr w:type="spellEnd"/>
            <w:r>
              <w:rPr>
                <w:sz w:val="20"/>
                <w:szCs w:val="20"/>
              </w:rPr>
              <w:t xml:space="preserve"> use cases.</w:t>
            </w:r>
          </w:p>
        </w:tc>
      </w:tr>
      <w:tr w:rsidR="008C099A" w14:paraId="5C6C6A6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1A3BCF6" w14:textId="77777777" w:rsidR="008C099A" w:rsidRDefault="00322912">
            <w:pPr>
              <w:widowControl w:val="0"/>
              <w:rPr>
                <w:sz w:val="20"/>
                <w:szCs w:val="20"/>
              </w:rPr>
            </w:pPr>
            <w:r>
              <w:rPr>
                <w:sz w:val="20"/>
                <w:szCs w:val="20"/>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194ED54" w14:textId="77777777" w:rsidR="008C099A" w:rsidRDefault="00322912">
            <w:pPr>
              <w:widowControl w:val="0"/>
              <w:rPr>
                <w:sz w:val="20"/>
                <w:szCs w:val="20"/>
              </w:rPr>
            </w:pPr>
            <w:r>
              <w:rPr>
                <w:sz w:val="20"/>
                <w:szCs w:val="20"/>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9617FB0" w14:textId="77777777" w:rsidR="008C099A" w:rsidRDefault="00322912">
            <w:pPr>
              <w:widowControl w:val="0"/>
              <w:rPr>
                <w:sz w:val="20"/>
                <w:szCs w:val="20"/>
              </w:rPr>
            </w:pPr>
            <w:r>
              <w:rPr>
                <w:sz w:val="20"/>
                <w:szCs w:val="20"/>
              </w:rPr>
              <w:t>Public Safety (PS) use-cases are to be prioritized during the SI. BTW, the solutions developed for PS indeed could be used for commercial and other use cases.</w:t>
            </w:r>
          </w:p>
        </w:tc>
      </w:tr>
      <w:tr w:rsidR="008C099A" w14:paraId="3D51B78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63B386D" w14:textId="77777777" w:rsidR="008C099A" w:rsidRDefault="00322912">
            <w:pPr>
              <w:widowControl w:val="0"/>
              <w:rPr>
                <w:color w:val="00B0F0"/>
                <w:sz w:val="20"/>
                <w:szCs w:val="20"/>
              </w:rPr>
            </w:pPr>
            <w:r>
              <w:rPr>
                <w:color w:val="00B0F0"/>
                <w:sz w:val="20"/>
                <w:szCs w:val="20"/>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8F09838" w14:textId="77777777" w:rsidR="008C099A" w:rsidRDefault="008C099A">
            <w:pPr>
              <w:widowControl w:val="0"/>
              <w:rPr>
                <w:color w:val="00B0F0"/>
                <w:sz w:val="20"/>
                <w:szCs w:val="20"/>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10C8863" w14:textId="77777777" w:rsidR="008C099A" w:rsidRDefault="00322912">
            <w:pPr>
              <w:widowControl w:val="0"/>
              <w:rPr>
                <w:color w:val="00B0F0"/>
                <w:sz w:val="20"/>
                <w:szCs w:val="20"/>
              </w:rPr>
            </w:pPr>
            <w:r>
              <w:rPr>
                <w:color w:val="00B0F0"/>
                <w:sz w:val="20"/>
                <w:szCs w:val="20"/>
              </w:rPr>
              <w:t>Summary of received responses:</w:t>
            </w:r>
          </w:p>
          <w:p w14:paraId="08D93B53" w14:textId="77777777" w:rsidR="008C099A" w:rsidRDefault="00322912">
            <w:pPr>
              <w:pStyle w:val="ListParagraph"/>
              <w:widowControl w:val="0"/>
              <w:numPr>
                <w:ilvl w:val="0"/>
                <w:numId w:val="18"/>
              </w:numPr>
              <w:rPr>
                <w:color w:val="00B0F0"/>
                <w:sz w:val="20"/>
                <w:szCs w:val="20"/>
              </w:rPr>
            </w:pPr>
            <w:r>
              <w:rPr>
                <w:b/>
                <w:bCs/>
                <w:color w:val="00B0F0"/>
                <w:sz w:val="20"/>
                <w:szCs w:val="20"/>
              </w:rPr>
              <w:t>Option 1:</w:t>
            </w:r>
            <w:r>
              <w:rPr>
                <w:color w:val="00B0F0"/>
                <w:sz w:val="20"/>
                <w:szCs w:val="20"/>
              </w:rPr>
              <w:t xml:space="preserve"> Lenovo, QC, Xiaomi, Nokia, DCM, E//, [Sharp], [</w:t>
            </w:r>
            <w:proofErr w:type="spellStart"/>
            <w:r>
              <w:rPr>
                <w:color w:val="00B0F0"/>
                <w:sz w:val="20"/>
                <w:szCs w:val="20"/>
              </w:rPr>
              <w:t>Futurewei</w:t>
            </w:r>
            <w:proofErr w:type="spellEnd"/>
            <w:r>
              <w:rPr>
                <w:color w:val="00B0F0"/>
                <w:sz w:val="20"/>
                <w:szCs w:val="20"/>
              </w:rPr>
              <w:t>], [HW-</w:t>
            </w:r>
            <w:proofErr w:type="spellStart"/>
            <w:r>
              <w:rPr>
                <w:color w:val="00B0F0"/>
                <w:sz w:val="20"/>
                <w:szCs w:val="20"/>
              </w:rPr>
              <w:t>HiSi</w:t>
            </w:r>
            <w:proofErr w:type="spellEnd"/>
            <w:r>
              <w:rPr>
                <w:color w:val="00B0F0"/>
                <w:sz w:val="20"/>
                <w:szCs w:val="20"/>
              </w:rPr>
              <w:t>] (</w:t>
            </w:r>
            <w:r>
              <w:rPr>
                <w:b/>
                <w:bCs/>
                <w:color w:val="00B0F0"/>
                <w:sz w:val="20"/>
                <w:szCs w:val="20"/>
              </w:rPr>
              <w:t>6 + [3]</w:t>
            </w:r>
            <w:r>
              <w:rPr>
                <w:color w:val="00B0F0"/>
                <w:sz w:val="20"/>
                <w:szCs w:val="20"/>
              </w:rPr>
              <w:t>)</w:t>
            </w:r>
          </w:p>
          <w:p w14:paraId="10C58E49" w14:textId="77777777" w:rsidR="008C099A" w:rsidRDefault="00322912">
            <w:pPr>
              <w:pStyle w:val="ListParagraph"/>
              <w:widowControl w:val="0"/>
              <w:numPr>
                <w:ilvl w:val="0"/>
                <w:numId w:val="18"/>
              </w:numPr>
              <w:rPr>
                <w:color w:val="00B0F0"/>
                <w:sz w:val="20"/>
                <w:szCs w:val="20"/>
              </w:rPr>
            </w:pPr>
            <w:r>
              <w:rPr>
                <w:b/>
                <w:bCs/>
                <w:color w:val="00B0F0"/>
                <w:sz w:val="20"/>
                <w:szCs w:val="20"/>
              </w:rPr>
              <w:t>Option 2:</w:t>
            </w:r>
            <w:r>
              <w:rPr>
                <w:color w:val="00B0F0"/>
                <w:sz w:val="20"/>
                <w:szCs w:val="20"/>
              </w:rPr>
              <w:t xml:space="preserve"> SPRD, OPPO, IDC, SS, LGE, </w:t>
            </w:r>
            <w:proofErr w:type="spellStart"/>
            <w:r>
              <w:rPr>
                <w:color w:val="00B0F0"/>
                <w:sz w:val="20"/>
                <w:szCs w:val="20"/>
              </w:rPr>
              <w:t>Locaila</w:t>
            </w:r>
            <w:proofErr w:type="spellEnd"/>
            <w:r>
              <w:rPr>
                <w:color w:val="00B0F0"/>
                <w:sz w:val="20"/>
                <w:szCs w:val="20"/>
              </w:rPr>
              <w:t xml:space="preserve">, FirstNet </w:t>
            </w:r>
            <w:r>
              <w:rPr>
                <w:b/>
                <w:bCs/>
                <w:color w:val="00B0F0"/>
                <w:sz w:val="20"/>
                <w:szCs w:val="20"/>
              </w:rPr>
              <w:t>(7)</w:t>
            </w:r>
          </w:p>
          <w:p w14:paraId="05F043AA" w14:textId="77777777" w:rsidR="008C099A" w:rsidRDefault="00322912">
            <w:pPr>
              <w:pStyle w:val="ListParagraph"/>
              <w:widowControl w:val="0"/>
              <w:numPr>
                <w:ilvl w:val="0"/>
                <w:numId w:val="18"/>
              </w:numPr>
              <w:rPr>
                <w:b/>
                <w:bCs/>
                <w:color w:val="00B0F0"/>
                <w:sz w:val="20"/>
                <w:szCs w:val="20"/>
              </w:rPr>
            </w:pPr>
            <w:r>
              <w:rPr>
                <w:b/>
                <w:bCs/>
                <w:color w:val="00B0F0"/>
                <w:sz w:val="20"/>
                <w:szCs w:val="20"/>
              </w:rPr>
              <w:t>Option 3:</w:t>
            </w:r>
            <w:r>
              <w:rPr>
                <w:color w:val="00B0F0"/>
                <w:sz w:val="20"/>
                <w:szCs w:val="20"/>
              </w:rPr>
              <w:t xml:space="preserve"> ZTE, CATT, CMCC, OPPO, Sharp, </w:t>
            </w:r>
            <w:proofErr w:type="spellStart"/>
            <w:r>
              <w:rPr>
                <w:color w:val="00B0F0"/>
                <w:sz w:val="20"/>
                <w:szCs w:val="20"/>
              </w:rPr>
              <w:t>CEWiT</w:t>
            </w:r>
            <w:proofErr w:type="spellEnd"/>
            <w:r>
              <w:rPr>
                <w:color w:val="00B0F0"/>
                <w:sz w:val="20"/>
                <w:szCs w:val="20"/>
              </w:rPr>
              <w:t>, Apple</w:t>
            </w:r>
            <w:r>
              <w:rPr>
                <w:b/>
                <w:bCs/>
                <w:color w:val="00B0F0"/>
                <w:sz w:val="20"/>
                <w:szCs w:val="20"/>
              </w:rPr>
              <w:t xml:space="preserve"> (7)</w:t>
            </w:r>
          </w:p>
          <w:p w14:paraId="6D608CA0" w14:textId="77777777" w:rsidR="008C099A" w:rsidRDefault="00322912">
            <w:pPr>
              <w:pStyle w:val="ListParagraph"/>
              <w:widowControl w:val="0"/>
              <w:numPr>
                <w:ilvl w:val="0"/>
                <w:numId w:val="18"/>
              </w:numPr>
              <w:rPr>
                <w:color w:val="00B0F0"/>
                <w:sz w:val="20"/>
                <w:szCs w:val="20"/>
              </w:rPr>
            </w:pPr>
            <w:r>
              <w:rPr>
                <w:b/>
                <w:bCs/>
                <w:color w:val="00B0F0"/>
                <w:sz w:val="20"/>
                <w:szCs w:val="20"/>
              </w:rPr>
              <w:t>Option 4:</w:t>
            </w:r>
            <w:r>
              <w:rPr>
                <w:color w:val="00B0F0"/>
                <w:sz w:val="20"/>
                <w:szCs w:val="20"/>
              </w:rPr>
              <w:t xml:space="preserve"> ZTE, HW-</w:t>
            </w:r>
            <w:proofErr w:type="spellStart"/>
            <w:r>
              <w:rPr>
                <w:color w:val="00B0F0"/>
                <w:sz w:val="20"/>
                <w:szCs w:val="20"/>
              </w:rPr>
              <w:t>HiSi</w:t>
            </w:r>
            <w:proofErr w:type="spellEnd"/>
            <w:r>
              <w:rPr>
                <w:color w:val="00B0F0"/>
                <w:sz w:val="20"/>
                <w:szCs w:val="20"/>
              </w:rPr>
              <w:t xml:space="preserve"> (prioritize V2X for evaluations), NEC, SONY, </w:t>
            </w:r>
            <w:proofErr w:type="spellStart"/>
            <w:r>
              <w:rPr>
                <w:color w:val="00B0F0"/>
                <w:sz w:val="20"/>
                <w:szCs w:val="20"/>
              </w:rPr>
              <w:t>Locaila</w:t>
            </w:r>
            <w:proofErr w:type="spellEnd"/>
            <w:r>
              <w:rPr>
                <w:color w:val="00B0F0"/>
                <w:sz w:val="20"/>
                <w:szCs w:val="20"/>
              </w:rPr>
              <w:t>, [</w:t>
            </w:r>
            <w:proofErr w:type="spellStart"/>
            <w:r>
              <w:rPr>
                <w:color w:val="00B0F0"/>
                <w:sz w:val="20"/>
                <w:szCs w:val="20"/>
              </w:rPr>
              <w:t>Futurewei</w:t>
            </w:r>
            <w:proofErr w:type="spellEnd"/>
            <w:r>
              <w:rPr>
                <w:color w:val="00B0F0"/>
                <w:sz w:val="20"/>
                <w:szCs w:val="20"/>
              </w:rPr>
              <w:t>]</w:t>
            </w:r>
            <w:r>
              <w:rPr>
                <w:b/>
                <w:bCs/>
                <w:color w:val="00B0F0"/>
                <w:sz w:val="20"/>
                <w:szCs w:val="20"/>
              </w:rPr>
              <w:t xml:space="preserve"> (5 + [1])</w:t>
            </w:r>
          </w:p>
          <w:p w14:paraId="2BFFB4FC" w14:textId="760E1BD0" w:rsidR="008C099A" w:rsidRDefault="00322912">
            <w:pPr>
              <w:pStyle w:val="ListParagraph"/>
              <w:widowControl w:val="0"/>
              <w:numPr>
                <w:ilvl w:val="0"/>
                <w:numId w:val="18"/>
              </w:numPr>
              <w:rPr>
                <w:b/>
                <w:color w:val="00B0F0"/>
                <w:sz w:val="20"/>
                <w:szCs w:val="20"/>
                <w:lang w:eastAsia="zh-CN"/>
              </w:rPr>
            </w:pPr>
            <w:r>
              <w:rPr>
                <w:b/>
                <w:bCs/>
                <w:color w:val="00B0F0"/>
                <w:sz w:val="20"/>
                <w:szCs w:val="20"/>
              </w:rPr>
              <w:t>Option 5:</w:t>
            </w:r>
            <w:r>
              <w:rPr>
                <w:color w:val="00B0F0"/>
                <w:sz w:val="20"/>
                <w:szCs w:val="20"/>
              </w:rPr>
              <w:t xml:space="preserve"> HW (solutions should support all use-cases), </w:t>
            </w:r>
            <w:proofErr w:type="spellStart"/>
            <w:r>
              <w:rPr>
                <w:color w:val="00B0F0"/>
                <w:sz w:val="20"/>
                <w:szCs w:val="20"/>
              </w:rPr>
              <w:t>Futurewei</w:t>
            </w:r>
            <w:proofErr w:type="spellEnd"/>
            <w:r>
              <w:rPr>
                <w:color w:val="00B0F0"/>
                <w:sz w:val="20"/>
                <w:szCs w:val="20"/>
              </w:rPr>
              <w:t xml:space="preserve"> (“all, with priority order: </w:t>
            </w:r>
            <w:r>
              <w:rPr>
                <w:bCs/>
                <w:color w:val="00B0F0"/>
                <w:sz w:val="20"/>
                <w:szCs w:val="20"/>
                <w:lang w:eastAsia="zh-CN"/>
              </w:rPr>
              <w:t xml:space="preserve">V2X, public safety, </w:t>
            </w:r>
            <w:proofErr w:type="spellStart"/>
            <w:r>
              <w:rPr>
                <w:bCs/>
                <w:color w:val="00B0F0"/>
                <w:sz w:val="20"/>
                <w:szCs w:val="20"/>
                <w:lang w:eastAsia="zh-CN"/>
              </w:rPr>
              <w:t>I</w:t>
            </w:r>
            <w:r w:rsidR="00E1242B">
              <w:rPr>
                <w:bCs/>
                <w:color w:val="00B0F0"/>
                <w:sz w:val="20"/>
                <w:szCs w:val="20"/>
                <w:lang w:eastAsia="zh-CN"/>
              </w:rPr>
              <w:t>i</w:t>
            </w:r>
            <w:r>
              <w:rPr>
                <w:bCs/>
                <w:color w:val="00B0F0"/>
                <w:sz w:val="20"/>
                <w:szCs w:val="20"/>
                <w:lang w:eastAsia="zh-CN"/>
              </w:rPr>
              <w:t>oT</w:t>
            </w:r>
            <w:proofErr w:type="spellEnd"/>
            <w:r>
              <w:rPr>
                <w:bCs/>
                <w:color w:val="00B0F0"/>
                <w:sz w:val="20"/>
                <w:szCs w:val="20"/>
                <w:lang w:eastAsia="zh-CN"/>
              </w:rPr>
              <w:t xml:space="preserve"> and commercial”) </w:t>
            </w:r>
            <w:r>
              <w:rPr>
                <w:b/>
                <w:color w:val="00B0F0"/>
                <w:sz w:val="20"/>
                <w:szCs w:val="20"/>
                <w:lang w:eastAsia="zh-CN"/>
              </w:rPr>
              <w:t>(2)</w:t>
            </w:r>
          </w:p>
          <w:p w14:paraId="0BCEFFE4" w14:textId="77777777" w:rsidR="008C099A" w:rsidRDefault="00322912">
            <w:pPr>
              <w:widowControl w:val="0"/>
              <w:rPr>
                <w:b/>
                <w:bCs/>
                <w:i/>
                <w:iCs/>
                <w:color w:val="00B0F0"/>
                <w:sz w:val="20"/>
                <w:szCs w:val="20"/>
                <w:u w:val="single"/>
              </w:rPr>
            </w:pPr>
            <w:r>
              <w:rPr>
                <w:b/>
                <w:bCs/>
                <w:i/>
                <w:iCs/>
                <w:color w:val="00B0F0"/>
                <w:sz w:val="20"/>
                <w:szCs w:val="20"/>
                <w:u w:val="single"/>
              </w:rPr>
              <w:t>Note:</w:t>
            </w:r>
            <w:r>
              <w:rPr>
                <w:i/>
                <w:iCs/>
                <w:color w:val="00B0F0"/>
                <w:sz w:val="20"/>
                <w:szCs w:val="20"/>
              </w:rPr>
              <w:t xml:space="preserve"> Companies listed in brackets are based on Moderator’s interpretation of their </w:t>
            </w:r>
            <w:r>
              <w:rPr>
                <w:i/>
                <w:iCs/>
                <w:color w:val="00B0F0"/>
                <w:sz w:val="20"/>
                <w:szCs w:val="20"/>
              </w:rPr>
              <w:lastRenderedPageBreak/>
              <w:t xml:space="preserve">comments in addition to their explicitly indicated preference. </w:t>
            </w:r>
          </w:p>
          <w:p w14:paraId="1F3B873A" w14:textId="77777777" w:rsidR="008C099A" w:rsidRDefault="00322912">
            <w:pPr>
              <w:widowControl w:val="0"/>
              <w:rPr>
                <w:color w:val="00B0F0"/>
                <w:sz w:val="20"/>
                <w:szCs w:val="20"/>
              </w:rPr>
            </w:pPr>
            <w:r>
              <w:rPr>
                <w:color w:val="00B0F0"/>
                <w:sz w:val="20"/>
                <w:szCs w:val="20"/>
              </w:rPr>
              <w:t xml:space="preserve">The group is rather evenly divided across the Options 1 through 4. Again, there is no intention to down-scope any use-case already identified as part of the SID but only to provide further guidance and focus our efforts on the studies, primarily involve evaluation efforts. </w:t>
            </w:r>
          </w:p>
          <w:p w14:paraId="49BF74CA" w14:textId="77777777" w:rsidR="008C099A" w:rsidRDefault="00322912">
            <w:pPr>
              <w:widowControl w:val="0"/>
            </w:pPr>
            <w:r>
              <w:rPr>
                <w:color w:val="00B0F0"/>
                <w:sz w:val="20"/>
                <w:szCs w:val="20"/>
              </w:rPr>
              <w:t xml:space="preserve">The other consideration is in terms of prioritization of some of the target requirements. For instance, if certain use-cases are deprioritized, the corresponding requirements may not be considered as primary focus of our studies. This would only have material impact if the affected use-cases have requirements that are more demanding than those prioritized for the study. Thus, one approach could be to pick the most demanding requirements for a given scenario. Another could be to harmonize the requirements across two or more use-cases to reduce evaluation efforts – e.g., </w:t>
            </w:r>
            <w:proofErr w:type="gramStart"/>
            <w:r>
              <w:rPr>
                <w:color w:val="00B0F0"/>
                <w:sz w:val="20"/>
                <w:szCs w:val="20"/>
              </w:rPr>
              <w:t>commercial</w:t>
            </w:r>
            <w:proofErr w:type="gramEnd"/>
            <w:r>
              <w:rPr>
                <w:color w:val="00B0F0"/>
                <w:sz w:val="20"/>
                <w:szCs w:val="20"/>
              </w:rPr>
              <w:t xml:space="preserve"> and public safety. This last aspect is considered further in Sections </w:t>
            </w:r>
            <w:r>
              <w:rPr>
                <w:color w:val="00B0F0"/>
                <w:sz w:val="20"/>
                <w:szCs w:val="20"/>
              </w:rPr>
              <w:fldChar w:fldCharType="begin"/>
            </w:r>
            <w:r>
              <w:rPr>
                <w:sz w:val="20"/>
                <w:szCs w:val="20"/>
              </w:rPr>
              <w:instrText>REF _Ref103257112 \r \h</w:instrText>
            </w:r>
            <w:r>
              <w:rPr>
                <w:color w:val="00B0F0"/>
                <w:sz w:val="20"/>
                <w:szCs w:val="20"/>
              </w:rPr>
            </w:r>
            <w:r>
              <w:rPr>
                <w:sz w:val="20"/>
                <w:szCs w:val="20"/>
              </w:rPr>
              <w:fldChar w:fldCharType="separate"/>
            </w:r>
            <w:r>
              <w:rPr>
                <w:sz w:val="20"/>
                <w:szCs w:val="20"/>
              </w:rPr>
              <w:t>5.3</w:t>
            </w:r>
            <w:r>
              <w:rPr>
                <w:sz w:val="20"/>
                <w:szCs w:val="20"/>
              </w:rPr>
              <w:fldChar w:fldCharType="end"/>
            </w:r>
            <w:r>
              <w:rPr>
                <w:color w:val="00B0F0"/>
                <w:sz w:val="20"/>
                <w:szCs w:val="20"/>
              </w:rPr>
              <w:t xml:space="preserve"> and </w:t>
            </w:r>
            <w:r>
              <w:rPr>
                <w:color w:val="00B0F0"/>
                <w:sz w:val="20"/>
                <w:szCs w:val="20"/>
              </w:rPr>
              <w:fldChar w:fldCharType="begin"/>
            </w:r>
            <w:r>
              <w:rPr>
                <w:sz w:val="20"/>
                <w:szCs w:val="20"/>
              </w:rPr>
              <w:instrText>REF _Ref103257110 \r \h</w:instrText>
            </w:r>
            <w:r>
              <w:rPr>
                <w:color w:val="00B0F0"/>
                <w:sz w:val="20"/>
                <w:szCs w:val="20"/>
              </w:rPr>
            </w:r>
            <w:r>
              <w:rPr>
                <w:sz w:val="20"/>
                <w:szCs w:val="20"/>
              </w:rPr>
              <w:fldChar w:fldCharType="separate"/>
            </w:r>
            <w:r>
              <w:rPr>
                <w:sz w:val="20"/>
                <w:szCs w:val="20"/>
              </w:rPr>
              <w:t>5.4</w:t>
            </w:r>
            <w:r>
              <w:rPr>
                <w:sz w:val="20"/>
                <w:szCs w:val="20"/>
              </w:rPr>
              <w:fldChar w:fldCharType="end"/>
            </w:r>
            <w:r>
              <w:rPr>
                <w:color w:val="00B0F0"/>
                <w:sz w:val="20"/>
                <w:szCs w:val="20"/>
              </w:rPr>
              <w:t>.</w:t>
            </w:r>
          </w:p>
          <w:p w14:paraId="50F0567A" w14:textId="77777777" w:rsidR="008C099A" w:rsidRDefault="00322912">
            <w:pPr>
              <w:widowControl w:val="0"/>
              <w:rPr>
                <w:color w:val="00B0F0"/>
                <w:sz w:val="20"/>
                <w:szCs w:val="20"/>
              </w:rPr>
            </w:pPr>
            <w:r>
              <w:rPr>
                <w:color w:val="00B0F0"/>
                <w:sz w:val="20"/>
                <w:szCs w:val="20"/>
              </w:rPr>
              <w:t xml:space="preserve">On the other hand, it may be useful to consider multiple sets of requirements and eventually make observations contrasting satisfying one or more of such requirements, e.g., V2X requirements per set 2 or set 3 (cf. Proposal 5.2-1). Hence, this aspect may need further deliberations. </w:t>
            </w:r>
          </w:p>
          <w:p w14:paraId="2F327225" w14:textId="77777777" w:rsidR="008C099A" w:rsidRDefault="00322912">
            <w:pPr>
              <w:widowControl w:val="0"/>
              <w:rPr>
                <w:color w:val="00B0F0"/>
                <w:sz w:val="20"/>
                <w:szCs w:val="20"/>
              </w:rPr>
            </w:pPr>
            <w:r>
              <w:rPr>
                <w:color w:val="00B0F0"/>
                <w:sz w:val="20"/>
                <w:szCs w:val="20"/>
              </w:rPr>
              <w:t>Therefore, considering all inputs, FL2 Proposal 3-1 is recommended.</w:t>
            </w:r>
          </w:p>
        </w:tc>
      </w:tr>
    </w:tbl>
    <w:p w14:paraId="02FA97D4" w14:textId="77777777" w:rsidR="008C099A" w:rsidRDefault="008C099A"/>
    <w:p w14:paraId="629F5510" w14:textId="77777777" w:rsidR="008C099A" w:rsidRDefault="00322912">
      <w:pPr>
        <w:pStyle w:val="Heading2"/>
      </w:pPr>
      <w:r>
        <w:t>FL2 Proposal 3-1</w:t>
      </w:r>
    </w:p>
    <w:p w14:paraId="158F37BC" w14:textId="49BC55D0" w:rsidR="008C099A" w:rsidRDefault="00322912">
      <w:pPr>
        <w:pStyle w:val="ListParagraph"/>
        <w:numPr>
          <w:ilvl w:val="0"/>
          <w:numId w:val="7"/>
        </w:numPr>
      </w:pPr>
      <w:r>
        <w:rPr>
          <w:i/>
          <w:iCs/>
        </w:rPr>
        <w:t xml:space="preserve">All four identified use-cases (V2X, public safety, commercial, and </w:t>
      </w:r>
      <w:proofErr w:type="spellStart"/>
      <w:r>
        <w:rPr>
          <w:i/>
          <w:iCs/>
        </w:rPr>
        <w:t>I</w:t>
      </w:r>
      <w:r w:rsidR="00E1242B">
        <w:rPr>
          <w:i/>
          <w:iCs/>
        </w:rPr>
        <w:t>i</w:t>
      </w:r>
      <w:r>
        <w:rPr>
          <w:i/>
          <w:iCs/>
        </w:rPr>
        <w:t>oT</w:t>
      </w:r>
      <w:proofErr w:type="spellEnd"/>
      <w:r>
        <w:rPr>
          <w:i/>
          <w:iCs/>
        </w:rPr>
        <w:t xml:space="preserve">) are studied/evaluated at same priority level </w:t>
      </w:r>
    </w:p>
    <w:p w14:paraId="3259E783" w14:textId="77777777" w:rsidR="008C099A" w:rsidRDefault="00322912">
      <w:pPr>
        <w:pStyle w:val="ListParagraph"/>
        <w:numPr>
          <w:ilvl w:val="1"/>
          <w:numId w:val="7"/>
        </w:numPr>
        <w:rPr>
          <w:i/>
          <w:iCs/>
        </w:rPr>
      </w:pPr>
      <w:r>
        <w:rPr>
          <w:i/>
          <w:iCs/>
        </w:rPr>
        <w:t>FFS: For a given scenario that may be relevant to more than one use-case, the use-case with the most demanding requirements is prioritized in determining target positioning/ranging accuracies.</w:t>
      </w:r>
    </w:p>
    <w:p w14:paraId="3E13599E" w14:textId="77777777" w:rsidR="008C099A" w:rsidRDefault="00322912">
      <w:pPr>
        <w:pStyle w:val="ListParagraph"/>
        <w:numPr>
          <w:ilvl w:val="0"/>
          <w:numId w:val="7"/>
        </w:numPr>
      </w:pPr>
      <w:r>
        <w:rPr>
          <w:i/>
          <w:iCs/>
        </w:rPr>
        <w:t>Note: This includes at least evaluations and is not intended to down-scope support of SL positioning for any use-case identified in the SID.</w:t>
      </w:r>
    </w:p>
    <w:p w14:paraId="0761D1C0" w14:textId="77777777" w:rsidR="008C099A" w:rsidRDefault="008C099A">
      <w:pPr>
        <w:pStyle w:val="ListParagraph"/>
        <w:ind w:left="1040"/>
      </w:pP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7"/>
        <w:gridCol w:w="1074"/>
        <w:gridCol w:w="6849"/>
      </w:tblGrid>
      <w:tr w:rsidR="008C099A" w14:paraId="44FFDFD7"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4EB873F0" w14:textId="77777777" w:rsidR="008C099A" w:rsidRDefault="00322912">
            <w:pPr>
              <w:widowControl w:val="0"/>
              <w:rPr>
                <w:b/>
                <w:bCs/>
                <w:sz w:val="20"/>
                <w:szCs w:val="20"/>
                <w:lang w:eastAsia="zh-CN"/>
              </w:rPr>
            </w:pPr>
            <w:r>
              <w:rPr>
                <w:b/>
                <w:bCs/>
                <w:sz w:val="20"/>
                <w:szCs w:val="20"/>
                <w:lang w:eastAsia="zh-CN"/>
              </w:rPr>
              <w:t>Company</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15449914" w14:textId="77777777" w:rsidR="008C099A" w:rsidRDefault="00322912">
            <w:pPr>
              <w:widowControl w:val="0"/>
              <w:rPr>
                <w:b/>
                <w:bCs/>
                <w:sz w:val="20"/>
                <w:szCs w:val="20"/>
                <w:lang w:eastAsia="zh-CN"/>
              </w:rPr>
            </w:pPr>
            <w:r>
              <w:rPr>
                <w:b/>
                <w:bCs/>
                <w:sz w:val="20"/>
                <w:szCs w:val="20"/>
                <w:lang w:eastAsia="zh-CN"/>
              </w:rPr>
              <w:t>Preferred option</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03B15469" w14:textId="77777777" w:rsidR="008C099A" w:rsidRDefault="00322912">
            <w:pPr>
              <w:widowControl w:val="0"/>
              <w:rPr>
                <w:b/>
                <w:bCs/>
                <w:sz w:val="20"/>
                <w:szCs w:val="20"/>
                <w:lang w:eastAsia="zh-CN"/>
              </w:rPr>
            </w:pPr>
            <w:r>
              <w:rPr>
                <w:b/>
                <w:bCs/>
                <w:sz w:val="20"/>
                <w:szCs w:val="20"/>
                <w:lang w:eastAsia="zh-CN"/>
              </w:rPr>
              <w:t>Comments</w:t>
            </w:r>
          </w:p>
        </w:tc>
      </w:tr>
      <w:tr w:rsidR="008C099A" w14:paraId="45D11317"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273B0E94" w14:textId="77777777" w:rsidR="008C099A" w:rsidRDefault="00322912">
            <w:pPr>
              <w:widowControl w:val="0"/>
              <w:rPr>
                <w:bCs/>
                <w:sz w:val="20"/>
                <w:szCs w:val="20"/>
                <w:lang w:eastAsia="zh-CN"/>
              </w:rPr>
            </w:pPr>
            <w:r>
              <w:rPr>
                <w:bCs/>
                <w:sz w:val="20"/>
                <w:szCs w:val="20"/>
                <w:lang w:eastAsia="zh-CN"/>
              </w:rPr>
              <w:t>ZTE</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1FAB0495" w14:textId="77777777" w:rsidR="008C099A" w:rsidRDefault="00322912">
            <w:pPr>
              <w:widowControl w:val="0"/>
              <w:rPr>
                <w:bCs/>
                <w:sz w:val="20"/>
                <w:szCs w:val="20"/>
                <w:lang w:eastAsia="zh-CN"/>
              </w:rPr>
            </w:pPr>
            <w:r>
              <w:rPr>
                <w:bCs/>
                <w:sz w:val="20"/>
                <w:szCs w:val="20"/>
                <w:lang w:eastAsia="zh-CN"/>
              </w:rPr>
              <w:t>No</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7EDB802C" w14:textId="77777777" w:rsidR="008C099A" w:rsidRDefault="00322912">
            <w:pPr>
              <w:widowControl w:val="0"/>
              <w:rPr>
                <w:bCs/>
                <w:sz w:val="20"/>
                <w:szCs w:val="20"/>
                <w:lang w:eastAsia="zh-CN"/>
              </w:rPr>
            </w:pPr>
            <w:r>
              <w:rPr>
                <w:bCs/>
                <w:sz w:val="20"/>
                <w:szCs w:val="20"/>
                <w:lang w:eastAsia="zh-CN"/>
              </w:rPr>
              <w:t xml:space="preserve">I see more companies prefer prioritizing V2X use cases.  At least from evaluation perspective which is ongoing in AI 9.5.1.2, V2X evaluation as baseline is supported by all companies, but other use cases </w:t>
            </w:r>
            <w:proofErr w:type="gramStart"/>
            <w:r>
              <w:rPr>
                <w:bCs/>
                <w:sz w:val="20"/>
                <w:szCs w:val="20"/>
                <w:lang w:eastAsia="zh-CN"/>
              </w:rPr>
              <w:t>is</w:t>
            </w:r>
            <w:proofErr w:type="gramEnd"/>
            <w:r>
              <w:rPr>
                <w:bCs/>
                <w:sz w:val="20"/>
                <w:szCs w:val="20"/>
                <w:lang w:eastAsia="zh-CN"/>
              </w:rPr>
              <w:t xml:space="preserve"> very likely optional. </w:t>
            </w:r>
          </w:p>
        </w:tc>
      </w:tr>
      <w:tr w:rsidR="008C099A" w14:paraId="1F578476"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00D643FC"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36FAB9DE" w14:textId="77777777" w:rsidR="008C099A" w:rsidRDefault="00322912">
            <w:pPr>
              <w:widowControl w:val="0"/>
              <w:rPr>
                <w:bCs/>
                <w:sz w:val="20"/>
                <w:szCs w:val="20"/>
                <w:lang w:eastAsia="zh-CN"/>
              </w:rPr>
            </w:pPr>
            <w:r>
              <w:rPr>
                <w:bCs/>
                <w:sz w:val="20"/>
                <w:szCs w:val="20"/>
                <w:lang w:eastAsia="zh-CN"/>
              </w:rPr>
              <w:t>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4BB950A4" w14:textId="77777777" w:rsidR="008C099A" w:rsidRDefault="00322912">
            <w:pPr>
              <w:widowControl w:val="0"/>
              <w:rPr>
                <w:bCs/>
                <w:sz w:val="20"/>
                <w:szCs w:val="20"/>
                <w:lang w:eastAsia="zh-CN"/>
              </w:rPr>
            </w:pPr>
            <w:r>
              <w:rPr>
                <w:bCs/>
                <w:sz w:val="20"/>
                <w:szCs w:val="20"/>
                <w:lang w:eastAsia="zh-CN"/>
              </w:rPr>
              <w:t xml:space="preserve">Our understanding is that all scenarios should be studied as per SID. We suggest to remove “includes at least evaluations </w:t>
            </w:r>
            <w:proofErr w:type="gramStart"/>
            <w:r>
              <w:rPr>
                <w:bCs/>
                <w:sz w:val="20"/>
                <w:szCs w:val="20"/>
                <w:lang w:eastAsia="zh-CN"/>
              </w:rPr>
              <w:t>and“ from</w:t>
            </w:r>
            <w:proofErr w:type="gramEnd"/>
            <w:r>
              <w:rPr>
                <w:bCs/>
                <w:sz w:val="20"/>
                <w:szCs w:val="20"/>
                <w:lang w:eastAsia="zh-CN"/>
              </w:rPr>
              <w:t xml:space="preserve"> the note. This thread does not define the evaluations. The first bullet already mentions “/evaluated”</w:t>
            </w:r>
          </w:p>
        </w:tc>
      </w:tr>
      <w:tr w:rsidR="008C099A" w14:paraId="4429B49C"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7B817762" w14:textId="77777777" w:rsidR="008C099A" w:rsidRDefault="00322912">
            <w:pPr>
              <w:widowControl w:val="0"/>
              <w:rPr>
                <w:bCs/>
                <w:sz w:val="20"/>
                <w:szCs w:val="20"/>
                <w:lang w:eastAsia="zh-CN"/>
              </w:rPr>
            </w:pPr>
            <w:r>
              <w:rPr>
                <w:bCs/>
                <w:sz w:val="20"/>
                <w:szCs w:val="20"/>
                <w:lang w:eastAsia="zh-CN"/>
              </w:rPr>
              <w:t>CATT</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30CDE69C" w14:textId="5E43E5E8" w:rsidR="008C099A" w:rsidRDefault="00322912">
            <w:pPr>
              <w:widowControl w:val="0"/>
              <w:rPr>
                <w:bCs/>
                <w:sz w:val="20"/>
                <w:szCs w:val="20"/>
                <w:lang w:eastAsia="zh-CN"/>
              </w:rPr>
            </w:pPr>
            <w:r>
              <w:rPr>
                <w:bCs/>
                <w:sz w:val="20"/>
                <w:szCs w:val="20"/>
                <w:lang w:eastAsia="zh-CN"/>
              </w:rPr>
              <w:t>V2X+I</w:t>
            </w:r>
            <w:r w:rsidR="00E1242B">
              <w:rPr>
                <w:bCs/>
                <w:sz w:val="20"/>
                <w:szCs w:val="20"/>
                <w:lang w:eastAsia="zh-CN"/>
              </w:rPr>
              <w:t>i</w:t>
            </w:r>
            <w:r>
              <w:rPr>
                <w:bCs/>
                <w:sz w:val="20"/>
                <w:szCs w:val="20"/>
                <w:lang w:eastAsia="zh-CN"/>
              </w:rPr>
              <w:t>oT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6614B9D3" w14:textId="0D457203" w:rsidR="008C099A" w:rsidRDefault="00322912">
            <w:pPr>
              <w:widowControl w:val="0"/>
              <w:rPr>
                <w:bCs/>
                <w:sz w:val="20"/>
                <w:szCs w:val="20"/>
                <w:lang w:eastAsia="zh-CN"/>
              </w:rPr>
            </w:pPr>
            <w:r>
              <w:rPr>
                <w:sz w:val="20"/>
                <w:szCs w:val="20"/>
                <w:lang w:val="en-GB" w:eastAsia="zh-CN"/>
              </w:rPr>
              <w:t xml:space="preserve">To reduce the </w:t>
            </w:r>
            <w:proofErr w:type="gramStart"/>
            <w:r>
              <w:rPr>
                <w:sz w:val="20"/>
                <w:szCs w:val="20"/>
                <w:lang w:val="en-GB" w:eastAsia="zh-CN"/>
              </w:rPr>
              <w:t>work load</w:t>
            </w:r>
            <w:proofErr w:type="gramEnd"/>
            <w:r>
              <w:rPr>
                <w:sz w:val="20"/>
                <w:szCs w:val="20"/>
                <w:lang w:val="en-GB" w:eastAsia="zh-CN"/>
              </w:rPr>
              <w:t xml:space="preserve"> and considering the requirements from verticals, V2X use cases and </w:t>
            </w:r>
            <w:proofErr w:type="spellStart"/>
            <w:r>
              <w:rPr>
                <w:sz w:val="20"/>
                <w:szCs w:val="20"/>
                <w:lang w:val="en-GB" w:eastAsia="zh-CN"/>
              </w:rPr>
              <w:t>I</w:t>
            </w:r>
            <w:r w:rsidR="00E1242B">
              <w:rPr>
                <w:sz w:val="20"/>
                <w:szCs w:val="20"/>
                <w:lang w:val="en-GB" w:eastAsia="zh-CN"/>
              </w:rPr>
              <w:t>i</w:t>
            </w:r>
            <w:r>
              <w:rPr>
                <w:sz w:val="20"/>
                <w:szCs w:val="20"/>
                <w:lang w:val="en-GB" w:eastAsia="zh-CN"/>
              </w:rPr>
              <w:t>oT</w:t>
            </w:r>
            <w:proofErr w:type="spellEnd"/>
            <w:r>
              <w:rPr>
                <w:sz w:val="20"/>
                <w:szCs w:val="20"/>
                <w:lang w:val="en-GB" w:eastAsia="zh-CN"/>
              </w:rPr>
              <w:t xml:space="preserve"> use cases should have higher priority than the other two kinds of use cases</w:t>
            </w:r>
          </w:p>
        </w:tc>
      </w:tr>
      <w:tr w:rsidR="008C099A" w14:paraId="3F9890B2"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0F02A02A" w14:textId="77777777" w:rsidR="008C099A" w:rsidRDefault="00322912">
            <w:pPr>
              <w:widowControl w:val="0"/>
              <w:rPr>
                <w:bCs/>
                <w:sz w:val="20"/>
                <w:szCs w:val="20"/>
                <w:lang w:eastAsia="zh-CN"/>
              </w:rPr>
            </w:pPr>
            <w:r>
              <w:rPr>
                <w:bCs/>
                <w:sz w:val="20"/>
                <w:szCs w:val="20"/>
                <w:lang w:eastAsia="zh-CN"/>
              </w:rPr>
              <w:t>vivo</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72C7166A" w14:textId="77777777" w:rsidR="008C099A" w:rsidRDefault="00322912">
            <w:pPr>
              <w:widowControl w:val="0"/>
              <w:rPr>
                <w:bCs/>
                <w:sz w:val="20"/>
                <w:szCs w:val="20"/>
                <w:lang w:eastAsia="zh-CN"/>
              </w:rPr>
            </w:pPr>
            <w:r>
              <w:rPr>
                <w:bCs/>
                <w:sz w:val="20"/>
                <w:szCs w:val="20"/>
                <w:lang w:eastAsia="zh-CN"/>
              </w:rPr>
              <w:t>No</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5AB3D253" w14:textId="77777777" w:rsidR="008C099A" w:rsidRDefault="00322912">
            <w:pPr>
              <w:widowControl w:val="0"/>
              <w:rPr>
                <w:sz w:val="20"/>
                <w:szCs w:val="20"/>
                <w:lang w:val="en-GB" w:eastAsia="zh-CN"/>
              </w:rPr>
            </w:pPr>
            <w:r>
              <w:rPr>
                <w:bCs/>
                <w:sz w:val="20"/>
                <w:szCs w:val="20"/>
                <w:lang w:eastAsia="zh-CN"/>
              </w:rPr>
              <w:t xml:space="preserve">Same view as ZTE, and we </w:t>
            </w:r>
            <w:proofErr w:type="spellStart"/>
            <w:r>
              <w:rPr>
                <w:bCs/>
                <w:sz w:val="20"/>
                <w:szCs w:val="20"/>
                <w:lang w:eastAsia="zh-CN"/>
              </w:rPr>
              <w:t>can not</w:t>
            </w:r>
            <w:proofErr w:type="spellEnd"/>
            <w:r>
              <w:rPr>
                <w:bCs/>
                <w:sz w:val="20"/>
                <w:szCs w:val="20"/>
                <w:lang w:eastAsia="zh-CN"/>
              </w:rPr>
              <w:t xml:space="preserve"> accept the FFS bullet.</w:t>
            </w:r>
          </w:p>
        </w:tc>
      </w:tr>
      <w:tr w:rsidR="008C099A" w14:paraId="1A8B4ED5"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5AF3CEA2" w14:textId="77777777" w:rsidR="008C099A" w:rsidRDefault="00322912">
            <w:pPr>
              <w:widowControl w:val="0"/>
              <w:rPr>
                <w:bCs/>
                <w:sz w:val="20"/>
                <w:szCs w:val="20"/>
                <w:lang w:eastAsia="zh-CN"/>
              </w:rPr>
            </w:pPr>
            <w:r>
              <w:rPr>
                <w:rFonts w:eastAsia="Malgun Gothic"/>
                <w:bCs/>
                <w:sz w:val="20"/>
                <w:szCs w:val="20"/>
                <w:lang w:eastAsia="ko-KR"/>
              </w:rPr>
              <w:t>Samsung</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564B121D" w14:textId="77777777" w:rsidR="008C099A" w:rsidRDefault="008C099A">
            <w:pPr>
              <w:widowControl w:val="0"/>
              <w:rPr>
                <w:bCs/>
                <w:sz w:val="20"/>
                <w:szCs w:val="20"/>
                <w:lang w:eastAsia="zh-CN"/>
              </w:rPr>
            </w:pP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1902C6A4" w14:textId="77777777" w:rsidR="008C099A" w:rsidRDefault="00322912">
            <w:pPr>
              <w:widowControl w:val="0"/>
              <w:rPr>
                <w:bCs/>
                <w:sz w:val="20"/>
                <w:szCs w:val="20"/>
                <w:lang w:eastAsia="zh-CN"/>
              </w:rPr>
            </w:pPr>
            <w:r>
              <w:t xml:space="preserve">If there is no intention to down-scope any use-case already identified as part of the SID as in note, we prefer to select one or two use case(s) to reduce </w:t>
            </w:r>
            <w:proofErr w:type="gramStart"/>
            <w:r>
              <w:t>work load</w:t>
            </w:r>
            <w:proofErr w:type="gramEnd"/>
            <w:r>
              <w:t xml:space="preserve">. </w:t>
            </w:r>
          </w:p>
        </w:tc>
      </w:tr>
      <w:tr w:rsidR="008C099A" w14:paraId="2F378802"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6D5BFF44" w14:textId="77777777" w:rsidR="008C099A" w:rsidRDefault="00322912">
            <w:pPr>
              <w:widowControl w:val="0"/>
              <w:rPr>
                <w:rFonts w:eastAsia="Malgun Gothic"/>
                <w:bCs/>
                <w:sz w:val="20"/>
                <w:szCs w:val="20"/>
                <w:lang w:eastAsia="ko-KR"/>
              </w:rPr>
            </w:pPr>
            <w:r>
              <w:rPr>
                <w:sz w:val="20"/>
                <w:szCs w:val="20"/>
              </w:rPr>
              <w:t>AT&amp;T</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7D5CD540" w14:textId="77777777" w:rsidR="008C099A" w:rsidRDefault="00322912">
            <w:pPr>
              <w:widowControl w:val="0"/>
              <w:rPr>
                <w:bCs/>
                <w:sz w:val="20"/>
                <w:szCs w:val="20"/>
                <w:lang w:eastAsia="zh-CN"/>
              </w:rPr>
            </w:pPr>
            <w:r>
              <w:rPr>
                <w:sz w:val="20"/>
                <w:szCs w:val="20"/>
              </w:rPr>
              <w:t>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6D6DFAB3" w14:textId="77777777" w:rsidR="008C099A" w:rsidRDefault="00322912">
            <w:pPr>
              <w:widowControl w:val="0"/>
            </w:pPr>
            <w:r>
              <w:rPr>
                <w:sz w:val="20"/>
                <w:szCs w:val="20"/>
              </w:rPr>
              <w:t xml:space="preserve">At this stage, we think that we should follow the SID and keep </w:t>
            </w:r>
            <w:proofErr w:type="gramStart"/>
            <w:r>
              <w:rPr>
                <w:sz w:val="20"/>
                <w:szCs w:val="20"/>
              </w:rPr>
              <w:t>all of</w:t>
            </w:r>
            <w:proofErr w:type="gramEnd"/>
            <w:r>
              <w:rPr>
                <w:sz w:val="20"/>
                <w:szCs w:val="20"/>
              </w:rPr>
              <w:t xml:space="preserve"> the use cases identified at equal priority, including for the evaluations as some scenarios are relevant to more than one use case. If we find that prioritization is necessary in the </w:t>
            </w:r>
            <w:r>
              <w:rPr>
                <w:sz w:val="20"/>
                <w:szCs w:val="20"/>
              </w:rPr>
              <w:lastRenderedPageBreak/>
              <w:t>future, we should, at a minimum, address the use cases as defined in the RAN-led SI and TR 38.845, which aligns with Option 2 (V2X and Public Safety).</w:t>
            </w:r>
          </w:p>
        </w:tc>
      </w:tr>
      <w:tr w:rsidR="008C099A" w14:paraId="4761359F"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00698C9F" w14:textId="77777777" w:rsidR="008C099A" w:rsidRDefault="00322912">
            <w:pPr>
              <w:widowControl w:val="0"/>
              <w:rPr>
                <w:sz w:val="20"/>
                <w:szCs w:val="20"/>
              </w:rPr>
            </w:pPr>
            <w:r>
              <w:rPr>
                <w:sz w:val="20"/>
                <w:szCs w:val="20"/>
              </w:rPr>
              <w:lastRenderedPageBreak/>
              <w:t>LGE</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6C4465B5" w14:textId="77777777" w:rsidR="008C099A" w:rsidRDefault="00322912">
            <w:pPr>
              <w:widowControl w:val="0"/>
              <w:rPr>
                <w:sz w:val="20"/>
                <w:szCs w:val="20"/>
              </w:rPr>
            </w:pPr>
            <w:r>
              <w:rPr>
                <w:sz w:val="20"/>
                <w:szCs w:val="20"/>
              </w:rPr>
              <w:t>Not 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16FEC892" w14:textId="77777777" w:rsidR="008C099A" w:rsidRDefault="00322912">
            <w:pPr>
              <w:widowControl w:val="0"/>
              <w:rPr>
                <w:sz w:val="20"/>
                <w:szCs w:val="20"/>
              </w:rPr>
            </w:pPr>
            <w:r>
              <w:rPr>
                <w:sz w:val="20"/>
                <w:szCs w:val="20"/>
              </w:rPr>
              <w:t xml:space="preserve">We agree with ZTE. Evaluation of all the use cases requires too high </w:t>
            </w:r>
            <w:proofErr w:type="gramStart"/>
            <w:r>
              <w:rPr>
                <w:sz w:val="20"/>
                <w:szCs w:val="20"/>
              </w:rPr>
              <w:t>work load</w:t>
            </w:r>
            <w:proofErr w:type="gramEnd"/>
            <w:r>
              <w:rPr>
                <w:sz w:val="20"/>
                <w:szCs w:val="20"/>
              </w:rPr>
              <w:t xml:space="preserve"> to be completed in SI. We prefer to prioritize the V2X use case while focusing on the common part that can be applied for all use cases. With the same reason, instead of most demanding requirement that could be limited to a specific use case, the intersection of the requirements that are common to all the use cases needs to be prioritized.</w:t>
            </w:r>
          </w:p>
        </w:tc>
      </w:tr>
      <w:tr w:rsidR="008C099A" w14:paraId="56C54C63"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7752F185" w14:textId="77777777" w:rsidR="008C099A" w:rsidRDefault="00322912">
            <w:pPr>
              <w:widowControl w:val="0"/>
              <w:rPr>
                <w:sz w:val="20"/>
                <w:szCs w:val="20"/>
              </w:rPr>
            </w:pPr>
            <w:r>
              <w:rPr>
                <w:sz w:val="20"/>
                <w:szCs w:val="20"/>
              </w:rPr>
              <w:t>NEC</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44087693" w14:textId="77777777" w:rsidR="008C099A" w:rsidRDefault="00322912">
            <w:pPr>
              <w:widowControl w:val="0"/>
              <w:rPr>
                <w:sz w:val="20"/>
                <w:szCs w:val="20"/>
              </w:rPr>
            </w:pPr>
            <w:r>
              <w:rPr>
                <w:sz w:val="20"/>
                <w:szCs w:val="20"/>
              </w:rPr>
              <w:t>V2X</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13B9B79A" w14:textId="77777777" w:rsidR="008C099A" w:rsidRDefault="00322912">
            <w:pPr>
              <w:widowControl w:val="0"/>
              <w:rPr>
                <w:sz w:val="20"/>
                <w:szCs w:val="20"/>
              </w:rPr>
            </w:pPr>
            <w:r>
              <w:rPr>
                <w:sz w:val="20"/>
                <w:szCs w:val="20"/>
              </w:rPr>
              <w:t>Although we agree with all use cases can be studied, considering reduction of workload and limited time, we prefer to focus on V2X use case at first.</w:t>
            </w:r>
          </w:p>
        </w:tc>
      </w:tr>
      <w:tr w:rsidR="008C099A" w14:paraId="6A28E0F2"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6A1049B4" w14:textId="77777777" w:rsidR="008C099A" w:rsidRDefault="00322912">
            <w:pPr>
              <w:widowControl w:val="0"/>
              <w:rPr>
                <w:sz w:val="20"/>
                <w:szCs w:val="20"/>
              </w:rPr>
            </w:pPr>
            <w:r>
              <w:rPr>
                <w:sz w:val="20"/>
                <w:szCs w:val="20"/>
                <w:lang w:eastAsia="zh-CN"/>
              </w:rPr>
              <w:t>CMCC</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0DE87322" w14:textId="77777777" w:rsidR="008C099A" w:rsidRDefault="00322912">
            <w:pPr>
              <w:widowControl w:val="0"/>
              <w:rPr>
                <w:sz w:val="20"/>
                <w:szCs w:val="20"/>
              </w:rPr>
            </w:pPr>
            <w:r>
              <w:rPr>
                <w:sz w:val="20"/>
                <w:szCs w:val="20"/>
                <w:lang w:eastAsia="zh-CN"/>
              </w:rPr>
              <w:t>See comments</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299592AE" w14:textId="21EA5497" w:rsidR="008C099A" w:rsidRDefault="00322912">
            <w:pPr>
              <w:widowControl w:val="0"/>
              <w:rPr>
                <w:sz w:val="20"/>
                <w:szCs w:val="20"/>
              </w:rPr>
            </w:pPr>
            <w:r>
              <w:rPr>
                <w:sz w:val="20"/>
                <w:szCs w:val="20"/>
                <w:lang w:eastAsia="zh-CN"/>
              </w:rPr>
              <w:t xml:space="preserve">We can accept to include all four use cases for study, as basically, the SL positioning methods and solutions may not be use case specific. However, for evaluation, we cannot accept to evaluate all four at the same priority. As commented by ZTE and other companies, the workload would be too high. Prefer to </w:t>
            </w:r>
            <w:proofErr w:type="gramStart"/>
            <w:r>
              <w:rPr>
                <w:sz w:val="20"/>
                <w:szCs w:val="20"/>
                <w:lang w:eastAsia="zh-CN"/>
              </w:rPr>
              <w:t>down-select</w:t>
            </w:r>
            <w:proofErr w:type="gramEnd"/>
            <w:r>
              <w:rPr>
                <w:sz w:val="20"/>
                <w:szCs w:val="20"/>
                <w:lang w:eastAsia="zh-CN"/>
              </w:rPr>
              <w:t xml:space="preserve"> to 1 or 2 use cases for evaluation. If only 1 is considered as baseline evaluation use case, then it should be V2X, if 2 use cases are selected, we prefer V2X and </w:t>
            </w:r>
            <w:proofErr w:type="spellStart"/>
            <w:r>
              <w:rPr>
                <w:sz w:val="20"/>
                <w:szCs w:val="20"/>
                <w:lang w:eastAsia="zh-CN"/>
              </w:rPr>
              <w:t>I</w:t>
            </w:r>
            <w:r w:rsidR="00E1242B">
              <w:rPr>
                <w:sz w:val="20"/>
                <w:szCs w:val="20"/>
                <w:lang w:eastAsia="zh-CN"/>
              </w:rPr>
              <w:t>i</w:t>
            </w:r>
            <w:r>
              <w:rPr>
                <w:sz w:val="20"/>
                <w:szCs w:val="20"/>
                <w:lang w:eastAsia="zh-CN"/>
              </w:rPr>
              <w:t>oT</w:t>
            </w:r>
            <w:proofErr w:type="spellEnd"/>
            <w:r>
              <w:rPr>
                <w:sz w:val="20"/>
                <w:szCs w:val="20"/>
                <w:lang w:eastAsia="zh-CN"/>
              </w:rPr>
              <w:t>.</w:t>
            </w:r>
          </w:p>
        </w:tc>
      </w:tr>
      <w:tr w:rsidR="008C099A" w14:paraId="43F40D88"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3D4A858C" w14:textId="77777777" w:rsidR="008C099A" w:rsidRDefault="00322912">
            <w:pPr>
              <w:widowControl w:val="0"/>
              <w:rPr>
                <w:sz w:val="20"/>
                <w:szCs w:val="20"/>
                <w:lang w:eastAsia="zh-CN"/>
              </w:rPr>
            </w:pPr>
            <w:r>
              <w:rPr>
                <w:sz w:val="20"/>
                <w:szCs w:val="20"/>
              </w:rPr>
              <w:t>Philips</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6EF21955" w14:textId="77777777" w:rsidR="008C099A" w:rsidRDefault="00322912">
            <w:pPr>
              <w:widowControl w:val="0"/>
              <w:rPr>
                <w:sz w:val="20"/>
                <w:szCs w:val="20"/>
                <w:lang w:eastAsia="zh-CN"/>
              </w:rPr>
            </w:pPr>
            <w:r>
              <w:rPr>
                <w:sz w:val="20"/>
                <w:szCs w:val="20"/>
              </w:rPr>
              <w:t>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58C2CB09" w14:textId="0586229A" w:rsidR="008C099A" w:rsidRDefault="00322912">
            <w:pPr>
              <w:widowControl w:val="0"/>
              <w:rPr>
                <w:sz w:val="20"/>
                <w:szCs w:val="20"/>
                <w:lang w:eastAsia="zh-CN"/>
              </w:rPr>
            </w:pPr>
            <w:r>
              <w:rPr>
                <w:sz w:val="20"/>
                <w:szCs w:val="20"/>
              </w:rPr>
              <w:t xml:space="preserve">Agree with the wording suggestion of </w:t>
            </w:r>
            <w:proofErr w:type="spellStart"/>
            <w:r>
              <w:rPr>
                <w:sz w:val="20"/>
                <w:szCs w:val="20"/>
              </w:rPr>
              <w:t>Futurewei</w:t>
            </w:r>
            <w:proofErr w:type="spellEnd"/>
            <w:r>
              <w:rPr>
                <w:sz w:val="20"/>
                <w:szCs w:val="20"/>
              </w:rPr>
              <w:t xml:space="preserve">. We do not agree with some other companies to deprioritize Public Safety, </w:t>
            </w:r>
            <w:proofErr w:type="spellStart"/>
            <w:r>
              <w:rPr>
                <w:sz w:val="20"/>
                <w:szCs w:val="20"/>
              </w:rPr>
              <w:t>I</w:t>
            </w:r>
            <w:r w:rsidR="00E1242B">
              <w:rPr>
                <w:sz w:val="20"/>
                <w:szCs w:val="20"/>
              </w:rPr>
              <w:t>i</w:t>
            </w:r>
            <w:r>
              <w:rPr>
                <w:sz w:val="20"/>
                <w:szCs w:val="20"/>
              </w:rPr>
              <w:t>oT</w:t>
            </w:r>
            <w:proofErr w:type="spellEnd"/>
            <w:r>
              <w:rPr>
                <w:sz w:val="20"/>
                <w:szCs w:val="20"/>
              </w:rPr>
              <w:t xml:space="preserve"> and commercial use cases.</w:t>
            </w:r>
          </w:p>
        </w:tc>
      </w:tr>
      <w:tr w:rsidR="008C099A" w14:paraId="2C5A249C"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04B7FE84" w14:textId="77777777" w:rsidR="008C099A" w:rsidRDefault="00322912">
            <w:pPr>
              <w:widowControl w:val="0"/>
              <w:rPr>
                <w:rFonts w:eastAsia="Yu Mincho"/>
                <w:sz w:val="20"/>
                <w:szCs w:val="20"/>
                <w:lang w:eastAsia="ja-JP"/>
              </w:rPr>
            </w:pPr>
            <w:r>
              <w:rPr>
                <w:rFonts w:eastAsia="Yu Mincho"/>
                <w:sz w:val="20"/>
                <w:szCs w:val="20"/>
                <w:lang w:eastAsia="ja-JP"/>
              </w:rPr>
              <w:t>DCM</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21ABB4D8" w14:textId="77777777" w:rsidR="008C099A" w:rsidRDefault="00322912">
            <w:pPr>
              <w:widowControl w:val="0"/>
              <w:rPr>
                <w:rFonts w:eastAsia="Yu Mincho"/>
                <w:sz w:val="20"/>
                <w:szCs w:val="20"/>
                <w:lang w:eastAsia="ja-JP"/>
              </w:rPr>
            </w:pPr>
            <w:r>
              <w:rPr>
                <w:rFonts w:eastAsia="Yu Mincho"/>
                <w:sz w:val="20"/>
                <w:szCs w:val="20"/>
                <w:lang w:eastAsia="ja-JP"/>
              </w:rPr>
              <w:t>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5345805C" w14:textId="77777777" w:rsidR="008C099A" w:rsidRDefault="00322912">
            <w:pPr>
              <w:widowControl w:val="0"/>
              <w:rPr>
                <w:rFonts w:eastAsia="Yu Mincho"/>
                <w:sz w:val="20"/>
                <w:szCs w:val="20"/>
                <w:lang w:eastAsia="ja-JP"/>
              </w:rPr>
            </w:pPr>
            <w:r>
              <w:rPr>
                <w:rFonts w:eastAsia="Yu Mincho"/>
                <w:sz w:val="20"/>
                <w:szCs w:val="20"/>
                <w:lang w:eastAsia="ja-JP"/>
              </w:rPr>
              <w:t>Agree with ATT’s comment.</w:t>
            </w:r>
          </w:p>
        </w:tc>
      </w:tr>
      <w:tr w:rsidR="008C099A" w14:paraId="634A320A"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193B50B0" w14:textId="77777777" w:rsidR="008C099A" w:rsidRDefault="00322912">
            <w:pPr>
              <w:widowControl w:val="0"/>
              <w:rPr>
                <w:rFonts w:eastAsia="Yu Mincho"/>
                <w:sz w:val="20"/>
                <w:szCs w:val="20"/>
                <w:lang w:eastAsia="ja-JP"/>
              </w:rPr>
            </w:pPr>
            <w:r>
              <w:rPr>
                <w:sz w:val="20"/>
                <w:szCs w:val="20"/>
                <w:lang w:eastAsia="zh-CN"/>
              </w:rPr>
              <w:t xml:space="preserve">Huawei, </w:t>
            </w:r>
            <w:proofErr w:type="spellStart"/>
            <w:r>
              <w:rPr>
                <w:sz w:val="20"/>
                <w:szCs w:val="20"/>
                <w:lang w:eastAsia="zh-CN"/>
              </w:rPr>
              <w:t>HiSilicon</w:t>
            </w:r>
            <w:proofErr w:type="spellEnd"/>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13932584" w14:textId="77777777" w:rsidR="008C099A" w:rsidRDefault="008C099A">
            <w:pPr>
              <w:widowControl w:val="0"/>
              <w:rPr>
                <w:rFonts w:eastAsia="Yu Mincho"/>
                <w:sz w:val="20"/>
                <w:szCs w:val="20"/>
                <w:lang w:eastAsia="ja-JP"/>
              </w:rPr>
            </w:pP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0F12E790" w14:textId="77777777" w:rsidR="008C099A" w:rsidRDefault="00322912">
            <w:pPr>
              <w:widowControl w:val="0"/>
              <w:rPr>
                <w:rFonts w:eastAsia="Yu Mincho"/>
                <w:sz w:val="20"/>
                <w:szCs w:val="20"/>
                <w:lang w:eastAsia="ja-JP"/>
              </w:rPr>
            </w:pPr>
            <w:r>
              <w:rPr>
                <w:sz w:val="20"/>
                <w:szCs w:val="20"/>
                <w:lang w:eastAsia="zh-CN"/>
              </w:rPr>
              <w:t xml:space="preserve">This AI is targeting use cases and requirements. Whether and how to evaluate should be treated in 9.5.1.2. In addition, for evaluation, given different companies have different views and V2X should be the one agreeable to all. For evaluation purpose, it makes more sense to agree on a basic use case </w:t>
            </w:r>
            <w:proofErr w:type="gramStart"/>
            <w:r>
              <w:rPr>
                <w:sz w:val="20"/>
                <w:szCs w:val="20"/>
                <w:lang w:eastAsia="zh-CN"/>
              </w:rPr>
              <w:t>i.e.</w:t>
            </w:r>
            <w:proofErr w:type="gramEnd"/>
            <w:r>
              <w:rPr>
                <w:sz w:val="20"/>
                <w:szCs w:val="20"/>
                <w:lang w:eastAsia="zh-CN"/>
              </w:rPr>
              <w:t xml:space="preserve"> V2X for evaluation calibration. Other use case can be optional and up to companies to report. </w:t>
            </w:r>
          </w:p>
        </w:tc>
      </w:tr>
      <w:tr w:rsidR="008C099A" w14:paraId="764EA1EB"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306E8259" w14:textId="02C8F5A2" w:rsidR="008C099A" w:rsidRDefault="00E1242B">
            <w:pPr>
              <w:widowControl w:val="0"/>
              <w:rPr>
                <w:sz w:val="20"/>
                <w:szCs w:val="20"/>
                <w:lang w:eastAsia="zh-CN"/>
              </w:rPr>
            </w:pPr>
            <w:r>
              <w:rPr>
                <w:sz w:val="20"/>
                <w:szCs w:val="20"/>
                <w:lang w:eastAsia="zh-CN"/>
              </w:rPr>
              <w:t>X</w:t>
            </w:r>
            <w:r w:rsidR="00322912">
              <w:rPr>
                <w:sz w:val="20"/>
                <w:szCs w:val="20"/>
                <w:lang w:eastAsia="zh-CN"/>
              </w:rPr>
              <w:t>iaomi</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1A8B6C92" w14:textId="77777777" w:rsidR="008C099A" w:rsidRDefault="00322912">
            <w:pPr>
              <w:widowControl w:val="0"/>
              <w:rPr>
                <w:sz w:val="20"/>
                <w:szCs w:val="20"/>
                <w:lang w:eastAsia="zh-CN"/>
              </w:rPr>
            </w:pPr>
            <w:r>
              <w:rPr>
                <w:sz w:val="20"/>
                <w:szCs w:val="20"/>
                <w:lang w:eastAsia="zh-CN"/>
              </w:rPr>
              <w:t>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71D0E784" w14:textId="77777777" w:rsidR="008C099A" w:rsidRDefault="00322912">
            <w:pPr>
              <w:widowControl w:val="0"/>
              <w:rPr>
                <w:sz w:val="20"/>
                <w:szCs w:val="20"/>
                <w:lang w:eastAsia="zh-CN"/>
              </w:rPr>
            </w:pPr>
            <w:r>
              <w:rPr>
                <w:sz w:val="20"/>
                <w:szCs w:val="20"/>
                <w:lang w:eastAsia="zh-CN"/>
              </w:rPr>
              <w:t>We support to follow SID and keep all use cases with equal priority.</w:t>
            </w:r>
          </w:p>
        </w:tc>
      </w:tr>
      <w:tr w:rsidR="008C099A" w14:paraId="16BAE595"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41A6B506" w14:textId="77777777" w:rsidR="008C099A" w:rsidRDefault="00322912">
            <w:pPr>
              <w:widowControl w:val="0"/>
              <w:rPr>
                <w:sz w:val="20"/>
                <w:szCs w:val="20"/>
                <w:lang w:eastAsia="zh-CN"/>
              </w:rPr>
            </w:pPr>
            <w:r>
              <w:rPr>
                <w:bCs/>
                <w:sz w:val="20"/>
                <w:szCs w:val="20"/>
                <w:lang w:eastAsia="zh-CN"/>
              </w:rPr>
              <w:t>Lenovo</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337B7C60" w14:textId="77777777" w:rsidR="008C099A" w:rsidRDefault="00322912">
            <w:pPr>
              <w:widowControl w:val="0"/>
              <w:rPr>
                <w:sz w:val="20"/>
                <w:szCs w:val="20"/>
                <w:lang w:eastAsia="zh-CN"/>
              </w:rPr>
            </w:pPr>
            <w:r>
              <w:rPr>
                <w:bCs/>
                <w:sz w:val="20"/>
                <w:szCs w:val="20"/>
                <w:lang w:eastAsia="zh-CN"/>
              </w:rPr>
              <w:t>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235F3682" w14:textId="77777777" w:rsidR="008C099A" w:rsidRDefault="008C099A">
            <w:pPr>
              <w:widowControl w:val="0"/>
              <w:rPr>
                <w:sz w:val="20"/>
                <w:szCs w:val="20"/>
                <w:lang w:eastAsia="zh-CN"/>
              </w:rPr>
            </w:pPr>
          </w:p>
        </w:tc>
      </w:tr>
      <w:tr w:rsidR="008C099A" w14:paraId="40492828"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1B063C21" w14:textId="77777777" w:rsidR="008C099A" w:rsidRDefault="00322912">
            <w:pPr>
              <w:widowControl w:val="0"/>
              <w:rPr>
                <w:bCs/>
                <w:sz w:val="20"/>
                <w:szCs w:val="20"/>
                <w:lang w:eastAsia="zh-CN"/>
              </w:rPr>
            </w:pPr>
            <w:r>
              <w:rPr>
                <w:sz w:val="20"/>
                <w:szCs w:val="20"/>
                <w:lang w:eastAsia="zh-CN"/>
              </w:rPr>
              <w:t>OPPO</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593D7DE7" w14:textId="77777777" w:rsidR="008C099A" w:rsidRDefault="00322912">
            <w:pPr>
              <w:widowControl w:val="0"/>
              <w:rPr>
                <w:bCs/>
                <w:sz w:val="20"/>
                <w:szCs w:val="20"/>
                <w:lang w:eastAsia="zh-CN"/>
              </w:rPr>
            </w:pPr>
            <w:r>
              <w:rPr>
                <w:sz w:val="20"/>
                <w:szCs w:val="20"/>
                <w:lang w:eastAsia="zh-CN"/>
              </w:rPr>
              <w:t>Not 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2713DE70" w14:textId="77777777" w:rsidR="008C099A" w:rsidRDefault="00322912">
            <w:pPr>
              <w:widowControl w:val="0"/>
              <w:rPr>
                <w:sz w:val="20"/>
                <w:szCs w:val="20"/>
                <w:lang w:eastAsia="zh-CN"/>
              </w:rPr>
            </w:pPr>
            <w:r>
              <w:rPr>
                <w:sz w:val="20"/>
                <w:szCs w:val="20"/>
                <w:lang w:eastAsia="zh-CN"/>
              </w:rPr>
              <w:t xml:space="preserve">We share the same view of ZTE. Studying/evaluating all four use cases has much heavy </w:t>
            </w:r>
            <w:proofErr w:type="gramStart"/>
            <w:r>
              <w:rPr>
                <w:sz w:val="20"/>
                <w:szCs w:val="20"/>
                <w:lang w:eastAsia="zh-CN"/>
              </w:rPr>
              <w:t>work load</w:t>
            </w:r>
            <w:proofErr w:type="gramEnd"/>
            <w:r>
              <w:rPr>
                <w:sz w:val="20"/>
                <w:szCs w:val="20"/>
                <w:lang w:eastAsia="zh-CN"/>
              </w:rPr>
              <w:t xml:space="preserve">. As mentioned in the first round of discussion, at least V2X use case should be prioritized. </w:t>
            </w:r>
          </w:p>
        </w:tc>
      </w:tr>
      <w:tr w:rsidR="008C099A" w14:paraId="654B6681"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51966C95" w14:textId="77777777" w:rsidR="008C099A" w:rsidRDefault="00322912">
            <w:pPr>
              <w:widowControl w:val="0"/>
              <w:rPr>
                <w:bCs/>
                <w:sz w:val="20"/>
                <w:szCs w:val="20"/>
                <w:lang w:eastAsia="zh-CN"/>
              </w:rPr>
            </w:pPr>
            <w:r>
              <w:rPr>
                <w:bCs/>
                <w:sz w:val="20"/>
                <w:szCs w:val="20"/>
                <w:lang w:eastAsia="zh-CN"/>
              </w:rPr>
              <w:t>FirstNet</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12D0791B" w14:textId="77777777" w:rsidR="008C099A" w:rsidRDefault="008C099A">
            <w:pPr>
              <w:widowControl w:val="0"/>
              <w:rPr>
                <w:bCs/>
                <w:sz w:val="20"/>
                <w:szCs w:val="20"/>
                <w:lang w:eastAsia="zh-CN"/>
              </w:rPr>
            </w:pP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62C2C6A4" w14:textId="77777777" w:rsidR="008C099A" w:rsidRDefault="00322912">
            <w:pPr>
              <w:widowControl w:val="0"/>
              <w:rPr>
                <w:sz w:val="20"/>
                <w:szCs w:val="20"/>
                <w:lang w:eastAsia="zh-CN"/>
              </w:rPr>
            </w:pPr>
            <w:r>
              <w:rPr>
                <w:sz w:val="20"/>
                <w:szCs w:val="20"/>
                <w:lang w:eastAsia="zh-CN"/>
              </w:rPr>
              <w:t>We should follow the SID and keep all public safety use cases with high priority.</w:t>
            </w:r>
          </w:p>
        </w:tc>
      </w:tr>
      <w:tr w:rsidR="008C099A" w14:paraId="241AD94B"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18A85668" w14:textId="77777777"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0D078AB5" w14:textId="77777777" w:rsidR="008C099A" w:rsidRDefault="008C099A">
            <w:pPr>
              <w:widowControl w:val="0"/>
              <w:rPr>
                <w:bCs/>
                <w:sz w:val="20"/>
                <w:szCs w:val="20"/>
                <w:lang w:eastAsia="zh-CN"/>
              </w:rPr>
            </w:pP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7560FAB2" w14:textId="4CF44FB0" w:rsidR="008C099A" w:rsidRDefault="00322912">
            <w:pPr>
              <w:widowControl w:val="0"/>
              <w:rPr>
                <w:sz w:val="20"/>
                <w:szCs w:val="20"/>
                <w:lang w:eastAsia="zh-CN"/>
              </w:rPr>
            </w:pPr>
            <w:r>
              <w:rPr>
                <w:sz w:val="20"/>
                <w:szCs w:val="20"/>
                <w:lang w:eastAsia="zh-CN"/>
              </w:rPr>
              <w:t xml:space="preserve">We prefer to prioritize V2X and </w:t>
            </w:r>
            <w:proofErr w:type="spellStart"/>
            <w:r>
              <w:rPr>
                <w:sz w:val="20"/>
                <w:szCs w:val="20"/>
                <w:lang w:eastAsia="zh-CN"/>
              </w:rPr>
              <w:t>I</w:t>
            </w:r>
            <w:r w:rsidR="00E1242B">
              <w:rPr>
                <w:sz w:val="20"/>
                <w:szCs w:val="20"/>
                <w:lang w:eastAsia="zh-CN"/>
              </w:rPr>
              <w:t>i</w:t>
            </w:r>
            <w:r>
              <w:rPr>
                <w:sz w:val="20"/>
                <w:szCs w:val="20"/>
                <w:lang w:eastAsia="zh-CN"/>
              </w:rPr>
              <w:t>oT</w:t>
            </w:r>
            <w:proofErr w:type="spellEnd"/>
            <w:r>
              <w:rPr>
                <w:sz w:val="20"/>
                <w:szCs w:val="20"/>
                <w:lang w:eastAsia="zh-CN"/>
              </w:rPr>
              <w:t xml:space="preserve"> for evaluation to reduce the workload. </w:t>
            </w:r>
            <w:proofErr w:type="gramStart"/>
            <w:r>
              <w:rPr>
                <w:sz w:val="20"/>
                <w:szCs w:val="20"/>
                <w:lang w:eastAsia="zh-CN"/>
              </w:rPr>
              <w:t>However</w:t>
            </w:r>
            <w:proofErr w:type="gramEnd"/>
            <w:r>
              <w:rPr>
                <w:sz w:val="20"/>
                <w:szCs w:val="20"/>
                <w:lang w:eastAsia="zh-CN"/>
              </w:rPr>
              <w:t xml:space="preserve"> if the majority prefers to evaluate all scenarios at the same priority level, we can accept the majority view.</w:t>
            </w:r>
          </w:p>
          <w:p w14:paraId="247E80AB" w14:textId="77777777" w:rsidR="008C099A" w:rsidRDefault="00322912">
            <w:pPr>
              <w:widowControl w:val="0"/>
              <w:rPr>
                <w:sz w:val="20"/>
                <w:szCs w:val="20"/>
                <w:lang w:eastAsia="zh-CN"/>
              </w:rPr>
            </w:pPr>
            <w:r>
              <w:rPr>
                <w:sz w:val="20"/>
                <w:szCs w:val="20"/>
                <w:lang w:eastAsia="zh-CN"/>
              </w:rPr>
              <w:t>Please change the summary of our supported option. We support Option 3 not Option 2.</w:t>
            </w:r>
          </w:p>
        </w:tc>
      </w:tr>
      <w:tr w:rsidR="008C099A" w14:paraId="74BD8DA6"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350EDC6D" w14:textId="77777777" w:rsidR="008C099A" w:rsidRDefault="00322912">
            <w:pPr>
              <w:widowControl w:val="0"/>
              <w:rPr>
                <w:bCs/>
                <w:sz w:val="20"/>
                <w:szCs w:val="20"/>
                <w:lang w:eastAsia="zh-CN"/>
              </w:rPr>
            </w:pPr>
            <w:r>
              <w:rPr>
                <w:bCs/>
                <w:sz w:val="20"/>
                <w:szCs w:val="20"/>
                <w:lang w:eastAsia="zh-CN"/>
              </w:rPr>
              <w:t>Toyota ITC</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162B14B2" w14:textId="77777777" w:rsidR="008C099A" w:rsidRDefault="00322912">
            <w:pPr>
              <w:widowControl w:val="0"/>
              <w:rPr>
                <w:bCs/>
                <w:sz w:val="20"/>
                <w:szCs w:val="20"/>
                <w:lang w:eastAsia="zh-CN"/>
              </w:rPr>
            </w:pPr>
            <w:r>
              <w:rPr>
                <w:bCs/>
                <w:sz w:val="20"/>
                <w:szCs w:val="20"/>
                <w:lang w:eastAsia="zh-CN"/>
              </w:rPr>
              <w:t>OK</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0DC5B501" w14:textId="77777777" w:rsidR="008C099A" w:rsidRDefault="008C099A">
            <w:pPr>
              <w:widowControl w:val="0"/>
              <w:rPr>
                <w:sz w:val="20"/>
                <w:szCs w:val="20"/>
                <w:lang w:eastAsia="zh-CN"/>
              </w:rPr>
            </w:pPr>
          </w:p>
        </w:tc>
      </w:tr>
      <w:tr w:rsidR="008C099A" w14:paraId="74C4FC0F"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26F0128A" w14:textId="77777777" w:rsidR="008C099A" w:rsidRDefault="00322912">
            <w:pPr>
              <w:widowControl w:val="0"/>
              <w:rPr>
                <w:bCs/>
                <w:sz w:val="20"/>
                <w:szCs w:val="20"/>
                <w:lang w:eastAsia="zh-CN"/>
              </w:rPr>
            </w:pPr>
            <w:r>
              <w:rPr>
                <w:bCs/>
                <w:sz w:val="20"/>
                <w:szCs w:val="20"/>
                <w:lang w:eastAsia="zh-CN"/>
              </w:rPr>
              <w:t>Nokia, NSB</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63040E13" w14:textId="77777777" w:rsidR="008C099A" w:rsidRDefault="00322912">
            <w:pPr>
              <w:widowControl w:val="0"/>
              <w:rPr>
                <w:bCs/>
                <w:sz w:val="20"/>
                <w:szCs w:val="20"/>
                <w:lang w:eastAsia="zh-CN"/>
              </w:rPr>
            </w:pPr>
            <w:r>
              <w:rPr>
                <w:bCs/>
                <w:sz w:val="20"/>
                <w:szCs w:val="20"/>
                <w:lang w:eastAsia="zh-CN"/>
              </w:rPr>
              <w:t>OK</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2D9CD5DB" w14:textId="77777777" w:rsidR="008C099A" w:rsidRDefault="00322912">
            <w:pPr>
              <w:widowControl w:val="0"/>
              <w:rPr>
                <w:sz w:val="20"/>
                <w:szCs w:val="20"/>
                <w:lang w:eastAsia="zh-CN"/>
              </w:rPr>
            </w:pPr>
            <w:r>
              <w:rPr>
                <w:sz w:val="20"/>
                <w:szCs w:val="20"/>
                <w:lang w:eastAsia="zh-CN"/>
              </w:rPr>
              <w:t>We can remove the Note since the proposal is to study/evaluate all four identified use cases at same priority level.</w:t>
            </w:r>
          </w:p>
        </w:tc>
      </w:tr>
      <w:tr w:rsidR="008C099A" w14:paraId="67F91187"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4406D2EB" w14:textId="77777777" w:rsidR="008C099A" w:rsidRDefault="00322912">
            <w:pPr>
              <w:widowControl w:val="0"/>
              <w:rPr>
                <w:bCs/>
                <w:sz w:val="20"/>
                <w:szCs w:val="20"/>
                <w:lang w:eastAsia="zh-CN"/>
              </w:rPr>
            </w:pPr>
            <w:r>
              <w:rPr>
                <w:bCs/>
                <w:sz w:val="20"/>
                <w:szCs w:val="20"/>
                <w:lang w:eastAsia="zh-CN"/>
              </w:rPr>
              <w:t>Qualcomm</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54D66ACB" w14:textId="77777777" w:rsidR="008C099A" w:rsidRDefault="00322912">
            <w:pPr>
              <w:widowControl w:val="0"/>
              <w:rPr>
                <w:bCs/>
                <w:sz w:val="20"/>
                <w:szCs w:val="20"/>
                <w:lang w:eastAsia="zh-CN"/>
              </w:rPr>
            </w:pPr>
            <w:r>
              <w:rPr>
                <w:bCs/>
                <w:sz w:val="20"/>
                <w:szCs w:val="20"/>
                <w:lang w:eastAsia="zh-CN"/>
              </w:rPr>
              <w:t>Agree</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40CBDD64" w14:textId="77777777" w:rsidR="008C099A" w:rsidRDefault="008C099A">
            <w:pPr>
              <w:widowControl w:val="0"/>
              <w:rPr>
                <w:sz w:val="20"/>
                <w:szCs w:val="20"/>
                <w:lang w:eastAsia="zh-CN"/>
              </w:rPr>
            </w:pPr>
          </w:p>
        </w:tc>
      </w:tr>
      <w:tr w:rsidR="008C099A" w14:paraId="5A6D9D5B"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59225DD4" w14:textId="77777777" w:rsidR="008C099A" w:rsidRDefault="00322912">
            <w:pPr>
              <w:widowControl w:val="0"/>
              <w:rPr>
                <w:bCs/>
                <w:color w:val="00B0F0"/>
                <w:sz w:val="20"/>
                <w:szCs w:val="20"/>
                <w:lang w:eastAsia="zh-CN"/>
              </w:rPr>
            </w:pPr>
            <w:r>
              <w:rPr>
                <w:bCs/>
                <w:color w:val="00B0F0"/>
                <w:sz w:val="20"/>
                <w:szCs w:val="20"/>
                <w:lang w:eastAsia="zh-CN"/>
              </w:rPr>
              <w:t>Moderator</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16767C8A" w14:textId="77777777" w:rsidR="008C099A" w:rsidRDefault="008C099A">
            <w:pPr>
              <w:widowControl w:val="0"/>
              <w:rPr>
                <w:bCs/>
                <w:color w:val="00B0F0"/>
                <w:sz w:val="20"/>
                <w:szCs w:val="20"/>
                <w:lang w:eastAsia="zh-CN"/>
              </w:rPr>
            </w:pP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5A946A89" w14:textId="77777777" w:rsidR="008C099A" w:rsidRDefault="00322912">
            <w:pPr>
              <w:widowControl w:val="0"/>
              <w:rPr>
                <w:color w:val="00B0F0"/>
                <w:sz w:val="20"/>
                <w:szCs w:val="20"/>
                <w:lang w:eastAsia="zh-CN"/>
              </w:rPr>
            </w:pPr>
            <w:r>
              <w:rPr>
                <w:color w:val="00B0F0"/>
                <w:sz w:val="20"/>
                <w:szCs w:val="20"/>
                <w:lang w:eastAsia="zh-CN"/>
              </w:rPr>
              <w:t>Summary of received responses:</w:t>
            </w:r>
          </w:p>
          <w:p w14:paraId="0AC7F0A6" w14:textId="77777777" w:rsidR="008C099A" w:rsidRDefault="00322912">
            <w:pPr>
              <w:pStyle w:val="ListParagraph"/>
              <w:widowControl w:val="0"/>
              <w:numPr>
                <w:ilvl w:val="0"/>
                <w:numId w:val="5"/>
              </w:numPr>
              <w:rPr>
                <w:color w:val="00B0F0"/>
                <w:sz w:val="20"/>
                <w:szCs w:val="20"/>
                <w:lang w:eastAsia="zh-CN"/>
              </w:rPr>
            </w:pPr>
            <w:r>
              <w:rPr>
                <w:color w:val="00B0F0"/>
                <w:sz w:val="20"/>
                <w:szCs w:val="20"/>
                <w:lang w:eastAsia="zh-CN"/>
              </w:rPr>
              <w:t xml:space="preserve">The group is equally divided, with 10 responses indicating support for FL2 proposal 3-1 while another 10 responses indicating preference towards some sort of prioritization (with different views on the ones to prioritize, except for V2X), at least for evaluations. </w:t>
            </w:r>
          </w:p>
          <w:p w14:paraId="3367D2D8" w14:textId="77777777" w:rsidR="008C099A" w:rsidRDefault="00322912">
            <w:pPr>
              <w:pStyle w:val="ListParagraph"/>
              <w:widowControl w:val="0"/>
              <w:numPr>
                <w:ilvl w:val="0"/>
                <w:numId w:val="5"/>
              </w:numPr>
              <w:rPr>
                <w:color w:val="00B0F0"/>
                <w:sz w:val="20"/>
                <w:szCs w:val="20"/>
                <w:lang w:eastAsia="zh-CN"/>
              </w:rPr>
            </w:pPr>
            <w:r>
              <w:rPr>
                <w:color w:val="00B0F0"/>
                <w:sz w:val="20"/>
                <w:szCs w:val="20"/>
                <w:lang w:eastAsia="zh-CN"/>
              </w:rPr>
              <w:t>It has been also commented in one response (HW-</w:t>
            </w:r>
            <w:proofErr w:type="spellStart"/>
            <w:r>
              <w:rPr>
                <w:color w:val="00B0F0"/>
                <w:sz w:val="20"/>
                <w:szCs w:val="20"/>
                <w:lang w:eastAsia="zh-CN"/>
              </w:rPr>
              <w:t>HiSi</w:t>
            </w:r>
            <w:proofErr w:type="spellEnd"/>
            <w:r>
              <w:rPr>
                <w:color w:val="00B0F0"/>
                <w:sz w:val="20"/>
                <w:szCs w:val="20"/>
                <w:lang w:eastAsia="zh-CN"/>
              </w:rPr>
              <w:t xml:space="preserve">) that, “whether and how” to evaluate use-cases and scenarios would be left to AI 9.5.1.2. This </w:t>
            </w:r>
            <w:r>
              <w:rPr>
                <w:color w:val="00B0F0"/>
                <w:sz w:val="20"/>
                <w:szCs w:val="20"/>
                <w:lang w:eastAsia="zh-CN"/>
              </w:rPr>
              <w:lastRenderedPageBreak/>
              <w:t>is aligned with the moderator’s understanding and in fact, expected to be conveyed via the note.</w:t>
            </w:r>
          </w:p>
          <w:p w14:paraId="31106756" w14:textId="77777777" w:rsidR="008C099A" w:rsidRDefault="00322912">
            <w:pPr>
              <w:widowControl w:val="0"/>
              <w:rPr>
                <w:color w:val="00B0F0"/>
                <w:sz w:val="20"/>
                <w:szCs w:val="20"/>
                <w:lang w:eastAsia="zh-CN"/>
              </w:rPr>
            </w:pPr>
            <w:r>
              <w:rPr>
                <w:color w:val="00B0F0"/>
                <w:sz w:val="20"/>
                <w:szCs w:val="20"/>
                <w:lang w:eastAsia="zh-CN"/>
              </w:rPr>
              <w:t xml:space="preserve">Based on responses received, the proposal is updated as in FL3 Proposal 3-1 (copied below with change-marks; clean version below). </w:t>
            </w:r>
          </w:p>
          <w:p w14:paraId="5D5910ED" w14:textId="0816482C" w:rsidR="008C099A" w:rsidRDefault="00322912">
            <w:pPr>
              <w:pStyle w:val="ListParagraph"/>
              <w:numPr>
                <w:ilvl w:val="0"/>
                <w:numId w:val="7"/>
              </w:numPr>
            </w:pPr>
            <w:r>
              <w:rPr>
                <w:i/>
                <w:iCs/>
              </w:rPr>
              <w:t xml:space="preserve">All four identified use-cases (V2X, public safety, commercial, and </w:t>
            </w:r>
            <w:proofErr w:type="spellStart"/>
            <w:r>
              <w:rPr>
                <w:i/>
                <w:iCs/>
              </w:rPr>
              <w:t>I</w:t>
            </w:r>
            <w:r w:rsidR="00E1242B">
              <w:rPr>
                <w:i/>
                <w:iCs/>
              </w:rPr>
              <w:t>i</w:t>
            </w:r>
            <w:r>
              <w:rPr>
                <w:i/>
                <w:iCs/>
              </w:rPr>
              <w:t>oT</w:t>
            </w:r>
            <w:proofErr w:type="spellEnd"/>
            <w:r>
              <w:rPr>
                <w:i/>
                <w:iCs/>
              </w:rPr>
              <w:t xml:space="preserve">) are </w:t>
            </w:r>
            <w:ins w:id="20" w:author="Chatterjee, Debdeep" w:date="2022-05-15T14:55:00Z">
              <w:r>
                <w:rPr>
                  <w:i/>
                  <w:iCs/>
                </w:rPr>
                <w:t>to be studied as part of</w:t>
              </w:r>
            </w:ins>
            <w:ins w:id="21" w:author="Chatterjee, Debdeep" w:date="2022-05-15T14:49:00Z">
              <w:r>
                <w:rPr>
                  <w:i/>
                  <w:iCs/>
                </w:rPr>
                <w:t xml:space="preserve"> RAN1 studies</w:t>
              </w:r>
            </w:ins>
            <w:ins w:id="22" w:author="Chatterjee, Debdeep" w:date="2022-05-15T14:56:00Z">
              <w:r>
                <w:rPr>
                  <w:i/>
                  <w:iCs/>
                </w:rPr>
                <w:t xml:space="preserve"> in Rel-18</w:t>
              </w:r>
            </w:ins>
            <w:ins w:id="23" w:author="Chatterjee, Debdeep" w:date="2022-05-15T14:49:00Z">
              <w:r>
                <w:rPr>
                  <w:i/>
                  <w:iCs/>
                </w:rPr>
                <w:t xml:space="preserve"> on SL positioning</w:t>
              </w:r>
            </w:ins>
            <w:del w:id="24" w:author="Chatterjee, Debdeep" w:date="2022-05-15T14:49:00Z">
              <w:r>
                <w:rPr>
                  <w:i/>
                  <w:iCs/>
                </w:rPr>
                <w:delText>studied</w:delText>
              </w:r>
            </w:del>
            <w:del w:id="25" w:author="Chatterjee, Debdeep" w:date="2022-05-15T14:45:00Z">
              <w:r>
                <w:rPr>
                  <w:i/>
                  <w:iCs/>
                </w:rPr>
                <w:delText>/evaluated at same priority level</w:delText>
              </w:r>
            </w:del>
            <w:r>
              <w:rPr>
                <w:i/>
                <w:iCs/>
              </w:rPr>
              <w:t xml:space="preserve"> </w:t>
            </w:r>
          </w:p>
          <w:p w14:paraId="3CEB4743" w14:textId="77777777" w:rsidR="008C099A" w:rsidRDefault="00322912">
            <w:pPr>
              <w:pStyle w:val="ListParagraph"/>
              <w:numPr>
                <w:ilvl w:val="1"/>
                <w:numId w:val="7"/>
              </w:numPr>
              <w:rPr>
                <w:i/>
                <w:iCs/>
              </w:rPr>
            </w:pPr>
            <w:del w:id="26" w:author="Chatterjee, Debdeep" w:date="2022-05-15T14:46:00Z">
              <w:r>
                <w:rPr>
                  <w:i/>
                  <w:iCs/>
                </w:rPr>
                <w:delText>FFS: For a given scenario that may be relevant to more than one use-case, the use-case with the most demanding requirements is prioritized in determining target positioning/ranging accuracies.</w:delText>
              </w:r>
            </w:del>
          </w:p>
          <w:p w14:paraId="2919B626" w14:textId="77777777" w:rsidR="008C099A" w:rsidRDefault="00322912">
            <w:pPr>
              <w:pStyle w:val="ListParagraph"/>
              <w:numPr>
                <w:ilvl w:val="0"/>
                <w:numId w:val="7"/>
              </w:numPr>
            </w:pPr>
            <w:r>
              <w:rPr>
                <w:i/>
                <w:iCs/>
              </w:rPr>
              <w:t xml:space="preserve">Note: This </w:t>
            </w:r>
            <w:del w:id="27" w:author="Chatterjee, Debdeep" w:date="2022-05-15T14:47:00Z">
              <w:r>
                <w:rPr>
                  <w:i/>
                  <w:iCs/>
                </w:rPr>
                <w:delText>includes at least evaluations and is</w:delText>
              </w:r>
            </w:del>
            <w:ins w:id="28" w:author="Chatterjee, Debdeep" w:date="2022-05-15T14:47:00Z">
              <w:r>
                <w:rPr>
                  <w:i/>
                  <w:iCs/>
                </w:rPr>
                <w:t>does</w:t>
              </w:r>
            </w:ins>
            <w:r>
              <w:rPr>
                <w:i/>
                <w:iCs/>
              </w:rPr>
              <w:t xml:space="preserve"> not </w:t>
            </w:r>
            <w:del w:id="29" w:author="Chatterjee, Debdeep" w:date="2022-05-15T14:48:00Z">
              <w:r>
                <w:rPr>
                  <w:i/>
                  <w:iCs/>
                </w:rPr>
                <w:delText>intended to down-scope support of SL positioning for</w:delText>
              </w:r>
            </w:del>
            <w:ins w:id="30" w:author="Chatterjee, Debdeep" w:date="2022-05-15T14:48:00Z">
              <w:r>
                <w:rPr>
                  <w:i/>
                  <w:iCs/>
                </w:rPr>
                <w:t>preclude</w:t>
              </w:r>
            </w:ins>
            <w:r>
              <w:rPr>
                <w:i/>
                <w:iCs/>
              </w:rPr>
              <w:t xml:space="preserve"> </w:t>
            </w:r>
            <w:ins w:id="31" w:author="Chatterjee, Debdeep" w:date="2022-05-15T14:48:00Z">
              <w:r>
                <w:rPr>
                  <w:i/>
                  <w:iCs/>
                </w:rPr>
                <w:t xml:space="preserve">potential (de-)prioritization </w:t>
              </w:r>
            </w:ins>
            <w:ins w:id="32" w:author="Chatterjee, Debdeep" w:date="2022-05-15T14:51:00Z">
              <w:r>
                <w:rPr>
                  <w:i/>
                  <w:iCs/>
                </w:rPr>
                <w:t xml:space="preserve">of </w:t>
              </w:r>
            </w:ins>
            <w:r>
              <w:rPr>
                <w:i/>
                <w:iCs/>
              </w:rPr>
              <w:t xml:space="preserve">any use-case </w:t>
            </w:r>
            <w:ins w:id="33" w:author="Chatterjee, Debdeep" w:date="2022-05-15T14:52:00Z">
              <w:r>
                <w:rPr>
                  <w:i/>
                  <w:iCs/>
                </w:rPr>
                <w:t xml:space="preserve">for </w:t>
              </w:r>
              <w:proofErr w:type="spellStart"/>
              <w:r>
                <w:rPr>
                  <w:i/>
                  <w:iCs/>
                </w:rPr>
                <w:t>evluations</w:t>
              </w:r>
              <w:proofErr w:type="spellEnd"/>
              <w:r>
                <w:rPr>
                  <w:i/>
                  <w:iCs/>
                </w:rPr>
                <w:t xml:space="preserve"> </w:t>
              </w:r>
            </w:ins>
            <w:del w:id="34" w:author="Chatterjee, Debdeep" w:date="2022-05-15T14:52:00Z">
              <w:r>
                <w:rPr>
                  <w:i/>
                  <w:iCs/>
                </w:rPr>
                <w:delText>identified in the SID</w:delText>
              </w:r>
            </w:del>
            <w:ins w:id="35" w:author="Chatterjee, Debdeep" w:date="2022-05-15T14:52:00Z">
              <w:r>
                <w:rPr>
                  <w:i/>
                  <w:iCs/>
                </w:rPr>
                <w:t>as part of discussions in AI 9.5.1.2</w:t>
              </w:r>
            </w:ins>
            <w:r>
              <w:rPr>
                <w:i/>
                <w:iCs/>
              </w:rPr>
              <w:t>.</w:t>
            </w:r>
          </w:p>
        </w:tc>
      </w:tr>
    </w:tbl>
    <w:p w14:paraId="3A3A85D3" w14:textId="77777777" w:rsidR="008C099A" w:rsidRDefault="008C099A"/>
    <w:p w14:paraId="722CBA5A" w14:textId="77777777" w:rsidR="008C099A" w:rsidRDefault="00322912">
      <w:pPr>
        <w:pStyle w:val="Heading2"/>
      </w:pPr>
      <w:r>
        <w:t xml:space="preserve">FL3 </w:t>
      </w:r>
      <w:r>
        <w:rPr>
          <w:color w:val="FF0000"/>
        </w:rPr>
        <w:t>HP</w:t>
      </w:r>
      <w:r>
        <w:t xml:space="preserve"> Proposal 3-1</w:t>
      </w:r>
    </w:p>
    <w:p w14:paraId="38F61292" w14:textId="5430F8CC" w:rsidR="008C099A" w:rsidRDefault="00322912">
      <w:pPr>
        <w:pStyle w:val="ListParagraph"/>
        <w:numPr>
          <w:ilvl w:val="0"/>
          <w:numId w:val="7"/>
        </w:numPr>
      </w:pPr>
      <w:r>
        <w:rPr>
          <w:i/>
          <w:iCs/>
        </w:rPr>
        <w:t xml:space="preserve">All four identified use-cases (V2X, public safety, commercial, and </w:t>
      </w:r>
      <w:proofErr w:type="spellStart"/>
      <w:r>
        <w:rPr>
          <w:i/>
          <w:iCs/>
        </w:rPr>
        <w:t>I</w:t>
      </w:r>
      <w:r w:rsidR="00E1242B">
        <w:rPr>
          <w:i/>
          <w:iCs/>
        </w:rPr>
        <w:t>i</w:t>
      </w:r>
      <w:r>
        <w:rPr>
          <w:i/>
          <w:iCs/>
        </w:rPr>
        <w:t>oT</w:t>
      </w:r>
      <w:proofErr w:type="spellEnd"/>
      <w:r>
        <w:rPr>
          <w:i/>
          <w:iCs/>
        </w:rPr>
        <w:t xml:space="preserve">) are to be studied as part of RAN1 studies in Rel-18 on SL positioning </w:t>
      </w:r>
    </w:p>
    <w:p w14:paraId="533338E4" w14:textId="77777777" w:rsidR="008C099A" w:rsidRDefault="00322912">
      <w:pPr>
        <w:pStyle w:val="ListParagraph"/>
        <w:numPr>
          <w:ilvl w:val="0"/>
          <w:numId w:val="7"/>
        </w:numPr>
      </w:pPr>
      <w:r>
        <w:rPr>
          <w:i/>
          <w:iCs/>
        </w:rPr>
        <w:t xml:space="preserve">Note: This does not preclude potential (de-)prioritization of any use-case for </w:t>
      </w:r>
      <w:proofErr w:type="spellStart"/>
      <w:r>
        <w:rPr>
          <w:i/>
          <w:iCs/>
        </w:rPr>
        <w:t>evluations</w:t>
      </w:r>
      <w:proofErr w:type="spellEnd"/>
      <w:r>
        <w:rPr>
          <w:i/>
          <w:iCs/>
        </w:rPr>
        <w:t xml:space="preserve"> as part of discussions in AI 9.5.1.2.</w:t>
      </w:r>
    </w:p>
    <w:p w14:paraId="6F1A521A" w14:textId="77777777" w:rsidR="008C099A" w:rsidRDefault="008C099A"/>
    <w:tbl>
      <w:tblPr>
        <w:tblW w:w="937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7"/>
        <w:gridCol w:w="7757"/>
      </w:tblGrid>
      <w:tr w:rsidR="008C099A" w14:paraId="2E025639" w14:textId="77777777" w:rsidTr="00A25790">
        <w:trPr>
          <w:trHeight w:val="455"/>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5FCC9007" w14:textId="77777777" w:rsidR="008C099A" w:rsidRDefault="00322912">
            <w:pPr>
              <w:widowControl w:val="0"/>
              <w:rPr>
                <w:b/>
                <w:bCs/>
                <w:sz w:val="20"/>
                <w:szCs w:val="20"/>
                <w:lang w:eastAsia="zh-CN"/>
              </w:rPr>
            </w:pPr>
            <w:r>
              <w:rPr>
                <w:b/>
                <w:bCs/>
                <w:sz w:val="20"/>
                <w:szCs w:val="20"/>
                <w:lang w:eastAsia="zh-CN"/>
              </w:rPr>
              <w:t>Company</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45BE3BA0" w14:textId="77777777" w:rsidR="008C099A" w:rsidRDefault="00322912">
            <w:pPr>
              <w:widowControl w:val="0"/>
              <w:rPr>
                <w:b/>
                <w:bCs/>
                <w:sz w:val="20"/>
                <w:szCs w:val="20"/>
                <w:lang w:eastAsia="zh-CN"/>
              </w:rPr>
            </w:pPr>
            <w:r>
              <w:rPr>
                <w:b/>
                <w:bCs/>
                <w:sz w:val="20"/>
                <w:szCs w:val="20"/>
                <w:lang w:eastAsia="zh-CN"/>
              </w:rPr>
              <w:t>Comments</w:t>
            </w:r>
          </w:p>
        </w:tc>
      </w:tr>
      <w:tr w:rsidR="008C099A" w14:paraId="15BB068A" w14:textId="77777777" w:rsidTr="00A25790">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2AB28E2B" w14:textId="77777777" w:rsidR="008C099A" w:rsidRDefault="00322912">
            <w:pPr>
              <w:widowControl w:val="0"/>
              <w:rPr>
                <w:bCs/>
                <w:sz w:val="20"/>
                <w:szCs w:val="20"/>
                <w:lang w:eastAsia="zh-CN"/>
              </w:rPr>
            </w:pPr>
            <w:r>
              <w:rPr>
                <w:bCs/>
                <w:sz w:val="20"/>
                <w:szCs w:val="20"/>
                <w:lang w:eastAsia="zh-CN"/>
              </w:rPr>
              <w:t>CATT</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1F04C9B6" w14:textId="33E86405" w:rsidR="008C099A" w:rsidRDefault="00322912">
            <w:pPr>
              <w:widowControl w:val="0"/>
              <w:rPr>
                <w:bCs/>
                <w:sz w:val="20"/>
                <w:szCs w:val="20"/>
                <w:lang w:eastAsia="zh-CN"/>
              </w:rPr>
            </w:pPr>
            <w:r>
              <w:rPr>
                <w:sz w:val="20"/>
                <w:szCs w:val="20"/>
                <w:lang w:val="en-GB" w:eastAsia="zh-CN"/>
              </w:rPr>
              <w:t xml:space="preserve">To reduce the </w:t>
            </w:r>
            <w:proofErr w:type="gramStart"/>
            <w:r>
              <w:rPr>
                <w:sz w:val="20"/>
                <w:szCs w:val="20"/>
                <w:lang w:val="en-GB" w:eastAsia="zh-CN"/>
              </w:rPr>
              <w:t>work load</w:t>
            </w:r>
            <w:proofErr w:type="gramEnd"/>
            <w:r>
              <w:rPr>
                <w:sz w:val="20"/>
                <w:szCs w:val="20"/>
                <w:lang w:val="en-GB" w:eastAsia="zh-CN"/>
              </w:rPr>
              <w:t xml:space="preserve"> and considering the requirements from verticals, V2X use cases and </w:t>
            </w:r>
            <w:proofErr w:type="spellStart"/>
            <w:r>
              <w:rPr>
                <w:sz w:val="20"/>
                <w:szCs w:val="20"/>
                <w:lang w:val="en-GB" w:eastAsia="zh-CN"/>
              </w:rPr>
              <w:t>I</w:t>
            </w:r>
            <w:r w:rsidR="00E1242B">
              <w:rPr>
                <w:sz w:val="20"/>
                <w:szCs w:val="20"/>
                <w:lang w:val="en-GB" w:eastAsia="zh-CN"/>
              </w:rPr>
              <w:t>i</w:t>
            </w:r>
            <w:r>
              <w:rPr>
                <w:sz w:val="20"/>
                <w:szCs w:val="20"/>
                <w:lang w:val="en-GB" w:eastAsia="zh-CN"/>
              </w:rPr>
              <w:t>oT</w:t>
            </w:r>
            <w:proofErr w:type="spellEnd"/>
            <w:r>
              <w:rPr>
                <w:sz w:val="20"/>
                <w:szCs w:val="20"/>
                <w:lang w:val="en-GB" w:eastAsia="zh-CN"/>
              </w:rPr>
              <w:t xml:space="preserve"> use cases should have higher priority than the other two kinds of use cases</w:t>
            </w:r>
          </w:p>
        </w:tc>
      </w:tr>
      <w:tr w:rsidR="008C099A" w14:paraId="38067DE8" w14:textId="77777777" w:rsidTr="00A25790">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42F6912F" w14:textId="77777777" w:rsidR="008C099A" w:rsidRDefault="00322912">
            <w:pPr>
              <w:widowControl w:val="0"/>
              <w:rPr>
                <w:bCs/>
                <w:sz w:val="20"/>
                <w:szCs w:val="20"/>
                <w:lang w:eastAsia="zh-CN"/>
              </w:rPr>
            </w:pPr>
            <w:r>
              <w:rPr>
                <w:bCs/>
                <w:sz w:val="20"/>
                <w:szCs w:val="20"/>
                <w:lang w:eastAsia="zh-CN"/>
              </w:rPr>
              <w:t>ZTE</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082C82A2" w14:textId="77777777" w:rsidR="008C099A" w:rsidRDefault="00322912">
            <w:pPr>
              <w:widowControl w:val="0"/>
              <w:rPr>
                <w:bCs/>
                <w:sz w:val="20"/>
                <w:szCs w:val="20"/>
                <w:lang w:eastAsia="zh-CN"/>
              </w:rPr>
            </w:pPr>
            <w:r>
              <w:rPr>
                <w:bCs/>
                <w:sz w:val="20"/>
                <w:szCs w:val="20"/>
                <w:lang w:eastAsia="zh-CN"/>
              </w:rPr>
              <w:t xml:space="preserve">We prefer CATT’s views more. But we can </w:t>
            </w:r>
            <w:proofErr w:type="gramStart"/>
            <w:r>
              <w:rPr>
                <w:bCs/>
                <w:sz w:val="20"/>
                <w:szCs w:val="20"/>
                <w:lang w:eastAsia="zh-CN"/>
              </w:rPr>
              <w:t>accept  the</w:t>
            </w:r>
            <w:proofErr w:type="gramEnd"/>
            <w:r>
              <w:rPr>
                <w:bCs/>
                <w:sz w:val="20"/>
                <w:szCs w:val="20"/>
                <w:lang w:eastAsia="zh-CN"/>
              </w:rPr>
              <w:t xml:space="preserve"> first bullet. </w:t>
            </w:r>
          </w:p>
          <w:p w14:paraId="2E9C2A10" w14:textId="77777777" w:rsidR="008C099A" w:rsidRDefault="00322912">
            <w:pPr>
              <w:widowControl w:val="0"/>
              <w:rPr>
                <w:sz w:val="20"/>
                <w:szCs w:val="20"/>
                <w:lang w:val="en-GB" w:eastAsia="zh-CN"/>
              </w:rPr>
            </w:pPr>
            <w:r>
              <w:rPr>
                <w:b/>
                <w:bCs/>
                <w:sz w:val="20"/>
                <w:szCs w:val="20"/>
                <w:lang w:eastAsia="zh-CN"/>
              </w:rPr>
              <w:t>Per Mr. Chair’s guidance, whether to prioritize use cases for evaluation will be discussed in this agenda</w:t>
            </w:r>
            <w:r>
              <w:rPr>
                <w:bCs/>
                <w:sz w:val="20"/>
                <w:szCs w:val="20"/>
                <w:lang w:eastAsia="zh-CN"/>
              </w:rPr>
              <w:t>.</w:t>
            </w:r>
          </w:p>
        </w:tc>
      </w:tr>
      <w:tr w:rsidR="008C099A" w14:paraId="0F5591CD" w14:textId="77777777" w:rsidTr="00A25790">
        <w:trPr>
          <w:trHeight w:val="462"/>
        </w:trPr>
        <w:tc>
          <w:tcPr>
            <w:tcW w:w="1617" w:type="dxa"/>
            <w:tcBorders>
              <w:left w:val="single" w:sz="4" w:space="0" w:color="00000A"/>
              <w:bottom w:val="single" w:sz="4" w:space="0" w:color="00000A"/>
              <w:right w:val="single" w:sz="4" w:space="0" w:color="00000A"/>
            </w:tcBorders>
            <w:shd w:val="clear" w:color="auto" w:fill="auto"/>
          </w:tcPr>
          <w:p w14:paraId="6C18FBCE" w14:textId="77777777" w:rsidR="008C099A" w:rsidRDefault="00322912">
            <w:pPr>
              <w:widowControl w:val="0"/>
            </w:pPr>
            <w:proofErr w:type="spellStart"/>
            <w:r>
              <w:t>CEWiT</w:t>
            </w:r>
            <w:proofErr w:type="spellEnd"/>
          </w:p>
        </w:tc>
        <w:tc>
          <w:tcPr>
            <w:tcW w:w="7757" w:type="dxa"/>
            <w:tcBorders>
              <w:left w:val="single" w:sz="4" w:space="0" w:color="00000A"/>
              <w:bottom w:val="single" w:sz="4" w:space="0" w:color="00000A"/>
              <w:right w:val="single" w:sz="4" w:space="0" w:color="00000A"/>
            </w:tcBorders>
            <w:shd w:val="clear" w:color="auto" w:fill="auto"/>
          </w:tcPr>
          <w:p w14:paraId="1580F577" w14:textId="77777777" w:rsidR="008C099A" w:rsidRDefault="00322912">
            <w:pPr>
              <w:widowControl w:val="0"/>
            </w:pPr>
            <w:r>
              <w:t xml:space="preserve">Support. </w:t>
            </w:r>
          </w:p>
        </w:tc>
      </w:tr>
      <w:tr w:rsidR="00A25790" w14:paraId="0BDD71F2" w14:textId="77777777" w:rsidTr="00913046">
        <w:trPr>
          <w:trHeight w:val="462"/>
        </w:trPr>
        <w:tc>
          <w:tcPr>
            <w:tcW w:w="1617" w:type="dxa"/>
            <w:tcBorders>
              <w:left w:val="single" w:sz="4" w:space="0" w:color="00000A"/>
              <w:right w:val="single" w:sz="4" w:space="0" w:color="00000A"/>
            </w:tcBorders>
            <w:shd w:val="clear" w:color="auto" w:fill="auto"/>
          </w:tcPr>
          <w:p w14:paraId="60C72875" w14:textId="77777777" w:rsidR="00A25790" w:rsidRPr="005D1B24" w:rsidRDefault="00A25790" w:rsidP="00A25790">
            <w:pPr>
              <w:widowControl w:val="0"/>
              <w:rPr>
                <w:rFonts w:eastAsia="Malgun Gothic"/>
                <w:bCs/>
                <w:sz w:val="20"/>
                <w:szCs w:val="20"/>
                <w:lang w:eastAsia="ko-KR"/>
              </w:rPr>
            </w:pPr>
            <w:r>
              <w:rPr>
                <w:rFonts w:eastAsia="Malgun Gothic" w:hint="eastAsia"/>
                <w:bCs/>
                <w:sz w:val="20"/>
                <w:szCs w:val="20"/>
                <w:lang w:eastAsia="ko-KR"/>
              </w:rPr>
              <w:t>Samsung</w:t>
            </w:r>
          </w:p>
        </w:tc>
        <w:tc>
          <w:tcPr>
            <w:tcW w:w="7757" w:type="dxa"/>
            <w:tcBorders>
              <w:left w:val="single" w:sz="4" w:space="0" w:color="00000A"/>
              <w:right w:val="single" w:sz="4" w:space="0" w:color="00000A"/>
            </w:tcBorders>
            <w:shd w:val="clear" w:color="auto" w:fill="auto"/>
          </w:tcPr>
          <w:p w14:paraId="5367F92E" w14:textId="77777777" w:rsidR="00A25790" w:rsidRPr="00F179BD" w:rsidRDefault="00A25790" w:rsidP="00A25790">
            <w:pPr>
              <w:widowControl w:val="0"/>
              <w:rPr>
                <w:rFonts w:eastAsia="Malgun Gothic"/>
                <w:bCs/>
                <w:sz w:val="20"/>
                <w:szCs w:val="20"/>
                <w:lang w:eastAsia="ko-KR"/>
              </w:rPr>
            </w:pPr>
            <w:r w:rsidRPr="00F179BD">
              <w:rPr>
                <w:rFonts w:eastAsia="Malgun Gothic"/>
                <w:bCs/>
                <w:sz w:val="20"/>
                <w:szCs w:val="20"/>
                <w:lang w:eastAsia="ko-KR"/>
              </w:rPr>
              <w:t>According to</w:t>
            </w:r>
            <w:r w:rsidRPr="00F179BD">
              <w:rPr>
                <w:rFonts w:eastAsia="Malgun Gothic" w:hint="eastAsia"/>
                <w:bCs/>
                <w:sz w:val="20"/>
                <w:szCs w:val="20"/>
                <w:lang w:eastAsia="ko-KR"/>
              </w:rPr>
              <w:t xml:space="preserve"> </w:t>
            </w:r>
            <w:r w:rsidRPr="00F179BD">
              <w:rPr>
                <w:rFonts w:eastAsia="Malgun Gothic"/>
                <w:bCs/>
                <w:sz w:val="20"/>
                <w:szCs w:val="20"/>
                <w:lang w:eastAsia="ko-KR"/>
              </w:rPr>
              <w:t>Chairman’s guidance, we need to discuss about the priority for evaluations among the 4 use cases in this agenda item.</w:t>
            </w:r>
            <w:r w:rsidRPr="00F179BD">
              <w:rPr>
                <w:sz w:val="20"/>
                <w:szCs w:val="20"/>
              </w:rPr>
              <w:t xml:space="preserve"> As we commented, </w:t>
            </w:r>
            <w:r w:rsidRPr="00F179BD">
              <w:rPr>
                <w:rFonts w:eastAsia="Malgun Gothic"/>
                <w:bCs/>
                <w:sz w:val="20"/>
                <w:szCs w:val="20"/>
                <w:lang w:eastAsia="ko-KR"/>
              </w:rPr>
              <w:t xml:space="preserve">we prefer to select one or two use case(s) to reduce </w:t>
            </w:r>
            <w:proofErr w:type="gramStart"/>
            <w:r w:rsidRPr="00F179BD">
              <w:rPr>
                <w:rFonts w:eastAsia="Malgun Gothic"/>
                <w:bCs/>
                <w:sz w:val="20"/>
                <w:szCs w:val="20"/>
                <w:lang w:eastAsia="ko-KR"/>
              </w:rPr>
              <w:t>work load</w:t>
            </w:r>
            <w:proofErr w:type="gramEnd"/>
            <w:r w:rsidRPr="00F179BD">
              <w:rPr>
                <w:rFonts w:eastAsia="Malgun Gothic"/>
                <w:bCs/>
                <w:sz w:val="20"/>
                <w:szCs w:val="20"/>
                <w:lang w:eastAsia="ko-KR"/>
              </w:rPr>
              <w:t xml:space="preserve">. If </w:t>
            </w:r>
            <w:r>
              <w:rPr>
                <w:rFonts w:eastAsia="Malgun Gothic"/>
                <w:bCs/>
                <w:sz w:val="20"/>
                <w:szCs w:val="20"/>
                <w:lang w:eastAsia="ko-KR"/>
              </w:rPr>
              <w:t>the current</w:t>
            </w:r>
            <w:r w:rsidRPr="00F179BD">
              <w:rPr>
                <w:rFonts w:eastAsia="Malgun Gothic"/>
                <w:bCs/>
                <w:sz w:val="20"/>
                <w:szCs w:val="20"/>
                <w:lang w:eastAsia="ko-KR"/>
              </w:rPr>
              <w:t xml:space="preserve"> </w:t>
            </w:r>
            <w:r w:rsidRPr="00F179BD">
              <w:rPr>
                <w:rFonts w:eastAsia="Malgun Gothic" w:hint="eastAsia"/>
                <w:bCs/>
                <w:sz w:val="20"/>
                <w:szCs w:val="20"/>
                <w:lang w:eastAsia="ko-KR"/>
              </w:rPr>
              <w:t>proposal is not modified, this is the same as SID as</w:t>
            </w:r>
            <w:r w:rsidRPr="00F179BD">
              <w:rPr>
                <w:rFonts w:eastAsia="Malgun Gothic"/>
                <w:bCs/>
                <w:sz w:val="20"/>
                <w:szCs w:val="20"/>
                <w:lang w:eastAsia="ko-KR"/>
              </w:rPr>
              <w:t xml:space="preserve"> </w:t>
            </w:r>
          </w:p>
          <w:p w14:paraId="56CF2A08" w14:textId="77777777" w:rsidR="00A25790" w:rsidRPr="00C4498E" w:rsidRDefault="00A25790" w:rsidP="00A25790">
            <w:pPr>
              <w:numPr>
                <w:ilvl w:val="0"/>
                <w:numId w:val="27"/>
              </w:numPr>
              <w:overflowPunct w:val="0"/>
              <w:autoSpaceDE w:val="0"/>
              <w:autoSpaceDN w:val="0"/>
              <w:adjustRightInd w:val="0"/>
              <w:snapToGrid/>
              <w:spacing w:after="0"/>
              <w:jc w:val="left"/>
              <w:textAlignment w:val="baseline"/>
              <w:rPr>
                <w:bCs/>
              </w:rPr>
            </w:pPr>
            <w:r w:rsidRPr="00F179BD">
              <w:rPr>
                <w:bCs/>
                <w:highlight w:val="yellow"/>
              </w:rPr>
              <w:t>Study solutions for sidelink positioning considering the following</w:t>
            </w:r>
            <w:r w:rsidRPr="00C4498E">
              <w:rPr>
                <w:bCs/>
              </w:rPr>
              <w:t xml:space="preserve">: [RAN1, RAN2] </w:t>
            </w:r>
          </w:p>
          <w:p w14:paraId="648C6A51" w14:textId="77777777" w:rsidR="00A25790" w:rsidRPr="00C4498E" w:rsidRDefault="00A25790" w:rsidP="00A25790">
            <w:pPr>
              <w:numPr>
                <w:ilvl w:val="1"/>
                <w:numId w:val="28"/>
              </w:numPr>
              <w:overflowPunct w:val="0"/>
              <w:autoSpaceDE w:val="0"/>
              <w:autoSpaceDN w:val="0"/>
              <w:adjustRightInd w:val="0"/>
              <w:snapToGrid/>
              <w:spacing w:after="0"/>
              <w:jc w:val="left"/>
              <w:textAlignment w:val="baseline"/>
              <w:rPr>
                <w:bCs/>
              </w:rPr>
            </w:pPr>
            <w:r w:rsidRPr="00C4498E">
              <w:rPr>
                <w:bCs/>
              </w:rPr>
              <w:t xml:space="preserve">Scenario/requirements </w:t>
            </w:r>
          </w:p>
          <w:p w14:paraId="79D79777" w14:textId="77777777" w:rsidR="00A25790" w:rsidRPr="00C4498E" w:rsidRDefault="00A25790" w:rsidP="00A25790">
            <w:pPr>
              <w:numPr>
                <w:ilvl w:val="2"/>
                <w:numId w:val="28"/>
              </w:numPr>
              <w:overflowPunct w:val="0"/>
              <w:autoSpaceDE w:val="0"/>
              <w:autoSpaceDN w:val="0"/>
              <w:adjustRightInd w:val="0"/>
              <w:snapToGrid/>
              <w:spacing w:after="0"/>
              <w:jc w:val="left"/>
              <w:textAlignment w:val="baseline"/>
              <w:rPr>
                <w:bCs/>
              </w:rPr>
            </w:pPr>
            <w:r w:rsidRPr="00C4498E">
              <w:rPr>
                <w:bCs/>
              </w:rPr>
              <w:t xml:space="preserve">Coverage scenarios to </w:t>
            </w:r>
            <w:proofErr w:type="gramStart"/>
            <w:r w:rsidRPr="00C4498E">
              <w:rPr>
                <w:bCs/>
              </w:rPr>
              <w:t>cover:</w:t>
            </w:r>
            <w:proofErr w:type="gramEnd"/>
            <w:r w:rsidRPr="00C4498E">
              <w:rPr>
                <w:bCs/>
              </w:rPr>
              <w:t xml:space="preserve"> in-coverage, partial-coverage and out-of-coverage</w:t>
            </w:r>
          </w:p>
          <w:p w14:paraId="5EDA9B9A" w14:textId="77777777" w:rsidR="00A25790" w:rsidRPr="00C4498E" w:rsidRDefault="00A25790" w:rsidP="00A25790">
            <w:pPr>
              <w:numPr>
                <w:ilvl w:val="2"/>
                <w:numId w:val="28"/>
              </w:numPr>
              <w:overflowPunct w:val="0"/>
              <w:autoSpaceDE w:val="0"/>
              <w:autoSpaceDN w:val="0"/>
              <w:adjustRightInd w:val="0"/>
              <w:snapToGrid/>
              <w:spacing w:after="0"/>
              <w:jc w:val="left"/>
              <w:textAlignment w:val="baseline"/>
              <w:rPr>
                <w:bCs/>
              </w:rPr>
            </w:pPr>
            <w:r w:rsidRPr="00C4498E">
              <w:rPr>
                <w:bCs/>
              </w:rPr>
              <w:t>Requirements: Based on requirements identified in TR38.845 and TS22.261 and TS22.104</w:t>
            </w:r>
          </w:p>
          <w:p w14:paraId="03904807" w14:textId="77777777" w:rsidR="00A25790" w:rsidRPr="005D1B24" w:rsidRDefault="00A25790" w:rsidP="00A25790">
            <w:pPr>
              <w:numPr>
                <w:ilvl w:val="2"/>
                <w:numId w:val="28"/>
              </w:numPr>
              <w:overflowPunct w:val="0"/>
              <w:autoSpaceDE w:val="0"/>
              <w:autoSpaceDN w:val="0"/>
              <w:adjustRightInd w:val="0"/>
              <w:snapToGrid/>
              <w:spacing w:after="0"/>
              <w:jc w:val="left"/>
              <w:textAlignment w:val="baseline"/>
              <w:rPr>
                <w:bCs/>
                <w:highlight w:val="yellow"/>
              </w:rPr>
            </w:pPr>
            <w:r w:rsidRPr="005D1B24">
              <w:rPr>
                <w:bCs/>
                <w:highlight w:val="yellow"/>
              </w:rPr>
              <w:t>Use cases: V2X (TR38.845), public safety (TR38.845), commercial (TS22.261), IIOT (TS22.104)</w:t>
            </w:r>
          </w:p>
          <w:p w14:paraId="5127E94B" w14:textId="77777777" w:rsidR="00A25790" w:rsidRPr="00C4498E" w:rsidRDefault="00A25790" w:rsidP="00A25790">
            <w:pPr>
              <w:numPr>
                <w:ilvl w:val="2"/>
                <w:numId w:val="28"/>
              </w:numPr>
              <w:overflowPunct w:val="0"/>
              <w:autoSpaceDE w:val="0"/>
              <w:autoSpaceDN w:val="0"/>
              <w:adjustRightInd w:val="0"/>
              <w:snapToGrid/>
              <w:spacing w:after="0"/>
              <w:jc w:val="left"/>
              <w:textAlignment w:val="baseline"/>
              <w:rPr>
                <w:bCs/>
              </w:rPr>
            </w:pPr>
            <w:r w:rsidRPr="00C4498E">
              <w:rPr>
                <w:bCs/>
              </w:rPr>
              <w:t>Spectrum: ITS, licensed</w:t>
            </w:r>
          </w:p>
          <w:p w14:paraId="032DB74B" w14:textId="77777777" w:rsidR="00A25790" w:rsidRPr="005D1B24" w:rsidRDefault="00A25790" w:rsidP="00A25790">
            <w:pPr>
              <w:widowControl w:val="0"/>
              <w:rPr>
                <w:rFonts w:eastAsia="Malgun Gothic"/>
                <w:bCs/>
                <w:sz w:val="20"/>
                <w:szCs w:val="20"/>
                <w:lang w:eastAsia="ko-KR"/>
              </w:rPr>
            </w:pPr>
          </w:p>
        </w:tc>
      </w:tr>
      <w:tr w:rsidR="00913046" w14:paraId="65B50CBD" w14:textId="77777777" w:rsidTr="00E1242B">
        <w:trPr>
          <w:trHeight w:val="462"/>
        </w:trPr>
        <w:tc>
          <w:tcPr>
            <w:tcW w:w="1617" w:type="dxa"/>
            <w:tcBorders>
              <w:left w:val="single" w:sz="4" w:space="0" w:color="00000A"/>
              <w:right w:val="single" w:sz="4" w:space="0" w:color="00000A"/>
            </w:tcBorders>
            <w:shd w:val="clear" w:color="auto" w:fill="auto"/>
          </w:tcPr>
          <w:p w14:paraId="5FDED631" w14:textId="2BBFA1F1" w:rsidR="00913046" w:rsidRPr="00913046" w:rsidRDefault="00913046" w:rsidP="00A25790">
            <w:pPr>
              <w:widowControl w:val="0"/>
              <w:rPr>
                <w:bCs/>
                <w:sz w:val="20"/>
                <w:szCs w:val="20"/>
                <w:lang w:eastAsia="zh-CN"/>
              </w:rPr>
            </w:pPr>
            <w:r>
              <w:rPr>
                <w:bCs/>
                <w:sz w:val="20"/>
                <w:szCs w:val="20"/>
                <w:lang w:eastAsia="zh-CN"/>
              </w:rPr>
              <w:lastRenderedPageBreak/>
              <w:t>V</w:t>
            </w:r>
            <w:r>
              <w:rPr>
                <w:rFonts w:hint="eastAsia"/>
                <w:bCs/>
                <w:sz w:val="20"/>
                <w:szCs w:val="20"/>
                <w:lang w:eastAsia="zh-CN"/>
              </w:rPr>
              <w:t>ivo</w:t>
            </w:r>
          </w:p>
        </w:tc>
        <w:tc>
          <w:tcPr>
            <w:tcW w:w="7757" w:type="dxa"/>
            <w:tcBorders>
              <w:left w:val="single" w:sz="4" w:space="0" w:color="00000A"/>
              <w:right w:val="single" w:sz="4" w:space="0" w:color="00000A"/>
            </w:tcBorders>
            <w:shd w:val="clear" w:color="auto" w:fill="auto"/>
          </w:tcPr>
          <w:p w14:paraId="02CBF650" w14:textId="266D3A81" w:rsidR="00913046" w:rsidRPr="00913046" w:rsidRDefault="00913046" w:rsidP="00A25790">
            <w:pPr>
              <w:widowControl w:val="0"/>
              <w:rPr>
                <w:bCs/>
                <w:sz w:val="20"/>
                <w:szCs w:val="20"/>
                <w:lang w:eastAsia="zh-CN"/>
              </w:rPr>
            </w:pPr>
            <w:r>
              <w:rPr>
                <w:rFonts w:hint="eastAsia"/>
                <w:bCs/>
                <w:sz w:val="20"/>
                <w:szCs w:val="20"/>
                <w:lang w:eastAsia="zh-CN"/>
              </w:rPr>
              <w:t>Same</w:t>
            </w:r>
            <w:r>
              <w:rPr>
                <w:bCs/>
                <w:sz w:val="20"/>
                <w:szCs w:val="20"/>
                <w:lang w:eastAsia="zh-CN"/>
              </w:rPr>
              <w:t xml:space="preserve"> </w:t>
            </w:r>
            <w:r>
              <w:rPr>
                <w:rFonts w:hint="eastAsia"/>
                <w:bCs/>
                <w:sz w:val="20"/>
                <w:szCs w:val="20"/>
                <w:lang w:eastAsia="zh-CN"/>
              </w:rPr>
              <w:t>view</w:t>
            </w:r>
            <w:r>
              <w:rPr>
                <w:bCs/>
                <w:sz w:val="20"/>
                <w:szCs w:val="20"/>
                <w:lang w:eastAsia="zh-CN"/>
              </w:rPr>
              <w:t xml:space="preserve"> </w:t>
            </w:r>
            <w:r>
              <w:rPr>
                <w:rFonts w:hint="eastAsia"/>
                <w:bCs/>
                <w:sz w:val="20"/>
                <w:szCs w:val="20"/>
                <w:lang w:eastAsia="zh-CN"/>
              </w:rPr>
              <w:t>as</w:t>
            </w:r>
            <w:r>
              <w:rPr>
                <w:bCs/>
                <w:sz w:val="20"/>
                <w:szCs w:val="20"/>
                <w:lang w:eastAsia="zh-CN"/>
              </w:rPr>
              <w:t xml:space="preserve"> ZTE </w:t>
            </w:r>
            <w:r>
              <w:rPr>
                <w:rFonts w:hint="eastAsia"/>
                <w:bCs/>
                <w:sz w:val="20"/>
                <w:szCs w:val="20"/>
                <w:lang w:eastAsia="zh-CN"/>
              </w:rPr>
              <w:t>and</w:t>
            </w:r>
            <w:r>
              <w:rPr>
                <w:bCs/>
                <w:sz w:val="20"/>
                <w:szCs w:val="20"/>
                <w:lang w:eastAsia="zh-CN"/>
              </w:rPr>
              <w:t xml:space="preserve"> S</w:t>
            </w:r>
            <w:r>
              <w:rPr>
                <w:rFonts w:hint="eastAsia"/>
                <w:bCs/>
                <w:sz w:val="20"/>
                <w:szCs w:val="20"/>
                <w:lang w:eastAsia="zh-CN"/>
              </w:rPr>
              <w:t>amsung</w:t>
            </w:r>
          </w:p>
        </w:tc>
      </w:tr>
      <w:tr w:rsidR="00E1242B" w14:paraId="77522889" w14:textId="77777777" w:rsidTr="00A25790">
        <w:trPr>
          <w:trHeight w:val="462"/>
        </w:trPr>
        <w:tc>
          <w:tcPr>
            <w:tcW w:w="1617" w:type="dxa"/>
            <w:tcBorders>
              <w:left w:val="single" w:sz="4" w:space="0" w:color="00000A"/>
              <w:bottom w:val="single" w:sz="4" w:space="0" w:color="00000A"/>
              <w:right w:val="single" w:sz="4" w:space="0" w:color="00000A"/>
            </w:tcBorders>
            <w:shd w:val="clear" w:color="auto" w:fill="auto"/>
          </w:tcPr>
          <w:p w14:paraId="213FC4BC" w14:textId="525E29B3" w:rsidR="00E1242B" w:rsidRDefault="00E1242B" w:rsidP="00A25790">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7757" w:type="dxa"/>
            <w:tcBorders>
              <w:left w:val="single" w:sz="4" w:space="0" w:color="00000A"/>
              <w:bottom w:val="single" w:sz="4" w:space="0" w:color="00000A"/>
              <w:right w:val="single" w:sz="4" w:space="0" w:color="00000A"/>
            </w:tcBorders>
            <w:shd w:val="clear" w:color="auto" w:fill="auto"/>
          </w:tcPr>
          <w:p w14:paraId="266B2409" w14:textId="72ED4933" w:rsidR="00E1242B" w:rsidRDefault="00E1242B" w:rsidP="00A25790">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80405C" w:rsidRPr="00D02E97" w14:paraId="4ACDBF4C" w14:textId="77777777" w:rsidTr="00F44799">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319F32E6" w14:textId="6A5CD4B0" w:rsidR="0080405C" w:rsidRPr="00F44799" w:rsidRDefault="0080405C" w:rsidP="0080405C">
            <w:pPr>
              <w:widowControl w:val="0"/>
              <w:rPr>
                <w:bCs/>
                <w:sz w:val="20"/>
                <w:szCs w:val="20"/>
                <w:lang w:eastAsia="zh-CN"/>
              </w:rPr>
            </w:pPr>
            <w:r>
              <w:rPr>
                <w:bCs/>
                <w:sz w:val="20"/>
                <w:szCs w:val="20"/>
                <w:lang w:eastAsia="zh-CN"/>
              </w:rPr>
              <w:t>FirstNet</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43706B36" w14:textId="06584233" w:rsidR="0080405C" w:rsidRPr="00F44799" w:rsidRDefault="0080405C" w:rsidP="0080405C">
            <w:pPr>
              <w:widowControl w:val="0"/>
              <w:rPr>
                <w:bCs/>
                <w:sz w:val="20"/>
                <w:szCs w:val="20"/>
                <w:lang w:eastAsia="zh-CN"/>
              </w:rPr>
            </w:pPr>
            <w:r w:rsidRPr="00983A46">
              <w:rPr>
                <w:bCs/>
                <w:sz w:val="20"/>
                <w:szCs w:val="20"/>
                <w:lang w:eastAsia="zh-CN"/>
              </w:rPr>
              <w:t>Agree with the conclusion that all four identified use-cases</w:t>
            </w:r>
            <w:r>
              <w:rPr>
                <w:bCs/>
                <w:sz w:val="20"/>
                <w:szCs w:val="20"/>
                <w:lang w:eastAsia="zh-CN"/>
              </w:rPr>
              <w:t xml:space="preserve"> are to be studied. However, p</w:t>
            </w:r>
            <w:r w:rsidRPr="00983A46">
              <w:rPr>
                <w:bCs/>
                <w:sz w:val="20"/>
                <w:szCs w:val="20"/>
                <w:lang w:eastAsia="zh-CN"/>
              </w:rPr>
              <w:t xml:space="preserve">ublic safety use cases are to be treated </w:t>
            </w:r>
            <w:r>
              <w:rPr>
                <w:bCs/>
                <w:sz w:val="20"/>
                <w:szCs w:val="20"/>
                <w:lang w:eastAsia="zh-CN"/>
              </w:rPr>
              <w:t xml:space="preserve">at </w:t>
            </w:r>
            <w:r w:rsidRPr="00983A46">
              <w:rPr>
                <w:bCs/>
                <w:sz w:val="20"/>
                <w:szCs w:val="20"/>
                <w:lang w:eastAsia="zh-CN"/>
              </w:rPr>
              <w:t>the highest priority.</w:t>
            </w:r>
          </w:p>
        </w:tc>
      </w:tr>
      <w:tr w:rsidR="0080405C" w:rsidRPr="00D02E97" w14:paraId="4A1585A8" w14:textId="77777777" w:rsidTr="00F44799">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3B5D0DDC" w14:textId="77777777" w:rsidR="0080405C" w:rsidRPr="00F44799" w:rsidRDefault="0080405C" w:rsidP="0080405C">
            <w:pPr>
              <w:widowControl w:val="0"/>
              <w:rPr>
                <w:bCs/>
                <w:sz w:val="20"/>
                <w:szCs w:val="20"/>
                <w:lang w:eastAsia="zh-CN"/>
              </w:rPr>
            </w:pPr>
            <w:r w:rsidRPr="00F44799">
              <w:rPr>
                <w:bCs/>
                <w:sz w:val="20"/>
                <w:szCs w:val="20"/>
                <w:lang w:eastAsia="zh-CN"/>
              </w:rPr>
              <w:t>NEC</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7BE98EBB" w14:textId="77777777" w:rsidR="0080405C" w:rsidRPr="00F44799" w:rsidRDefault="0080405C" w:rsidP="0080405C">
            <w:pPr>
              <w:widowControl w:val="0"/>
              <w:rPr>
                <w:bCs/>
                <w:sz w:val="20"/>
                <w:szCs w:val="20"/>
                <w:lang w:eastAsia="zh-CN"/>
              </w:rPr>
            </w:pPr>
            <w:r w:rsidRPr="00F44799">
              <w:rPr>
                <w:bCs/>
                <w:sz w:val="20"/>
                <w:szCs w:val="20"/>
                <w:lang w:eastAsia="zh-CN"/>
              </w:rPr>
              <w:t xml:space="preserve">As mentioned by ZTE, prioritization should be discussed </w:t>
            </w:r>
            <w:proofErr w:type="gramStart"/>
            <w:r w:rsidRPr="00F44799">
              <w:rPr>
                <w:bCs/>
                <w:sz w:val="20"/>
                <w:szCs w:val="20"/>
                <w:lang w:eastAsia="zh-CN"/>
              </w:rPr>
              <w:t>here</w:t>
            </w:r>
            <w:proofErr w:type="gramEnd"/>
            <w:r w:rsidRPr="00F44799">
              <w:rPr>
                <w:bCs/>
                <w:sz w:val="20"/>
                <w:szCs w:val="20"/>
                <w:lang w:eastAsia="zh-CN"/>
              </w:rPr>
              <w:t xml:space="preserve"> and we support to prioritize V2X (potentially with </w:t>
            </w:r>
            <w:proofErr w:type="spellStart"/>
            <w:r w:rsidRPr="00F44799">
              <w:rPr>
                <w:bCs/>
                <w:sz w:val="20"/>
                <w:szCs w:val="20"/>
                <w:lang w:eastAsia="zh-CN"/>
              </w:rPr>
              <w:t>IIoT</w:t>
            </w:r>
            <w:proofErr w:type="spellEnd"/>
            <w:r w:rsidRPr="00F44799">
              <w:rPr>
                <w:bCs/>
                <w:sz w:val="20"/>
                <w:szCs w:val="20"/>
                <w:lang w:eastAsia="zh-CN"/>
              </w:rPr>
              <w:t xml:space="preserve">) as baseline. We suggest </w:t>
            </w:r>
            <w:proofErr w:type="gramStart"/>
            <w:r w:rsidRPr="00F44799">
              <w:rPr>
                <w:bCs/>
                <w:sz w:val="20"/>
                <w:szCs w:val="20"/>
                <w:lang w:eastAsia="zh-CN"/>
              </w:rPr>
              <w:t>to add</w:t>
            </w:r>
            <w:proofErr w:type="gramEnd"/>
            <w:r w:rsidRPr="00F44799">
              <w:rPr>
                <w:bCs/>
                <w:sz w:val="20"/>
                <w:szCs w:val="20"/>
                <w:lang w:eastAsia="zh-CN"/>
              </w:rPr>
              <w:t xml:space="preserve"> a note saying that other use cases can also be studied.</w:t>
            </w:r>
          </w:p>
        </w:tc>
      </w:tr>
      <w:tr w:rsidR="00852906" w:rsidRPr="00D02E97" w14:paraId="1D9B4FB1" w14:textId="77777777" w:rsidTr="00F44799">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2C3661E1" w14:textId="5CB4C4A9"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3D55BF5E" w14:textId="1DE97252" w:rsidR="00852906" w:rsidRPr="00F44799" w:rsidRDefault="00852906" w:rsidP="00852906">
            <w:pPr>
              <w:widowControl w:val="0"/>
              <w:rPr>
                <w:bCs/>
                <w:sz w:val="20"/>
                <w:szCs w:val="20"/>
                <w:lang w:eastAsia="zh-CN"/>
              </w:rPr>
            </w:pPr>
            <w:r>
              <w:rPr>
                <w:bCs/>
                <w:sz w:val="20"/>
                <w:szCs w:val="20"/>
                <w:lang w:eastAsia="zh-CN"/>
              </w:rPr>
              <w:t xml:space="preserve">As several companies mentioned in previous discussion, the </w:t>
            </w:r>
            <w:proofErr w:type="gramStart"/>
            <w:r>
              <w:rPr>
                <w:bCs/>
                <w:sz w:val="20"/>
                <w:szCs w:val="20"/>
                <w:lang w:eastAsia="zh-CN"/>
              </w:rPr>
              <w:t>work load</w:t>
            </w:r>
            <w:proofErr w:type="gramEnd"/>
            <w:r>
              <w:rPr>
                <w:bCs/>
                <w:sz w:val="20"/>
                <w:szCs w:val="20"/>
                <w:lang w:eastAsia="zh-CN"/>
              </w:rPr>
              <w:t xml:space="preserve"> would be very high if four use cases are all fully studied. We would like to suggest that at least V2X is prioritized.</w:t>
            </w:r>
          </w:p>
        </w:tc>
      </w:tr>
      <w:tr w:rsidR="00E222FC" w:rsidRPr="00D02E97" w14:paraId="3EAA29A4" w14:textId="77777777" w:rsidTr="00F44799">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0F7272D3" w14:textId="41384C79" w:rsidR="00E222FC" w:rsidRDefault="00E222FC" w:rsidP="00E222FC">
            <w:pPr>
              <w:widowControl w:val="0"/>
              <w:rPr>
                <w:bCs/>
                <w:sz w:val="20"/>
                <w:szCs w:val="20"/>
                <w:lang w:eastAsia="zh-CN"/>
              </w:rPr>
            </w:pPr>
            <w:r>
              <w:rPr>
                <w:bCs/>
                <w:sz w:val="20"/>
                <w:szCs w:val="20"/>
                <w:lang w:eastAsia="zh-CN"/>
              </w:rPr>
              <w:t>AT&amp;T</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34ABD228" w14:textId="27DAA43C" w:rsidR="00E222FC" w:rsidRDefault="00E222FC" w:rsidP="00E222FC">
            <w:pPr>
              <w:widowControl w:val="0"/>
              <w:rPr>
                <w:bCs/>
                <w:sz w:val="20"/>
                <w:szCs w:val="20"/>
                <w:lang w:eastAsia="zh-CN"/>
              </w:rPr>
            </w:pPr>
            <w:r>
              <w:rPr>
                <w:bCs/>
                <w:sz w:val="20"/>
                <w:szCs w:val="20"/>
                <w:lang w:eastAsia="zh-CN"/>
              </w:rPr>
              <w:t xml:space="preserve">Support. However, if </w:t>
            </w:r>
            <w:r>
              <w:rPr>
                <w:sz w:val="20"/>
                <w:szCs w:val="20"/>
              </w:rPr>
              <w:t xml:space="preserve">we find that prioritization is necessary in the future, we should, at a minimum, address the use cases as defined in the RAN-led SI and TR 38.845, i.e., V2X and Public Safety. Small typo in the note: </w:t>
            </w:r>
            <w:proofErr w:type="spellStart"/>
            <w:r w:rsidRPr="00D87C05">
              <w:rPr>
                <w:i/>
                <w:iCs/>
              </w:rPr>
              <w:t>evluations</w:t>
            </w:r>
            <w:proofErr w:type="spellEnd"/>
            <w:r>
              <w:rPr>
                <w:sz w:val="20"/>
                <w:szCs w:val="20"/>
              </w:rPr>
              <w:t xml:space="preserve"> -&gt; evaluations </w:t>
            </w:r>
          </w:p>
        </w:tc>
      </w:tr>
      <w:tr w:rsidR="00EA27D6" w14:paraId="532466FF" w14:textId="77777777" w:rsidTr="00EA27D6">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6D6A691D" w14:textId="77777777" w:rsidR="00EA27D6" w:rsidRDefault="00EA27D6" w:rsidP="00EA27D6">
            <w:pPr>
              <w:widowControl w:val="0"/>
              <w:rPr>
                <w:bCs/>
                <w:sz w:val="20"/>
                <w:szCs w:val="20"/>
                <w:lang w:eastAsia="zh-CN"/>
              </w:rPr>
            </w:pPr>
            <w:r>
              <w:rPr>
                <w:rFonts w:hint="eastAsia"/>
                <w:bCs/>
                <w:sz w:val="20"/>
                <w:szCs w:val="20"/>
                <w:lang w:eastAsia="zh-CN"/>
              </w:rPr>
              <w:t>H</w:t>
            </w:r>
            <w:r>
              <w:rPr>
                <w:bCs/>
                <w:sz w:val="20"/>
                <w:szCs w:val="20"/>
                <w:lang w:eastAsia="zh-CN"/>
              </w:rPr>
              <w:t xml:space="preserve">uawei, </w:t>
            </w:r>
            <w:proofErr w:type="spellStart"/>
            <w:r>
              <w:rPr>
                <w:bCs/>
                <w:sz w:val="20"/>
                <w:szCs w:val="20"/>
                <w:lang w:eastAsia="zh-CN"/>
              </w:rPr>
              <w:t>HiSilicon</w:t>
            </w:r>
            <w:proofErr w:type="spellEnd"/>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264F8169" w14:textId="77777777" w:rsidR="00EA27D6" w:rsidRDefault="00EA27D6" w:rsidP="00EA27D6">
            <w:pPr>
              <w:widowControl w:val="0"/>
              <w:rPr>
                <w:bCs/>
                <w:sz w:val="20"/>
                <w:szCs w:val="20"/>
                <w:lang w:eastAsia="zh-CN"/>
              </w:rPr>
            </w:pPr>
            <w:r>
              <w:rPr>
                <w:rFonts w:hint="eastAsia"/>
                <w:bCs/>
                <w:sz w:val="20"/>
                <w:szCs w:val="20"/>
                <w:lang w:eastAsia="zh-CN"/>
              </w:rPr>
              <w:t>O</w:t>
            </w:r>
            <w:r>
              <w:rPr>
                <w:bCs/>
                <w:sz w:val="20"/>
                <w:szCs w:val="20"/>
                <w:lang w:eastAsia="zh-CN"/>
              </w:rPr>
              <w:t xml:space="preserve">K, but we assume this bears no difference from the </w:t>
            </w:r>
            <w:proofErr w:type="gramStart"/>
            <w:r>
              <w:rPr>
                <w:bCs/>
                <w:sz w:val="20"/>
                <w:szCs w:val="20"/>
                <w:lang w:eastAsia="zh-CN"/>
              </w:rPr>
              <w:t>SID,  or</w:t>
            </w:r>
            <w:proofErr w:type="gramEnd"/>
            <w:r>
              <w:rPr>
                <w:bCs/>
                <w:sz w:val="20"/>
                <w:szCs w:val="20"/>
                <w:lang w:eastAsia="zh-CN"/>
              </w:rPr>
              <w:t xml:space="preserve"> it is rather for confirming the SID.</w:t>
            </w:r>
          </w:p>
        </w:tc>
      </w:tr>
      <w:tr w:rsidR="00B26C5D" w14:paraId="31A64340" w14:textId="77777777" w:rsidTr="00EA27D6">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0B8D971B" w14:textId="5D4C5BFF" w:rsidR="00B26C5D" w:rsidRDefault="00B26C5D" w:rsidP="00EA27D6">
            <w:pPr>
              <w:widowControl w:val="0"/>
              <w:rPr>
                <w:bCs/>
                <w:sz w:val="20"/>
                <w:szCs w:val="20"/>
                <w:lang w:eastAsia="zh-CN"/>
              </w:rPr>
            </w:pPr>
            <w:proofErr w:type="spellStart"/>
            <w:r w:rsidRPr="00B26C5D">
              <w:rPr>
                <w:bCs/>
                <w:sz w:val="20"/>
                <w:szCs w:val="20"/>
                <w:lang w:eastAsia="zh-CN"/>
              </w:rPr>
              <w:t>InterDigital</w:t>
            </w:r>
            <w:proofErr w:type="spellEnd"/>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51EAA419" w14:textId="06A6D1E9" w:rsidR="00B26C5D" w:rsidRDefault="00A752C6" w:rsidP="00B26C5D">
            <w:pPr>
              <w:widowControl w:val="0"/>
              <w:rPr>
                <w:bCs/>
                <w:sz w:val="20"/>
                <w:szCs w:val="20"/>
                <w:lang w:eastAsia="zh-CN"/>
              </w:rPr>
            </w:pPr>
            <w:r>
              <w:rPr>
                <w:sz w:val="20"/>
                <w:szCs w:val="20"/>
                <w:lang w:eastAsia="zh-CN"/>
              </w:rPr>
              <w:t>We have the similar view as Samsung and ZTE.</w:t>
            </w:r>
          </w:p>
        </w:tc>
      </w:tr>
      <w:tr w:rsidR="009B7690" w14:paraId="59204359" w14:textId="77777777" w:rsidTr="00EA27D6">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6802F77F" w14:textId="04EEC60D" w:rsidR="009B7690" w:rsidRPr="00B26C5D" w:rsidRDefault="009B7690" w:rsidP="00EA27D6">
            <w:pPr>
              <w:widowControl w:val="0"/>
              <w:rPr>
                <w:bCs/>
                <w:sz w:val="20"/>
                <w:szCs w:val="20"/>
                <w:lang w:eastAsia="zh-CN"/>
              </w:rPr>
            </w:pPr>
            <w:proofErr w:type="spellStart"/>
            <w:r>
              <w:rPr>
                <w:bCs/>
                <w:sz w:val="20"/>
                <w:szCs w:val="20"/>
                <w:lang w:eastAsia="zh-CN"/>
              </w:rPr>
              <w:t>Futurewei</w:t>
            </w:r>
            <w:proofErr w:type="spellEnd"/>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54DDB973" w14:textId="7F22FCA2" w:rsidR="009B7690" w:rsidRDefault="009B7690" w:rsidP="00B26C5D">
            <w:pPr>
              <w:widowControl w:val="0"/>
              <w:rPr>
                <w:sz w:val="20"/>
                <w:szCs w:val="20"/>
                <w:lang w:eastAsia="zh-CN"/>
              </w:rPr>
            </w:pPr>
            <w:r>
              <w:rPr>
                <w:sz w:val="20"/>
                <w:szCs w:val="20"/>
                <w:lang w:eastAsia="zh-CN"/>
              </w:rPr>
              <w:t>Support, additional prioritization is needed.</w:t>
            </w:r>
          </w:p>
        </w:tc>
      </w:tr>
      <w:tr w:rsidR="00C52B64" w14:paraId="3E2EDB48" w14:textId="77777777" w:rsidTr="00C52B64">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51DB4992" w14:textId="77777777" w:rsidR="00C52B64" w:rsidRPr="00B26C5D" w:rsidRDefault="00C52B64" w:rsidP="00D22CCA">
            <w:pPr>
              <w:widowControl w:val="0"/>
              <w:rPr>
                <w:bCs/>
                <w:sz w:val="20"/>
                <w:szCs w:val="20"/>
                <w:lang w:eastAsia="zh-CN"/>
              </w:rPr>
            </w:pPr>
            <w:r>
              <w:rPr>
                <w:bCs/>
                <w:sz w:val="20"/>
                <w:szCs w:val="20"/>
                <w:lang w:eastAsia="zh-CN"/>
              </w:rPr>
              <w:t>Bosch</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64A23742" w14:textId="77777777" w:rsidR="00C52B64" w:rsidRDefault="00C52B64" w:rsidP="00D22CCA">
            <w:pPr>
              <w:widowControl w:val="0"/>
              <w:rPr>
                <w:sz w:val="20"/>
                <w:szCs w:val="20"/>
                <w:lang w:eastAsia="zh-CN"/>
              </w:rPr>
            </w:pPr>
            <w:r>
              <w:rPr>
                <w:sz w:val="20"/>
                <w:szCs w:val="20"/>
                <w:lang w:eastAsia="zh-CN"/>
              </w:rPr>
              <w:t xml:space="preserve">We don’t support the note in the proposal. Also considering all four classes of use cases similarly results in a too high </w:t>
            </w:r>
            <w:proofErr w:type="gramStart"/>
            <w:r>
              <w:rPr>
                <w:sz w:val="20"/>
                <w:szCs w:val="20"/>
                <w:lang w:eastAsia="zh-CN"/>
              </w:rPr>
              <w:t>work load</w:t>
            </w:r>
            <w:proofErr w:type="gramEnd"/>
            <w:r>
              <w:rPr>
                <w:sz w:val="20"/>
                <w:szCs w:val="20"/>
                <w:lang w:eastAsia="zh-CN"/>
              </w:rPr>
              <w:t xml:space="preserve">. In our view, both V2X and </w:t>
            </w:r>
            <w:proofErr w:type="spellStart"/>
            <w:r>
              <w:rPr>
                <w:sz w:val="20"/>
                <w:szCs w:val="20"/>
                <w:lang w:eastAsia="zh-CN"/>
              </w:rPr>
              <w:t>IIot</w:t>
            </w:r>
            <w:proofErr w:type="spellEnd"/>
            <w:r>
              <w:rPr>
                <w:sz w:val="20"/>
                <w:szCs w:val="20"/>
                <w:lang w:eastAsia="zh-CN"/>
              </w:rPr>
              <w:t xml:space="preserve"> use cases need to be prioritized.</w:t>
            </w:r>
          </w:p>
        </w:tc>
      </w:tr>
      <w:tr w:rsidR="00877D93" w14:paraId="7719B415" w14:textId="77777777" w:rsidTr="00C52B64">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5E682FC9" w14:textId="5CB64AF5" w:rsidR="00877D93" w:rsidRDefault="00877D93" w:rsidP="00877D93">
            <w:pPr>
              <w:widowControl w:val="0"/>
              <w:rPr>
                <w:bCs/>
                <w:sz w:val="20"/>
                <w:szCs w:val="20"/>
                <w:lang w:eastAsia="zh-CN"/>
              </w:rPr>
            </w:pPr>
            <w:r>
              <w:rPr>
                <w:bCs/>
                <w:sz w:val="20"/>
                <w:szCs w:val="20"/>
                <w:lang w:eastAsia="zh-CN"/>
              </w:rPr>
              <w:t>Qualcomm</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58666F65" w14:textId="77777777" w:rsidR="00877D93" w:rsidRDefault="00877D93" w:rsidP="00877D93">
            <w:pPr>
              <w:widowControl w:val="0"/>
              <w:rPr>
                <w:bCs/>
                <w:sz w:val="20"/>
                <w:szCs w:val="20"/>
                <w:lang w:eastAsia="zh-CN"/>
              </w:rPr>
            </w:pPr>
            <w:r>
              <w:rPr>
                <w:bCs/>
                <w:sz w:val="20"/>
                <w:szCs w:val="20"/>
                <w:lang w:eastAsia="zh-CN"/>
              </w:rPr>
              <w:t>We propose to remove the note and put all cases on equal footing as in the SID.</w:t>
            </w:r>
          </w:p>
          <w:p w14:paraId="6CCC6016" w14:textId="77777777" w:rsidR="00877D93" w:rsidRDefault="00877D93" w:rsidP="00877D93">
            <w:pPr>
              <w:widowControl w:val="0"/>
              <w:rPr>
                <w:bCs/>
                <w:sz w:val="20"/>
                <w:szCs w:val="20"/>
                <w:lang w:eastAsia="zh-CN"/>
              </w:rPr>
            </w:pPr>
          </w:p>
          <w:p w14:paraId="778F297E" w14:textId="77777777" w:rsidR="00877D93" w:rsidRDefault="00877D93" w:rsidP="00877D93">
            <w:pPr>
              <w:pStyle w:val="ListParagraph"/>
              <w:numPr>
                <w:ilvl w:val="0"/>
                <w:numId w:val="7"/>
              </w:numPr>
            </w:pPr>
            <w:r>
              <w:rPr>
                <w:i/>
                <w:iCs/>
              </w:rPr>
              <w:t xml:space="preserve">All four identified use-cases (V2X, public safety, commercial, and </w:t>
            </w:r>
            <w:proofErr w:type="spellStart"/>
            <w:r>
              <w:rPr>
                <w:i/>
                <w:iCs/>
              </w:rPr>
              <w:t>IioT</w:t>
            </w:r>
            <w:proofErr w:type="spellEnd"/>
            <w:r>
              <w:rPr>
                <w:i/>
                <w:iCs/>
              </w:rPr>
              <w:t xml:space="preserve">) are to be studied as part of RAN1 studies in Rel-18 on SL positioning </w:t>
            </w:r>
          </w:p>
          <w:p w14:paraId="4A37D091" w14:textId="77777777" w:rsidR="00877D93" w:rsidRPr="006D33EE" w:rsidRDefault="00877D93" w:rsidP="00877D93">
            <w:pPr>
              <w:pStyle w:val="ListParagraph"/>
              <w:numPr>
                <w:ilvl w:val="0"/>
                <w:numId w:val="7"/>
              </w:numPr>
              <w:rPr>
                <w:strike/>
                <w:color w:val="FF0000"/>
              </w:rPr>
            </w:pPr>
            <w:r w:rsidRPr="006D33EE">
              <w:rPr>
                <w:i/>
                <w:iCs/>
                <w:strike/>
                <w:color w:val="FF0000"/>
              </w:rPr>
              <w:t xml:space="preserve">Note: This does not preclude potential (de-)prioritization of any use-case for </w:t>
            </w:r>
            <w:proofErr w:type="spellStart"/>
            <w:r w:rsidRPr="006D33EE">
              <w:rPr>
                <w:i/>
                <w:iCs/>
                <w:strike/>
                <w:color w:val="FF0000"/>
              </w:rPr>
              <w:t>evluations</w:t>
            </w:r>
            <w:proofErr w:type="spellEnd"/>
            <w:r w:rsidRPr="006D33EE">
              <w:rPr>
                <w:i/>
                <w:iCs/>
                <w:strike/>
                <w:color w:val="FF0000"/>
              </w:rPr>
              <w:t xml:space="preserve"> as part of discussions in AI 9.5.1.2.</w:t>
            </w:r>
          </w:p>
          <w:p w14:paraId="5DFE1287" w14:textId="77777777" w:rsidR="00877D93" w:rsidRDefault="00877D93" w:rsidP="00877D93">
            <w:pPr>
              <w:widowControl w:val="0"/>
              <w:rPr>
                <w:sz w:val="20"/>
                <w:szCs w:val="20"/>
                <w:lang w:eastAsia="zh-CN"/>
              </w:rPr>
            </w:pPr>
          </w:p>
        </w:tc>
      </w:tr>
      <w:tr w:rsidR="001A6EB8" w:rsidRPr="00D02E97" w14:paraId="565C273F" w14:textId="77777777" w:rsidTr="001A6EB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641AC38C" w14:textId="77777777" w:rsidR="001A6EB8" w:rsidRPr="008464F3" w:rsidRDefault="001A6EB8" w:rsidP="00D22CCA">
            <w:pPr>
              <w:widowControl w:val="0"/>
              <w:rPr>
                <w:bCs/>
                <w:sz w:val="20"/>
                <w:szCs w:val="20"/>
                <w:lang w:eastAsia="zh-CN"/>
              </w:rPr>
            </w:pPr>
            <w:r>
              <w:rPr>
                <w:bCs/>
                <w:sz w:val="20"/>
                <w:szCs w:val="20"/>
                <w:lang w:eastAsia="zh-CN"/>
              </w:rPr>
              <w:t>Ericsson</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71CCBC2E" w14:textId="77777777" w:rsidR="001A6EB8" w:rsidRPr="001A6EB8" w:rsidRDefault="001A6EB8" w:rsidP="00D22CCA">
            <w:pPr>
              <w:widowControl w:val="0"/>
              <w:rPr>
                <w:bCs/>
                <w:sz w:val="20"/>
                <w:szCs w:val="20"/>
                <w:lang w:eastAsia="zh-CN"/>
              </w:rPr>
            </w:pPr>
            <w:r w:rsidRPr="001A6EB8">
              <w:rPr>
                <w:bCs/>
                <w:sz w:val="20"/>
                <w:szCs w:val="20"/>
                <w:lang w:eastAsia="zh-CN"/>
              </w:rPr>
              <w:t xml:space="preserve">Support. De-prioritization of use cases listed in the WID should not be done by RAN1. However, we agree we should discuss the scope of evaluation of each of the </w:t>
            </w:r>
            <w:proofErr w:type="gramStart"/>
            <w:r w:rsidRPr="001A6EB8">
              <w:rPr>
                <w:bCs/>
                <w:sz w:val="20"/>
                <w:szCs w:val="20"/>
                <w:lang w:eastAsia="zh-CN"/>
              </w:rPr>
              <w:t>4 use</w:t>
            </w:r>
            <w:proofErr w:type="gramEnd"/>
            <w:r w:rsidRPr="001A6EB8">
              <w:rPr>
                <w:bCs/>
                <w:sz w:val="20"/>
                <w:szCs w:val="20"/>
                <w:lang w:eastAsia="zh-CN"/>
              </w:rPr>
              <w:t xml:space="preserve"> case listed in SID within AI 9.5.1.2.</w:t>
            </w:r>
          </w:p>
        </w:tc>
      </w:tr>
      <w:tr w:rsidR="008516C3" w14:paraId="51C22709" w14:textId="77777777" w:rsidTr="008516C3">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52573D07" w14:textId="77777777" w:rsidR="008516C3" w:rsidRDefault="008516C3" w:rsidP="00D22CCA">
            <w:pPr>
              <w:widowControl w:val="0"/>
              <w:rPr>
                <w:bCs/>
                <w:sz w:val="20"/>
                <w:szCs w:val="20"/>
                <w:lang w:eastAsia="zh-CN"/>
              </w:rPr>
            </w:pPr>
            <w:r>
              <w:rPr>
                <w:bCs/>
                <w:sz w:val="20"/>
                <w:szCs w:val="20"/>
                <w:lang w:eastAsia="zh-CN"/>
              </w:rPr>
              <w:t>Nokia</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10CE3489" w14:textId="3BB50FE1" w:rsidR="008516C3" w:rsidRDefault="008516C3" w:rsidP="00D22CCA">
            <w:pPr>
              <w:widowControl w:val="0"/>
              <w:rPr>
                <w:bCs/>
                <w:sz w:val="20"/>
                <w:szCs w:val="20"/>
                <w:lang w:eastAsia="zh-CN"/>
              </w:rPr>
            </w:pPr>
            <w:r>
              <w:rPr>
                <w:bCs/>
                <w:sz w:val="20"/>
                <w:szCs w:val="20"/>
                <w:lang w:eastAsia="zh-CN"/>
              </w:rPr>
              <w:t xml:space="preserve">Since the chair has already clarified that </w:t>
            </w:r>
            <w:r w:rsidRPr="00055B45">
              <w:rPr>
                <w:bCs/>
                <w:sz w:val="20"/>
                <w:szCs w:val="20"/>
                <w:lang w:eastAsia="zh-CN"/>
              </w:rPr>
              <w:t>the</w:t>
            </w:r>
            <w:r>
              <w:rPr>
                <w:bCs/>
                <w:sz w:val="20"/>
                <w:szCs w:val="20"/>
                <w:lang w:eastAsia="zh-CN"/>
              </w:rPr>
              <w:t xml:space="preserve"> </w:t>
            </w:r>
            <w:r w:rsidRPr="00055B45">
              <w:rPr>
                <w:bCs/>
                <w:sz w:val="20"/>
                <w:szCs w:val="20"/>
                <w:lang w:eastAsia="zh-CN"/>
              </w:rPr>
              <w:t>priorit</w:t>
            </w:r>
            <w:r>
              <w:rPr>
                <w:bCs/>
                <w:sz w:val="20"/>
                <w:szCs w:val="20"/>
                <w:lang w:eastAsia="zh-CN"/>
              </w:rPr>
              <w:t>ization</w:t>
            </w:r>
            <w:r w:rsidRPr="00055B45">
              <w:rPr>
                <w:bCs/>
                <w:sz w:val="20"/>
                <w:szCs w:val="20"/>
                <w:lang w:eastAsia="zh-CN"/>
              </w:rPr>
              <w:t xml:space="preserve"> for evaluations among the 4 use cases</w:t>
            </w:r>
            <w:r>
              <w:rPr>
                <w:bCs/>
                <w:sz w:val="20"/>
                <w:szCs w:val="20"/>
                <w:lang w:eastAsia="zh-CN"/>
              </w:rPr>
              <w:t xml:space="preserve"> to be discussed</w:t>
            </w:r>
            <w:r w:rsidRPr="00055B45">
              <w:rPr>
                <w:bCs/>
                <w:sz w:val="20"/>
                <w:szCs w:val="20"/>
                <w:lang w:eastAsia="zh-CN"/>
              </w:rPr>
              <w:t xml:space="preserve"> under 9.5.1.1</w:t>
            </w:r>
            <w:r>
              <w:rPr>
                <w:bCs/>
                <w:sz w:val="20"/>
                <w:szCs w:val="20"/>
                <w:lang w:eastAsia="zh-CN"/>
              </w:rPr>
              <w:t xml:space="preserve">, we can remove the Note. </w:t>
            </w:r>
          </w:p>
        </w:tc>
      </w:tr>
      <w:tr w:rsidR="00D22CCA" w:rsidRPr="00D22CCA" w14:paraId="454EBB3B" w14:textId="77777777" w:rsidTr="00D22CCA">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1A811EAF" w14:textId="77777777" w:rsidR="00D22CCA" w:rsidRPr="00D22CCA" w:rsidRDefault="00D22CCA" w:rsidP="00D22CCA">
            <w:pPr>
              <w:widowControl w:val="0"/>
              <w:rPr>
                <w:bCs/>
                <w:sz w:val="20"/>
                <w:szCs w:val="20"/>
                <w:lang w:eastAsia="zh-CN"/>
              </w:rPr>
            </w:pPr>
            <w:proofErr w:type="spellStart"/>
            <w:r w:rsidRPr="00D22CCA">
              <w:rPr>
                <w:rFonts w:hint="eastAsia"/>
                <w:bCs/>
                <w:sz w:val="20"/>
                <w:szCs w:val="20"/>
                <w:lang w:eastAsia="zh-CN"/>
              </w:rPr>
              <w:t>L</w:t>
            </w:r>
            <w:r w:rsidRPr="00D22CCA">
              <w:rPr>
                <w:bCs/>
                <w:sz w:val="20"/>
                <w:szCs w:val="20"/>
                <w:lang w:eastAsia="zh-CN"/>
              </w:rPr>
              <w:t>ocaila</w:t>
            </w:r>
            <w:proofErr w:type="spellEnd"/>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6682DC6A" w14:textId="347B3ED0" w:rsidR="00D22CCA" w:rsidRPr="00D22CCA" w:rsidRDefault="00D22CCA" w:rsidP="00D22CCA">
            <w:pPr>
              <w:widowControl w:val="0"/>
              <w:rPr>
                <w:rFonts w:eastAsia="Malgun Gothic"/>
                <w:bCs/>
                <w:sz w:val="20"/>
                <w:szCs w:val="20"/>
                <w:lang w:eastAsia="ko-KR"/>
              </w:rPr>
            </w:pPr>
            <w:r>
              <w:rPr>
                <w:rFonts w:eastAsia="Malgun Gothic"/>
                <w:bCs/>
                <w:sz w:val="20"/>
                <w:szCs w:val="20"/>
                <w:lang w:eastAsia="ko-KR"/>
              </w:rPr>
              <w:t xml:space="preserve">We </w:t>
            </w:r>
            <w:r w:rsidR="00F36F0C">
              <w:rPr>
                <w:rFonts w:eastAsia="Malgun Gothic"/>
                <w:bCs/>
                <w:sz w:val="20"/>
                <w:szCs w:val="20"/>
                <w:lang w:eastAsia="ko-KR"/>
              </w:rPr>
              <w:t>share similar view with AT&amp;T.</w:t>
            </w:r>
          </w:p>
        </w:tc>
      </w:tr>
      <w:tr w:rsidR="003509F8" w14:paraId="461EDE61" w14:textId="77777777" w:rsidTr="003509F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3E6B0A6D" w14:textId="77777777" w:rsidR="003509F8" w:rsidRDefault="003509F8" w:rsidP="001B7CB9">
            <w:pPr>
              <w:widowControl w:val="0"/>
              <w:rPr>
                <w:bCs/>
                <w:sz w:val="20"/>
                <w:szCs w:val="20"/>
                <w:lang w:eastAsia="zh-CN"/>
              </w:rPr>
            </w:pPr>
            <w:r>
              <w:rPr>
                <w:rFonts w:hint="eastAsia"/>
                <w:bCs/>
                <w:sz w:val="20"/>
                <w:szCs w:val="20"/>
                <w:lang w:eastAsia="zh-CN"/>
              </w:rPr>
              <w:t>LGE</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2B7BC41A" w14:textId="77777777" w:rsidR="003509F8" w:rsidRPr="003509F8" w:rsidRDefault="003509F8" w:rsidP="001B7CB9">
            <w:pPr>
              <w:widowControl w:val="0"/>
              <w:rPr>
                <w:rFonts w:eastAsia="Malgun Gothic"/>
                <w:bCs/>
                <w:sz w:val="20"/>
                <w:szCs w:val="20"/>
                <w:lang w:eastAsia="ko-KR"/>
              </w:rPr>
            </w:pPr>
            <w:r w:rsidRPr="003509F8">
              <w:rPr>
                <w:rFonts w:eastAsia="Malgun Gothic" w:hint="eastAsia"/>
                <w:bCs/>
                <w:sz w:val="20"/>
                <w:szCs w:val="20"/>
                <w:lang w:eastAsia="ko-KR"/>
              </w:rPr>
              <w:t xml:space="preserve">We still prefer to prioritize V2X and </w:t>
            </w:r>
            <w:r w:rsidRPr="003509F8">
              <w:rPr>
                <w:rFonts w:eastAsia="Malgun Gothic"/>
                <w:bCs/>
                <w:sz w:val="20"/>
                <w:szCs w:val="20"/>
                <w:lang w:eastAsia="ko-KR"/>
              </w:rPr>
              <w:t xml:space="preserve">(if possible) </w:t>
            </w:r>
            <w:r w:rsidRPr="003509F8">
              <w:rPr>
                <w:rFonts w:eastAsia="Malgun Gothic" w:hint="eastAsia"/>
                <w:bCs/>
                <w:sz w:val="20"/>
                <w:szCs w:val="20"/>
                <w:lang w:eastAsia="ko-KR"/>
              </w:rPr>
              <w:t>public safety</w:t>
            </w:r>
            <w:r w:rsidRPr="003509F8">
              <w:rPr>
                <w:rFonts w:eastAsia="Malgun Gothic"/>
                <w:bCs/>
                <w:sz w:val="20"/>
                <w:szCs w:val="20"/>
                <w:lang w:eastAsia="ko-KR"/>
              </w:rPr>
              <w:t xml:space="preserve">, which is helpful for </w:t>
            </w:r>
            <w:proofErr w:type="gramStart"/>
            <w:r w:rsidRPr="003509F8">
              <w:rPr>
                <w:rFonts w:eastAsia="Malgun Gothic"/>
                <w:bCs/>
                <w:sz w:val="20"/>
                <w:szCs w:val="20"/>
                <w:lang w:eastAsia="ko-KR"/>
              </w:rPr>
              <w:t>work load</w:t>
            </w:r>
            <w:proofErr w:type="gramEnd"/>
            <w:r w:rsidRPr="003509F8">
              <w:rPr>
                <w:rFonts w:eastAsia="Malgun Gothic"/>
                <w:bCs/>
                <w:sz w:val="20"/>
                <w:szCs w:val="20"/>
                <w:lang w:eastAsia="ko-KR"/>
              </w:rPr>
              <w:t xml:space="preserve"> reduction and aligned with the RAN positioning SI discussion.</w:t>
            </w:r>
          </w:p>
        </w:tc>
      </w:tr>
      <w:tr w:rsidR="00771EA7" w14:paraId="1676571D" w14:textId="77777777" w:rsidTr="003509F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6937FE23" w14:textId="2165EDEC" w:rsidR="00771EA7" w:rsidRDefault="00771EA7" w:rsidP="00771EA7">
            <w:pPr>
              <w:widowControl w:val="0"/>
              <w:rPr>
                <w:bCs/>
                <w:sz w:val="20"/>
                <w:szCs w:val="20"/>
                <w:lang w:eastAsia="zh-CN"/>
              </w:rPr>
            </w:pPr>
            <w:r>
              <w:rPr>
                <w:rFonts w:hint="eastAsia"/>
                <w:bCs/>
                <w:sz w:val="20"/>
                <w:szCs w:val="20"/>
                <w:lang w:eastAsia="zh-CN"/>
              </w:rPr>
              <w:t>C</w:t>
            </w:r>
            <w:r>
              <w:rPr>
                <w:bCs/>
                <w:sz w:val="20"/>
                <w:szCs w:val="20"/>
                <w:lang w:eastAsia="zh-CN"/>
              </w:rPr>
              <w:t>MCC</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241D6347" w14:textId="5E652F15" w:rsidR="00771EA7" w:rsidRPr="003509F8" w:rsidRDefault="00771EA7" w:rsidP="00771EA7">
            <w:pPr>
              <w:widowControl w:val="0"/>
              <w:rPr>
                <w:rFonts w:eastAsia="Malgun Gothic"/>
                <w:bCs/>
                <w:sz w:val="20"/>
                <w:szCs w:val="20"/>
                <w:lang w:eastAsia="ko-KR"/>
              </w:rPr>
            </w:pPr>
            <w:r>
              <w:rPr>
                <w:rFonts w:hint="eastAsia"/>
                <w:bCs/>
                <w:sz w:val="20"/>
                <w:szCs w:val="20"/>
                <w:lang w:eastAsia="zh-CN"/>
              </w:rPr>
              <w:t>OK</w:t>
            </w:r>
          </w:p>
        </w:tc>
      </w:tr>
      <w:tr w:rsidR="00C53AC2" w14:paraId="36FFF690" w14:textId="77777777" w:rsidTr="003509F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3BE16331" w14:textId="0D6712F1" w:rsidR="00C53AC2" w:rsidRDefault="00C53AC2" w:rsidP="00C53AC2">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50A7233F" w14:textId="464E6DD5" w:rsidR="00C53AC2" w:rsidRDefault="00C53AC2" w:rsidP="00C53AC2">
            <w:pPr>
              <w:widowControl w:val="0"/>
              <w:rPr>
                <w:bCs/>
                <w:sz w:val="20"/>
                <w:szCs w:val="20"/>
                <w:lang w:eastAsia="zh-CN"/>
              </w:rPr>
            </w:pPr>
            <w:r>
              <w:rPr>
                <w:rFonts w:hint="eastAsia"/>
                <w:bCs/>
                <w:sz w:val="20"/>
                <w:szCs w:val="20"/>
                <w:lang w:eastAsia="zh-CN"/>
              </w:rPr>
              <w:t xml:space="preserve">Support. </w:t>
            </w:r>
            <w:r>
              <w:rPr>
                <w:bCs/>
                <w:sz w:val="20"/>
                <w:szCs w:val="20"/>
                <w:lang w:eastAsia="zh-CN"/>
              </w:rPr>
              <w:t xml:space="preserve">For evaluation, at least absolution/relative positioning in V2X cases and ranging in commercial cases shall be prioritized. </w:t>
            </w:r>
          </w:p>
        </w:tc>
      </w:tr>
      <w:tr w:rsidR="001B7CB9" w14:paraId="46D494B5" w14:textId="77777777" w:rsidTr="003509F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2C5D4939" w14:textId="26796D0F" w:rsidR="001B7CB9" w:rsidRPr="001B7CB9" w:rsidRDefault="001B7CB9" w:rsidP="00C53AC2">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11CED52B" w14:textId="5740D238" w:rsidR="001B7CB9" w:rsidRPr="005955BD" w:rsidRDefault="005955BD" w:rsidP="00C53AC2">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 Similar view with Ericsson.</w:t>
            </w:r>
          </w:p>
        </w:tc>
      </w:tr>
      <w:tr w:rsidR="00F16D18" w14:paraId="2460E805" w14:textId="77777777" w:rsidTr="003509F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32D86E87" w14:textId="2BBC0C53" w:rsidR="00F16D18" w:rsidRDefault="00F16D18" w:rsidP="00C53AC2">
            <w:pPr>
              <w:widowControl w:val="0"/>
              <w:rPr>
                <w:rFonts w:eastAsia="Yu Mincho"/>
                <w:bCs/>
                <w:sz w:val="20"/>
                <w:szCs w:val="20"/>
                <w:lang w:eastAsia="ja-JP"/>
              </w:rPr>
            </w:pPr>
            <w:r>
              <w:rPr>
                <w:rFonts w:eastAsia="Yu Mincho"/>
                <w:bCs/>
                <w:sz w:val="20"/>
                <w:szCs w:val="20"/>
                <w:lang w:eastAsia="ja-JP"/>
              </w:rPr>
              <w:t>SONY</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3414FDFF" w14:textId="784FFB43" w:rsidR="00F16D18" w:rsidRDefault="00F16D18" w:rsidP="00C53AC2">
            <w:pPr>
              <w:widowControl w:val="0"/>
              <w:rPr>
                <w:rFonts w:eastAsia="Yu Mincho"/>
                <w:bCs/>
                <w:sz w:val="20"/>
                <w:szCs w:val="20"/>
                <w:lang w:eastAsia="ja-JP"/>
              </w:rPr>
            </w:pPr>
            <w:r>
              <w:rPr>
                <w:rFonts w:eastAsia="Yu Mincho"/>
                <w:bCs/>
                <w:sz w:val="20"/>
                <w:szCs w:val="20"/>
                <w:lang w:eastAsia="ja-JP"/>
              </w:rPr>
              <w:t>Support but Prioritization is needed (particularly V2X case)</w:t>
            </w:r>
          </w:p>
        </w:tc>
      </w:tr>
      <w:tr w:rsidR="00DC57F7" w14:paraId="4DBD411E" w14:textId="77777777" w:rsidTr="003509F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2F8DF7B4" w14:textId="72B674AE" w:rsidR="00DC57F7" w:rsidRDefault="00DC57F7" w:rsidP="00DC57F7">
            <w:pPr>
              <w:widowControl w:val="0"/>
              <w:rPr>
                <w:rFonts w:eastAsia="Yu Mincho"/>
                <w:bCs/>
                <w:sz w:val="20"/>
                <w:szCs w:val="20"/>
                <w:lang w:eastAsia="ja-JP"/>
              </w:rPr>
            </w:pPr>
            <w:r w:rsidRPr="004F7112">
              <w:rPr>
                <w:bCs/>
                <w:color w:val="00B0F0"/>
                <w:sz w:val="20"/>
                <w:szCs w:val="20"/>
                <w:lang w:eastAsia="zh-CN"/>
              </w:rPr>
              <w:lastRenderedPageBreak/>
              <w:t>Moderator</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5CA71BB0" w14:textId="77777777" w:rsidR="00DC57F7" w:rsidRPr="004F7112" w:rsidRDefault="00DC57F7" w:rsidP="00DC57F7">
            <w:pPr>
              <w:widowControl w:val="0"/>
              <w:rPr>
                <w:bCs/>
                <w:color w:val="00B0F0"/>
                <w:sz w:val="20"/>
                <w:szCs w:val="20"/>
                <w:lang w:eastAsia="zh-CN"/>
              </w:rPr>
            </w:pPr>
            <w:r w:rsidRPr="004F7112">
              <w:rPr>
                <w:bCs/>
                <w:color w:val="00B0F0"/>
                <w:sz w:val="20"/>
                <w:szCs w:val="20"/>
                <w:lang w:eastAsia="zh-CN"/>
              </w:rPr>
              <w:t>Summary of received responses:</w:t>
            </w:r>
          </w:p>
          <w:p w14:paraId="11DE1F1C" w14:textId="77777777" w:rsidR="00DC57F7" w:rsidRDefault="00DC57F7" w:rsidP="00DC57F7">
            <w:pPr>
              <w:pStyle w:val="ListParagraph"/>
              <w:widowControl w:val="0"/>
              <w:numPr>
                <w:ilvl w:val="0"/>
                <w:numId w:val="5"/>
              </w:numPr>
              <w:rPr>
                <w:bCs/>
                <w:color w:val="00B0F0"/>
                <w:sz w:val="20"/>
                <w:szCs w:val="20"/>
                <w:lang w:eastAsia="zh-CN"/>
              </w:rPr>
            </w:pPr>
            <w:r>
              <w:rPr>
                <w:bCs/>
                <w:color w:val="00B0F0"/>
                <w:sz w:val="20"/>
                <w:szCs w:val="20"/>
                <w:lang w:eastAsia="zh-CN"/>
              </w:rPr>
              <w:t xml:space="preserve">While slight majority of responses (12+ responses) are supportive or can accept the FL proposal, there are also views expressed suggesting further prioritization of use-cases for evaluations. </w:t>
            </w:r>
          </w:p>
          <w:p w14:paraId="115C256E" w14:textId="77777777" w:rsidR="00DC57F7" w:rsidRDefault="00DC57F7" w:rsidP="00DC57F7">
            <w:pPr>
              <w:pStyle w:val="ListParagraph"/>
              <w:widowControl w:val="0"/>
              <w:numPr>
                <w:ilvl w:val="0"/>
                <w:numId w:val="5"/>
              </w:numPr>
              <w:rPr>
                <w:bCs/>
                <w:color w:val="00B0F0"/>
                <w:sz w:val="20"/>
                <w:szCs w:val="20"/>
                <w:lang w:eastAsia="zh-CN"/>
              </w:rPr>
            </w:pPr>
            <w:r>
              <w:rPr>
                <w:bCs/>
                <w:color w:val="00B0F0"/>
                <w:sz w:val="20"/>
                <w:szCs w:val="20"/>
                <w:lang w:eastAsia="zh-CN"/>
              </w:rPr>
              <w:t>Some responses (SS, HW-</w:t>
            </w:r>
            <w:proofErr w:type="spellStart"/>
            <w:r>
              <w:rPr>
                <w:bCs/>
                <w:color w:val="00B0F0"/>
                <w:sz w:val="20"/>
                <w:szCs w:val="20"/>
                <w:lang w:eastAsia="zh-CN"/>
              </w:rPr>
              <w:t>HiSi</w:t>
            </w:r>
            <w:proofErr w:type="spellEnd"/>
            <w:r>
              <w:rPr>
                <w:bCs/>
                <w:color w:val="00B0F0"/>
                <w:sz w:val="20"/>
                <w:szCs w:val="20"/>
                <w:lang w:eastAsia="zh-CN"/>
              </w:rPr>
              <w:t>, others) indicate that the proposal is same as scope defined in SID.</w:t>
            </w:r>
          </w:p>
          <w:p w14:paraId="17149F8A" w14:textId="77777777" w:rsidR="00DC57F7" w:rsidRDefault="00DC57F7" w:rsidP="00DC57F7">
            <w:pPr>
              <w:widowControl w:val="0"/>
              <w:rPr>
                <w:bCs/>
                <w:color w:val="00B0F0"/>
                <w:sz w:val="20"/>
                <w:szCs w:val="20"/>
                <w:lang w:eastAsia="zh-CN"/>
              </w:rPr>
            </w:pPr>
            <w:r>
              <w:rPr>
                <w:bCs/>
                <w:color w:val="00B0F0"/>
                <w:sz w:val="20"/>
                <w:szCs w:val="20"/>
                <w:lang w:eastAsia="zh-CN"/>
              </w:rPr>
              <w:t xml:space="preserve">To clarify, this proposal is indeed to confirm that all four use-cases are considered for overall studies by RAN1, that is, RAN1 will not perform any prioritization of use-cases for overall studies. </w:t>
            </w:r>
          </w:p>
          <w:p w14:paraId="74647A85" w14:textId="0D393BEA" w:rsidR="00DC57F7" w:rsidRDefault="00DC57F7" w:rsidP="00DC57F7">
            <w:pPr>
              <w:widowControl w:val="0"/>
              <w:rPr>
                <w:rFonts w:eastAsia="Yu Mincho"/>
                <w:bCs/>
                <w:sz w:val="20"/>
                <w:szCs w:val="20"/>
                <w:lang w:eastAsia="ja-JP"/>
              </w:rPr>
            </w:pPr>
            <w:r>
              <w:rPr>
                <w:bCs/>
                <w:color w:val="00B0F0"/>
                <w:sz w:val="20"/>
                <w:szCs w:val="20"/>
                <w:lang w:eastAsia="zh-CN"/>
              </w:rPr>
              <w:t xml:space="preserve">However, further prioritization of use-cases for evaluations can be discussed as the next </w:t>
            </w:r>
            <w:proofErr w:type="gramStart"/>
            <w:r>
              <w:rPr>
                <w:bCs/>
                <w:color w:val="00B0F0"/>
                <w:sz w:val="20"/>
                <w:szCs w:val="20"/>
                <w:lang w:eastAsia="zh-CN"/>
              </w:rPr>
              <w:t>step  and</w:t>
            </w:r>
            <w:proofErr w:type="gramEnd"/>
            <w:r>
              <w:rPr>
                <w:bCs/>
                <w:color w:val="00B0F0"/>
                <w:sz w:val="20"/>
                <w:szCs w:val="20"/>
                <w:lang w:eastAsia="zh-CN"/>
              </w:rPr>
              <w:t xml:space="preserve"> a new proposal </w:t>
            </w:r>
            <w:r w:rsidRPr="005C5AB4">
              <w:rPr>
                <w:b/>
                <w:color w:val="00B0F0"/>
                <w:sz w:val="20"/>
                <w:szCs w:val="20"/>
                <w:lang w:eastAsia="zh-CN"/>
              </w:rPr>
              <w:t>FL4 HP Proposal 3-4</w:t>
            </w:r>
            <w:r>
              <w:rPr>
                <w:bCs/>
                <w:color w:val="00B0F0"/>
                <w:sz w:val="20"/>
                <w:szCs w:val="20"/>
                <w:lang w:eastAsia="zh-CN"/>
              </w:rPr>
              <w:t xml:space="preserve"> is now added towards this.  </w:t>
            </w:r>
          </w:p>
        </w:tc>
      </w:tr>
    </w:tbl>
    <w:p w14:paraId="4968FF26" w14:textId="77777777" w:rsidR="008C099A" w:rsidRDefault="008C099A"/>
    <w:p w14:paraId="33841498" w14:textId="611F15A3" w:rsidR="00DF2C49" w:rsidRDefault="00411C84" w:rsidP="00DF2C49">
      <w:pPr>
        <w:pStyle w:val="Heading2"/>
      </w:pPr>
      <w:r>
        <w:t>[</w:t>
      </w:r>
      <w:r w:rsidR="00E82D4F">
        <w:t>CLOSED</w:t>
      </w:r>
      <w:r>
        <w:t xml:space="preserve">] </w:t>
      </w:r>
      <w:r w:rsidR="00DF2C49">
        <w:t xml:space="preserve">FL4 </w:t>
      </w:r>
      <w:r w:rsidR="00DF2C49">
        <w:rPr>
          <w:color w:val="FF0000"/>
        </w:rPr>
        <w:t>HP</w:t>
      </w:r>
      <w:r w:rsidR="00DF2C49">
        <w:t xml:space="preserve"> Proposal 3-1</w:t>
      </w:r>
    </w:p>
    <w:p w14:paraId="6D16DA57" w14:textId="4ED123D3" w:rsidR="00DF2C49" w:rsidRDefault="00DF2C49" w:rsidP="00DF2C49">
      <w:pPr>
        <w:pStyle w:val="ListParagraph"/>
        <w:numPr>
          <w:ilvl w:val="0"/>
          <w:numId w:val="7"/>
        </w:numPr>
      </w:pPr>
      <w:r>
        <w:rPr>
          <w:i/>
          <w:iCs/>
        </w:rPr>
        <w:t xml:space="preserve">All four identified use-cases (V2X, public safety, commercial, and </w:t>
      </w:r>
      <w:proofErr w:type="spellStart"/>
      <w:r>
        <w:rPr>
          <w:i/>
          <w:iCs/>
        </w:rPr>
        <w:t>I</w:t>
      </w:r>
      <w:r w:rsidR="000F4713">
        <w:rPr>
          <w:i/>
          <w:iCs/>
        </w:rPr>
        <w:t>I</w:t>
      </w:r>
      <w:r>
        <w:rPr>
          <w:i/>
          <w:iCs/>
        </w:rPr>
        <w:t>oT</w:t>
      </w:r>
      <w:proofErr w:type="spellEnd"/>
      <w:r>
        <w:rPr>
          <w:i/>
          <w:iCs/>
        </w:rPr>
        <w:t xml:space="preserve">) are to be studied as part of RAN1 studies in Rel-18 on SL positioning. </w:t>
      </w:r>
    </w:p>
    <w:p w14:paraId="20C3349E" w14:textId="77777777" w:rsidR="00DF2C49" w:rsidDel="00C00006" w:rsidRDefault="00DF2C49" w:rsidP="00DF2C49">
      <w:pPr>
        <w:pStyle w:val="ListParagraph"/>
        <w:numPr>
          <w:ilvl w:val="0"/>
          <w:numId w:val="7"/>
        </w:numPr>
        <w:rPr>
          <w:del w:id="36" w:author="Chatterjee, Debdeep" w:date="2022-05-16T19:46:00Z"/>
        </w:rPr>
      </w:pPr>
      <w:del w:id="37" w:author="Chatterjee, Debdeep" w:date="2022-05-16T19:46:00Z">
        <w:r w:rsidDel="00C00006">
          <w:rPr>
            <w:i/>
            <w:iCs/>
          </w:rPr>
          <w:delText>Note: This does not preclude potential (de-)prioritization of any use-case for evluations as part of discussions in AI 9.5.1.2.</w:delText>
        </w:r>
      </w:del>
    </w:p>
    <w:p w14:paraId="7BC6525C" w14:textId="77777777" w:rsidR="00DF2C49" w:rsidRDefault="00DF2C49" w:rsidP="00DF2C49"/>
    <w:tbl>
      <w:tblPr>
        <w:tblW w:w="937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7"/>
        <w:gridCol w:w="7757"/>
      </w:tblGrid>
      <w:tr w:rsidR="00DF2C49" w14:paraId="3D29B838" w14:textId="77777777" w:rsidTr="00E055DC">
        <w:trPr>
          <w:trHeight w:val="455"/>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02527FC6" w14:textId="77777777" w:rsidR="00DF2C49" w:rsidRDefault="00DF2C49" w:rsidP="00E055DC">
            <w:pPr>
              <w:widowControl w:val="0"/>
              <w:rPr>
                <w:b/>
                <w:bCs/>
                <w:sz w:val="20"/>
                <w:szCs w:val="20"/>
                <w:lang w:eastAsia="zh-CN"/>
              </w:rPr>
            </w:pPr>
            <w:r>
              <w:rPr>
                <w:b/>
                <w:bCs/>
                <w:sz w:val="20"/>
                <w:szCs w:val="20"/>
                <w:lang w:eastAsia="zh-CN"/>
              </w:rPr>
              <w:t>Company</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31FC7538" w14:textId="77777777" w:rsidR="00DF2C49" w:rsidRDefault="00DF2C49" w:rsidP="00E055DC">
            <w:pPr>
              <w:widowControl w:val="0"/>
              <w:rPr>
                <w:b/>
                <w:bCs/>
                <w:sz w:val="20"/>
                <w:szCs w:val="20"/>
                <w:lang w:eastAsia="zh-CN"/>
              </w:rPr>
            </w:pPr>
            <w:r>
              <w:rPr>
                <w:b/>
                <w:bCs/>
                <w:sz w:val="20"/>
                <w:szCs w:val="20"/>
                <w:lang w:eastAsia="zh-CN"/>
              </w:rPr>
              <w:t>Comments</w:t>
            </w:r>
          </w:p>
        </w:tc>
      </w:tr>
      <w:tr w:rsidR="00DF2C49" w14:paraId="78CF8917" w14:textId="77777777" w:rsidTr="00E055DC">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048D02C8" w14:textId="66737EA9" w:rsidR="00DF2C49" w:rsidRPr="00A575FE" w:rsidRDefault="00E82D4F" w:rsidP="00E055DC">
            <w:pPr>
              <w:widowControl w:val="0"/>
              <w:rPr>
                <w:bCs/>
                <w:color w:val="00B0F0"/>
                <w:sz w:val="20"/>
                <w:szCs w:val="20"/>
                <w:lang w:eastAsia="zh-CN"/>
              </w:rPr>
            </w:pPr>
            <w:r w:rsidRPr="00A575FE">
              <w:rPr>
                <w:bCs/>
                <w:color w:val="00B0F0"/>
                <w:sz w:val="20"/>
                <w:szCs w:val="20"/>
                <w:lang w:eastAsia="zh-CN"/>
              </w:rPr>
              <w:t>Moderator</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30B05C3E" w14:textId="574FD958" w:rsidR="00DF2C49" w:rsidRPr="00A575FE" w:rsidRDefault="00021B3E" w:rsidP="00E055DC">
            <w:pPr>
              <w:widowControl w:val="0"/>
              <w:rPr>
                <w:bCs/>
                <w:color w:val="00B0F0"/>
                <w:sz w:val="20"/>
                <w:szCs w:val="20"/>
                <w:lang w:eastAsia="zh-CN"/>
              </w:rPr>
            </w:pPr>
            <w:r w:rsidRPr="00A575FE">
              <w:rPr>
                <w:bCs/>
                <w:color w:val="00B0F0"/>
                <w:sz w:val="20"/>
                <w:szCs w:val="20"/>
                <w:lang w:eastAsia="zh-CN"/>
              </w:rPr>
              <w:t>Based on discussions and decisions during GTW session on May 17</w:t>
            </w:r>
            <w:r w:rsidRPr="00A575FE">
              <w:rPr>
                <w:bCs/>
                <w:color w:val="00B0F0"/>
                <w:sz w:val="20"/>
                <w:szCs w:val="20"/>
                <w:vertAlign w:val="superscript"/>
                <w:lang w:eastAsia="zh-CN"/>
              </w:rPr>
              <w:t>th</w:t>
            </w:r>
            <w:r w:rsidRPr="00A575FE">
              <w:rPr>
                <w:bCs/>
                <w:color w:val="00B0F0"/>
                <w:sz w:val="20"/>
                <w:szCs w:val="20"/>
                <w:lang w:eastAsia="zh-CN"/>
              </w:rPr>
              <w:t xml:space="preserve">, 2022, </w:t>
            </w:r>
            <w:r w:rsidR="00A575FE" w:rsidRPr="00A575FE">
              <w:rPr>
                <w:bCs/>
                <w:color w:val="00B0F0"/>
                <w:sz w:val="20"/>
                <w:szCs w:val="20"/>
                <w:lang w:eastAsia="zh-CN"/>
              </w:rPr>
              <w:t xml:space="preserve">the proposal can be seen superseded by FL4 HP Proposal 3-3 and </w:t>
            </w:r>
            <w:r w:rsidRPr="00A575FE">
              <w:rPr>
                <w:bCs/>
                <w:color w:val="00B0F0"/>
                <w:sz w:val="20"/>
                <w:szCs w:val="20"/>
                <w:lang w:eastAsia="zh-CN"/>
              </w:rPr>
              <w:t>discussion on FL4 HP Proposal 3-1 can be stopped</w:t>
            </w:r>
            <w:r w:rsidR="00A575FE" w:rsidRPr="00A575FE">
              <w:rPr>
                <w:bCs/>
                <w:color w:val="00B0F0"/>
                <w:sz w:val="20"/>
                <w:szCs w:val="20"/>
                <w:lang w:eastAsia="zh-CN"/>
              </w:rPr>
              <w:t>.</w:t>
            </w:r>
            <w:r w:rsidRPr="00A575FE">
              <w:rPr>
                <w:bCs/>
                <w:color w:val="00B0F0"/>
                <w:sz w:val="20"/>
                <w:szCs w:val="20"/>
                <w:lang w:eastAsia="zh-CN"/>
              </w:rPr>
              <w:t xml:space="preserve"> </w:t>
            </w:r>
          </w:p>
        </w:tc>
      </w:tr>
      <w:tr w:rsidR="00A575FE" w14:paraId="24AEC000" w14:textId="77777777" w:rsidTr="00A575FE">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7030A0"/>
          </w:tcPr>
          <w:p w14:paraId="0466EC50" w14:textId="77777777" w:rsidR="00A575FE" w:rsidRPr="00A575FE" w:rsidRDefault="00A575FE" w:rsidP="00E055DC">
            <w:pPr>
              <w:widowControl w:val="0"/>
              <w:rPr>
                <w:bCs/>
                <w:color w:val="00B0F0"/>
                <w:sz w:val="20"/>
                <w:szCs w:val="20"/>
                <w:lang w:eastAsia="zh-CN"/>
              </w:rPr>
            </w:pPr>
          </w:p>
        </w:tc>
        <w:tc>
          <w:tcPr>
            <w:tcW w:w="7757" w:type="dxa"/>
            <w:tcBorders>
              <w:top w:val="single" w:sz="4" w:space="0" w:color="00000A"/>
              <w:left w:val="single" w:sz="4" w:space="0" w:color="00000A"/>
              <w:bottom w:val="single" w:sz="4" w:space="0" w:color="00000A"/>
              <w:right w:val="single" w:sz="4" w:space="0" w:color="00000A"/>
            </w:tcBorders>
            <w:shd w:val="clear" w:color="auto" w:fill="7030A0"/>
          </w:tcPr>
          <w:p w14:paraId="7B847CA5" w14:textId="77777777" w:rsidR="00A575FE" w:rsidRPr="00A575FE" w:rsidRDefault="00A575FE" w:rsidP="00E055DC">
            <w:pPr>
              <w:widowControl w:val="0"/>
              <w:rPr>
                <w:bCs/>
                <w:color w:val="00B0F0"/>
                <w:sz w:val="20"/>
                <w:szCs w:val="20"/>
                <w:lang w:eastAsia="zh-CN"/>
              </w:rPr>
            </w:pPr>
          </w:p>
        </w:tc>
      </w:tr>
    </w:tbl>
    <w:p w14:paraId="4CCB3E00" w14:textId="77777777" w:rsidR="00DF2C49" w:rsidRDefault="00DF2C49" w:rsidP="00DF2C49"/>
    <w:p w14:paraId="418483F8" w14:textId="77777777" w:rsidR="008D4D64" w:rsidRDefault="008D4D64"/>
    <w:p w14:paraId="1853FB55" w14:textId="77777777" w:rsidR="008C099A" w:rsidRDefault="00322912">
      <w:r>
        <w:t xml:space="preserve">It is observed in multiple contributions that, for V2X use-cases, NR bands n47 (primarily) and n38 (in some regions) are the available bands for dedicated V2X-related operations, and both are subject to a maximum bandwidth (BW) of 40 MHz with smaller bandwidths in various regions. </w:t>
      </w:r>
    </w:p>
    <w:p w14:paraId="68DD9E9A" w14:textId="77777777" w:rsidR="008C099A" w:rsidRDefault="00322912">
      <w:r>
        <w:t xml:space="preserve">Further, reference proposes to deprioritize consideration of FR2 bands. </w:t>
      </w:r>
    </w:p>
    <w:p w14:paraId="191A7907" w14:textId="77777777" w:rsidR="008C099A" w:rsidRDefault="00322912">
      <w:r>
        <w:t xml:space="preserve">On the other hand, several contributions suggest consideration of both FR1 and FR2 bands (across different use-cases and scenarios) with maximum possible BWs supported for SL operations, at least from the perspective of RAN1 specifications.  </w:t>
      </w:r>
    </w:p>
    <w:p w14:paraId="27A1B76B" w14:textId="77777777" w:rsidR="008C099A" w:rsidRDefault="00322912">
      <w:pPr>
        <w:rPr>
          <w:i/>
          <w:iCs/>
        </w:rPr>
      </w:pPr>
      <w:r>
        <w:rPr>
          <w:i/>
          <w:iCs/>
        </w:rPr>
        <w:t xml:space="preserve">Note that exact assumptions on bandwidth for SL positioning evaluations are expected to be discussed as part of AI 9.5.1.2 (Evaluation methodology for SL positioning). </w:t>
      </w:r>
    </w:p>
    <w:p w14:paraId="02064E5B" w14:textId="77777777" w:rsidR="008C099A" w:rsidRDefault="008C099A"/>
    <w:p w14:paraId="46F89B4D" w14:textId="77777777" w:rsidR="008C099A" w:rsidRDefault="00322912">
      <w:pPr>
        <w:pStyle w:val="Heading2"/>
      </w:pPr>
      <w:r>
        <w:t>FL1 Question 3-2</w:t>
      </w:r>
    </w:p>
    <w:p w14:paraId="4A6AB330" w14:textId="77777777" w:rsidR="008C099A" w:rsidRDefault="00322912">
      <w:pPr>
        <w:pStyle w:val="ListParagraph"/>
        <w:numPr>
          <w:ilvl w:val="0"/>
          <w:numId w:val="7"/>
        </w:numPr>
        <w:rPr>
          <w:i/>
          <w:iCs/>
        </w:rPr>
      </w:pPr>
      <w:r>
        <w:rPr>
          <w:i/>
          <w:iCs/>
        </w:rPr>
        <w:t>Please share your views on the following options for considered frequency ranges and bands for studies on SL positioning:</w:t>
      </w:r>
    </w:p>
    <w:p w14:paraId="7A691D96" w14:textId="77777777" w:rsidR="008C099A" w:rsidRDefault="00322912">
      <w:pPr>
        <w:pStyle w:val="ListParagraph"/>
        <w:numPr>
          <w:ilvl w:val="1"/>
          <w:numId w:val="7"/>
        </w:numPr>
      </w:pPr>
      <w:r>
        <w:rPr>
          <w:b/>
          <w:bCs/>
          <w:i/>
          <w:iCs/>
        </w:rPr>
        <w:t xml:space="preserve">Option 1: </w:t>
      </w:r>
      <w:r>
        <w:rPr>
          <w:i/>
          <w:iCs/>
        </w:rPr>
        <w:t>Both FR1 and FR2 bands (with BWs up to 100 MHz and 400 MHz respectively) are considered in the study. For V2X use-cases, maximum BW of 40 MHz is considered.</w:t>
      </w:r>
    </w:p>
    <w:p w14:paraId="2DA10BF0" w14:textId="77777777" w:rsidR="008C099A" w:rsidRDefault="00322912">
      <w:pPr>
        <w:pStyle w:val="ListParagraph"/>
        <w:numPr>
          <w:ilvl w:val="1"/>
          <w:numId w:val="7"/>
        </w:numPr>
      </w:pPr>
      <w:r>
        <w:rPr>
          <w:b/>
          <w:bCs/>
          <w:i/>
          <w:iCs/>
        </w:rPr>
        <w:t xml:space="preserve">Option 2: </w:t>
      </w:r>
      <w:r>
        <w:rPr>
          <w:i/>
          <w:iCs/>
        </w:rPr>
        <w:t>Deprioritize FR2 bands during the SI. For V2X use-cases, maximum BW of 40 MHz is considered.</w:t>
      </w:r>
    </w:p>
    <w:p w14:paraId="1653C730" w14:textId="77777777" w:rsidR="008C099A" w:rsidRDefault="00322912">
      <w:pPr>
        <w:pStyle w:val="ListParagraph"/>
        <w:numPr>
          <w:ilvl w:val="1"/>
          <w:numId w:val="7"/>
        </w:numPr>
      </w:pPr>
      <w:r>
        <w:rPr>
          <w:b/>
          <w:bCs/>
          <w:i/>
          <w:iCs/>
        </w:rPr>
        <w:lastRenderedPageBreak/>
        <w:t>Option 3:</w:t>
      </w:r>
      <w:r>
        <w:t xml:space="preserve">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31B0AFD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70D3D7A"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FC3E46"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4EDCBD0" w14:textId="77777777" w:rsidR="008C099A" w:rsidRDefault="00322912">
            <w:pPr>
              <w:widowControl w:val="0"/>
              <w:rPr>
                <w:b/>
                <w:bCs/>
                <w:sz w:val="20"/>
                <w:szCs w:val="20"/>
                <w:lang w:eastAsia="zh-CN"/>
              </w:rPr>
            </w:pPr>
            <w:r>
              <w:rPr>
                <w:b/>
                <w:bCs/>
                <w:sz w:val="20"/>
                <w:szCs w:val="20"/>
                <w:lang w:eastAsia="zh-CN"/>
              </w:rPr>
              <w:t>Comments</w:t>
            </w:r>
          </w:p>
        </w:tc>
      </w:tr>
      <w:tr w:rsidR="008C099A" w14:paraId="20E394A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257D886"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F1A76B4" w14:textId="77777777" w:rsidR="008C099A" w:rsidRDefault="00322912">
            <w:pPr>
              <w:widowControl w:val="0"/>
              <w:rPr>
                <w:bCs/>
                <w:sz w:val="20"/>
                <w:szCs w:val="20"/>
                <w:lang w:eastAsia="zh-CN"/>
              </w:rPr>
            </w:pPr>
            <w:r>
              <w:rPr>
                <w:bCs/>
                <w:sz w:val="20"/>
                <w:szCs w:val="20"/>
                <w:lang w:eastAsia="zh-CN"/>
              </w:rPr>
              <w:t>Option 2 with revision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548B20F" w14:textId="77777777" w:rsidR="008C099A" w:rsidRDefault="00322912">
            <w:pPr>
              <w:widowControl w:val="0"/>
              <w:rPr>
                <w:bCs/>
                <w:sz w:val="20"/>
                <w:szCs w:val="20"/>
                <w:lang w:eastAsia="zh-CN"/>
              </w:rPr>
            </w:pPr>
            <w:r>
              <w:rPr>
                <w:bCs/>
                <w:sz w:val="20"/>
                <w:szCs w:val="20"/>
                <w:lang w:eastAsia="zh-CN"/>
              </w:rPr>
              <w:t>We more prefer option 2 as the basic V2X functionality in FR2 is not complete yet. However, we think it is worth to study 100MHz from specification perspective as it is feasible in licensed bands.</w:t>
            </w:r>
          </w:p>
        </w:tc>
      </w:tr>
      <w:tr w:rsidR="008C099A" w14:paraId="014E3C9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5CBCFFF"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6F73BFD"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5C4FDEC" w14:textId="77777777" w:rsidR="008C099A" w:rsidRDefault="00322912">
            <w:pPr>
              <w:widowControl w:val="0"/>
              <w:rPr>
                <w:sz w:val="20"/>
                <w:szCs w:val="20"/>
                <w:lang w:eastAsia="zh-CN"/>
              </w:rPr>
            </w:pPr>
            <w:r>
              <w:rPr>
                <w:sz w:val="20"/>
                <w:szCs w:val="20"/>
                <w:lang w:eastAsia="zh-CN"/>
              </w:rPr>
              <w:t xml:space="preserve">Considering the sidelink beam management mechanism has not been introduced in NR V2X, and it may be discussed in Rel-18 sidelink evolution work item, we prefer the potential solutions investigation and performance evaluation should focus on FR1 bands and ITS </w:t>
            </w:r>
            <w:proofErr w:type="gramStart"/>
            <w:r>
              <w:rPr>
                <w:sz w:val="20"/>
                <w:szCs w:val="20"/>
                <w:lang w:eastAsia="zh-CN"/>
              </w:rPr>
              <w:t>bands(</w:t>
            </w:r>
            <w:proofErr w:type="gramEnd"/>
            <w:r>
              <w:rPr>
                <w:sz w:val="20"/>
                <w:szCs w:val="20"/>
                <w:lang w:eastAsia="zh-CN"/>
              </w:rPr>
              <w:t xml:space="preserve">for V2X use </w:t>
            </w:r>
            <w:proofErr w:type="spellStart"/>
            <w:r>
              <w:rPr>
                <w:sz w:val="20"/>
                <w:szCs w:val="20"/>
                <w:lang w:eastAsia="zh-CN"/>
              </w:rPr>
              <w:t>caes</w:t>
            </w:r>
            <w:proofErr w:type="spellEnd"/>
            <w:r>
              <w:rPr>
                <w:sz w:val="20"/>
                <w:szCs w:val="20"/>
                <w:lang w:eastAsia="zh-CN"/>
              </w:rPr>
              <w:t>) in Rel-18.</w:t>
            </w:r>
          </w:p>
        </w:tc>
      </w:tr>
      <w:tr w:rsidR="008C099A" w14:paraId="74CBEBD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17788B5" w14:textId="77777777" w:rsidR="008C099A" w:rsidRDefault="0032291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1C45A66" w14:textId="77777777" w:rsidR="008C099A" w:rsidRDefault="00322912">
            <w:pPr>
              <w:widowControl w:val="0"/>
              <w:rPr>
                <w:sz w:val="20"/>
                <w:szCs w:val="20"/>
                <w:lang w:eastAsia="zh-CN"/>
              </w:rPr>
            </w:pPr>
            <w:r>
              <w:rPr>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4CCEDCE" w14:textId="77777777" w:rsidR="008C099A" w:rsidRDefault="00322912">
            <w:pPr>
              <w:widowControl w:val="0"/>
              <w:rPr>
                <w:sz w:val="20"/>
                <w:szCs w:val="20"/>
                <w:lang w:eastAsia="zh-CN"/>
              </w:rPr>
            </w:pPr>
            <w:r>
              <w:rPr>
                <w:sz w:val="20"/>
                <w:szCs w:val="20"/>
                <w:lang w:eastAsia="zh-CN"/>
              </w:rPr>
              <w:t xml:space="preserve">As no baseline for sidelink operation in FR2 has been defined yet in sidelink, we prefer </w:t>
            </w:r>
            <w:proofErr w:type="gramStart"/>
            <w:r>
              <w:rPr>
                <w:sz w:val="20"/>
                <w:szCs w:val="20"/>
                <w:lang w:eastAsia="zh-CN"/>
              </w:rPr>
              <w:t>deprioritize</w:t>
            </w:r>
            <w:proofErr w:type="gramEnd"/>
            <w:r>
              <w:rPr>
                <w:sz w:val="20"/>
                <w:szCs w:val="20"/>
                <w:lang w:eastAsia="zh-CN"/>
              </w:rPr>
              <w:t xml:space="preserve"> FR2 band in this release, and focus on FR1.</w:t>
            </w:r>
          </w:p>
        </w:tc>
      </w:tr>
      <w:tr w:rsidR="008C099A" w14:paraId="37C31D9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E22DE62" w14:textId="77777777"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ABA42A0"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69AB29D" w14:textId="77777777" w:rsidR="008C099A" w:rsidRDefault="00322912">
            <w:pPr>
              <w:widowControl w:val="0"/>
              <w:rPr>
                <w:sz w:val="20"/>
                <w:szCs w:val="20"/>
                <w:lang w:eastAsia="zh-CN"/>
              </w:rPr>
            </w:pPr>
            <w:r>
              <w:rPr>
                <w:sz w:val="20"/>
                <w:szCs w:val="20"/>
                <w:lang w:eastAsia="zh-CN"/>
              </w:rPr>
              <w:t>Same view as CATT and CMCC</w:t>
            </w:r>
          </w:p>
        </w:tc>
      </w:tr>
      <w:tr w:rsidR="008C099A" w14:paraId="6502A1D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353A4B7" w14:textId="77777777" w:rsidR="008C099A" w:rsidRDefault="0032291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AE2DF6A" w14:textId="77777777" w:rsidR="008C099A" w:rsidRDefault="00322912">
            <w:pPr>
              <w:widowControl w:val="0"/>
              <w:rPr>
                <w:sz w:val="20"/>
                <w:szCs w:val="20"/>
                <w:lang w:eastAsia="zh-CN"/>
              </w:rPr>
            </w:pPr>
            <w:r>
              <w:rPr>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CA1C4AA" w14:textId="77777777" w:rsidR="008C099A" w:rsidRDefault="00322912">
            <w:pPr>
              <w:widowControl w:val="0"/>
              <w:rPr>
                <w:sz w:val="20"/>
                <w:szCs w:val="20"/>
                <w:lang w:eastAsia="zh-CN"/>
              </w:rPr>
            </w:pPr>
            <w:r>
              <w:rPr>
                <w:sz w:val="20"/>
                <w:szCs w:val="20"/>
                <w:lang w:eastAsia="zh-CN"/>
              </w:rPr>
              <w:t xml:space="preserve">Given the available bandwidth for V2X is up to 40MHz, we should focus on 40MHz bandwidth for SLP evaluation. </w:t>
            </w:r>
          </w:p>
        </w:tc>
      </w:tr>
      <w:tr w:rsidR="008C099A" w14:paraId="46C6550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106DD11"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F5B9E9A"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8E07A73" w14:textId="77777777" w:rsidR="008C099A" w:rsidRDefault="00322912">
            <w:pPr>
              <w:widowControl w:val="0"/>
              <w:rPr>
                <w:bCs/>
                <w:sz w:val="20"/>
                <w:szCs w:val="20"/>
                <w:lang w:eastAsia="zh-CN"/>
              </w:rPr>
            </w:pPr>
            <w:r>
              <w:rPr>
                <w:bCs/>
                <w:sz w:val="20"/>
                <w:szCs w:val="20"/>
                <w:lang w:eastAsia="zh-CN"/>
              </w:rPr>
              <w:t xml:space="preserve">We prefer to firstly study on licensed band SL Positioning for FR1. For FR2, it can be further evaluated based on ongoing FR2 SL enhancements in separate SI. </w:t>
            </w:r>
          </w:p>
        </w:tc>
      </w:tr>
      <w:tr w:rsidR="008C099A" w14:paraId="62EED52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1B90A25" w14:textId="77777777" w:rsidR="008C099A" w:rsidRDefault="0032291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2C6F90B"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64CFF66" w14:textId="77777777" w:rsidR="008C099A" w:rsidRDefault="008C099A">
            <w:pPr>
              <w:widowControl w:val="0"/>
              <w:rPr>
                <w:bCs/>
                <w:sz w:val="20"/>
                <w:szCs w:val="20"/>
                <w:lang w:eastAsia="zh-CN"/>
              </w:rPr>
            </w:pPr>
          </w:p>
        </w:tc>
      </w:tr>
      <w:tr w:rsidR="008C099A" w14:paraId="663180C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F75197A"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A5F605F"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800EA83" w14:textId="77777777" w:rsidR="008C099A" w:rsidRDefault="00322912">
            <w:pPr>
              <w:widowControl w:val="0"/>
              <w:rPr>
                <w:sz w:val="20"/>
                <w:szCs w:val="20"/>
                <w:lang w:eastAsia="zh-CN"/>
              </w:rPr>
            </w:pPr>
            <w:r>
              <w:rPr>
                <w:sz w:val="20"/>
                <w:szCs w:val="20"/>
                <w:lang w:eastAsia="zh-CN"/>
              </w:rPr>
              <w:t>We think both FR1 and FR2 bands should be considered. Although beam management is not supported on FR2 in R16 NR V2X, R16 NR SL still can operate on FR2 which has been agreed to support/design. Especially considering the limited BW for V2X in FR1, FR2 can provide wider and competitive BW for V2X, which make it reasonable to consider both FR1 and FR2.</w:t>
            </w:r>
          </w:p>
        </w:tc>
      </w:tr>
      <w:tr w:rsidR="008C099A" w14:paraId="5738D31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42710D1" w14:textId="77777777" w:rsidR="008C099A" w:rsidRDefault="0032291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9BCDB52"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D36B7E0" w14:textId="77777777" w:rsidR="008C099A" w:rsidRDefault="00322912">
            <w:pPr>
              <w:widowControl w:val="0"/>
              <w:rPr>
                <w:bCs/>
                <w:sz w:val="20"/>
                <w:szCs w:val="20"/>
                <w:lang w:eastAsia="zh-CN"/>
              </w:rPr>
            </w:pPr>
            <w:r>
              <w:rPr>
                <w:bCs/>
                <w:sz w:val="20"/>
                <w:szCs w:val="20"/>
                <w:lang w:eastAsia="zh-CN"/>
              </w:rPr>
              <w:t>Given that FR2 has not been well-studied in NR V2X (e.g., study of FR2 is one of the objectives for R18 NR V2X), we prefer to deprioritize FR2 from our study. We agree that, for V2X, the maximum BW is 40MHz.</w:t>
            </w:r>
          </w:p>
        </w:tc>
      </w:tr>
      <w:tr w:rsidR="008C099A" w14:paraId="3688C98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A079EA2"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15D6EF0" w14:textId="77777777" w:rsidR="008C099A" w:rsidRDefault="00322912">
            <w:pPr>
              <w:widowControl w:val="0"/>
              <w:rPr>
                <w:bCs/>
                <w:sz w:val="20"/>
                <w:szCs w:val="20"/>
                <w:lang w:eastAsia="zh-CN"/>
              </w:rPr>
            </w:pPr>
            <w:r>
              <w:rPr>
                <w:bCs/>
                <w:sz w:val="20"/>
                <w:szCs w:val="20"/>
                <w:lang w:eastAsia="zh-CN"/>
              </w:rPr>
              <w:t>Option 3</w:t>
            </w:r>
          </w:p>
          <w:p w14:paraId="0875CEF9" w14:textId="77777777" w:rsidR="008C099A" w:rsidRDefault="00322912">
            <w:pPr>
              <w:widowControl w:val="0"/>
              <w:rPr>
                <w:bCs/>
                <w:sz w:val="20"/>
                <w:szCs w:val="20"/>
                <w:lang w:eastAsia="zh-CN"/>
              </w:rPr>
            </w:pPr>
            <w:r>
              <w:rPr>
                <w:bCs/>
                <w:sz w:val="20"/>
                <w:szCs w:val="20"/>
                <w:lang w:eastAsia="zh-CN"/>
              </w:rPr>
              <w:t>(</w:t>
            </w:r>
            <w:proofErr w:type="gramStart"/>
            <w:r>
              <w:rPr>
                <w:bCs/>
                <w:sz w:val="20"/>
                <w:szCs w:val="20"/>
                <w:lang w:eastAsia="zh-CN"/>
              </w:rPr>
              <w:t>modified</w:t>
            </w:r>
            <w:proofErr w:type="gramEnd"/>
            <w:r>
              <w:rPr>
                <w:bCs/>
                <w:sz w:val="20"/>
                <w:szCs w:val="20"/>
                <w:lang w:eastAsia="zh-CN"/>
              </w:rPr>
              <w:t xml:space="preserve"> 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A91DB82" w14:textId="77777777" w:rsidR="008C099A" w:rsidRDefault="00322912">
            <w:pPr>
              <w:widowControl w:val="0"/>
              <w:rPr>
                <w:bCs/>
                <w:sz w:val="20"/>
                <w:szCs w:val="20"/>
                <w:lang w:eastAsia="zh-CN"/>
              </w:rPr>
            </w:pPr>
            <w:r>
              <w:rPr>
                <w:bCs/>
                <w:sz w:val="20"/>
                <w:szCs w:val="20"/>
                <w:lang w:eastAsia="zh-CN"/>
              </w:rPr>
              <w:t>We do not agree with limiting V2X bandwidth to 40 MHz. Part of the SID is to evaluate the bandwidth needed to meet requirements and that should be the starting point. Once RAN1 identifies how much bandwidth is needed, then we can consider how that bandwidth can be realized.</w:t>
            </w:r>
          </w:p>
          <w:p w14:paraId="389ED4C8" w14:textId="77777777" w:rsidR="008C099A" w:rsidRDefault="00322912">
            <w:pPr>
              <w:widowControl w:val="0"/>
              <w:rPr>
                <w:bCs/>
                <w:sz w:val="20"/>
                <w:szCs w:val="20"/>
                <w:lang w:eastAsia="zh-CN"/>
              </w:rPr>
            </w:pPr>
            <w:r>
              <w:rPr>
                <w:bCs/>
                <w:sz w:val="20"/>
                <w:szCs w:val="20"/>
                <w:lang w:eastAsia="zh-CN"/>
              </w:rPr>
              <w:t>We propose the following:</w:t>
            </w:r>
          </w:p>
          <w:p w14:paraId="4055CC3B" w14:textId="77777777" w:rsidR="008C099A" w:rsidRDefault="00322912">
            <w:pPr>
              <w:widowControl w:val="0"/>
              <w:ind w:left="720"/>
              <w:rPr>
                <w:i/>
                <w:iCs/>
                <w:sz w:val="20"/>
                <w:szCs w:val="20"/>
                <w:lang w:eastAsia="zh-CN"/>
              </w:rPr>
            </w:pPr>
            <w:r>
              <w:rPr>
                <w:i/>
                <w:iCs/>
                <w:sz w:val="20"/>
                <w:szCs w:val="20"/>
                <w:lang w:eastAsia="zh-CN"/>
              </w:rPr>
              <w:t>Both FR1 and FR2 bands (with BWs up to 100 MHz and 400 MHz respectively) are considered in the study.</w:t>
            </w:r>
          </w:p>
        </w:tc>
      </w:tr>
      <w:tr w:rsidR="008C099A" w14:paraId="40F0FE6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8A80E92"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243B84E"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B0243D5" w14:textId="77777777" w:rsidR="008C099A" w:rsidRDefault="00322912">
            <w:pPr>
              <w:widowControl w:val="0"/>
              <w:rPr>
                <w:bCs/>
                <w:sz w:val="20"/>
                <w:szCs w:val="20"/>
                <w:lang w:eastAsia="zh-CN"/>
              </w:rPr>
            </w:pPr>
            <w:r>
              <w:rPr>
                <w:bCs/>
                <w:sz w:val="20"/>
                <w:szCs w:val="20"/>
                <w:lang w:eastAsia="zh-CN"/>
              </w:rPr>
              <w:t>We should give priority to SL Positioning for FR1.</w:t>
            </w:r>
          </w:p>
        </w:tc>
      </w:tr>
      <w:tr w:rsidR="008C099A" w14:paraId="3C7AEB6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85C557C"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486C5D"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A71D812" w14:textId="77777777" w:rsidR="008C099A" w:rsidRDefault="008C099A">
            <w:pPr>
              <w:widowControl w:val="0"/>
              <w:rPr>
                <w:bCs/>
                <w:sz w:val="20"/>
                <w:szCs w:val="20"/>
                <w:lang w:eastAsia="zh-CN"/>
              </w:rPr>
            </w:pPr>
          </w:p>
        </w:tc>
      </w:tr>
      <w:tr w:rsidR="008C099A" w14:paraId="34EDC30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2A699FA"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C6DDC71"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DAEC5F8" w14:textId="77777777" w:rsidR="008C099A" w:rsidRDefault="00322912">
            <w:pPr>
              <w:widowControl w:val="0"/>
              <w:rPr>
                <w:sz w:val="20"/>
                <w:szCs w:val="20"/>
                <w:lang w:eastAsia="zh-CN"/>
              </w:rPr>
            </w:pPr>
            <w:r>
              <w:rPr>
                <w:sz w:val="20"/>
                <w:szCs w:val="20"/>
                <w:lang w:eastAsia="zh-CN"/>
              </w:rPr>
              <w:t xml:space="preserve">OK for option 1 but agree with ZTE that 100 MHz should be considered since there is a potential chance that unlicensed band will be considered with progress of sidelink as mentioned in the note of objectives.  </w:t>
            </w:r>
          </w:p>
        </w:tc>
      </w:tr>
      <w:tr w:rsidR="008C099A" w14:paraId="5D95133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05F371D" w14:textId="77777777" w:rsidR="008C099A" w:rsidRDefault="0032291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FD21206"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90A5CC0" w14:textId="77777777" w:rsidR="008C099A" w:rsidRDefault="00322912">
            <w:pPr>
              <w:widowControl w:val="0"/>
              <w:rPr>
                <w:sz w:val="20"/>
                <w:szCs w:val="20"/>
                <w:lang w:eastAsia="zh-CN"/>
              </w:rPr>
            </w:pPr>
            <w:r>
              <w:rPr>
                <w:sz w:val="20"/>
                <w:szCs w:val="20"/>
                <w:lang w:eastAsia="zh-CN"/>
              </w:rPr>
              <w:t>Focus and use the discussion time to discuss FR1.</w:t>
            </w:r>
          </w:p>
        </w:tc>
      </w:tr>
      <w:tr w:rsidR="008C099A" w14:paraId="0922559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B0FA456" w14:textId="77777777"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2205247" w14:textId="77777777" w:rsidR="008C099A" w:rsidRDefault="00322912">
            <w:pPr>
              <w:widowControl w:val="0"/>
              <w:rPr>
                <w:bCs/>
                <w:sz w:val="20"/>
                <w:szCs w:val="20"/>
                <w:lang w:eastAsia="zh-CN"/>
              </w:rPr>
            </w:pPr>
            <w:r>
              <w:rPr>
                <w:bCs/>
                <w:sz w:val="20"/>
                <w:szCs w:val="20"/>
                <w:lang w:eastAsia="zh-CN"/>
              </w:rPr>
              <w:t>Modified 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D01623C" w14:textId="77777777" w:rsidR="008C099A" w:rsidRDefault="00322912">
            <w:pPr>
              <w:widowControl w:val="0"/>
              <w:rPr>
                <w:bCs/>
                <w:sz w:val="20"/>
                <w:szCs w:val="20"/>
                <w:lang w:eastAsia="zh-CN"/>
              </w:rPr>
            </w:pPr>
            <w:r>
              <w:rPr>
                <w:bCs/>
                <w:sz w:val="20"/>
                <w:szCs w:val="20"/>
                <w:lang w:eastAsia="zh-CN"/>
              </w:rPr>
              <w:t xml:space="preserve">We support to include FR2 in the study. Also, at least for bandwidth requirement evaluation purpose, 100MHz FR1 and 400MHz FR2 bandwidth can be considered for V2X use cases. </w:t>
            </w:r>
          </w:p>
        </w:tc>
      </w:tr>
      <w:tr w:rsidR="008C099A" w14:paraId="7E6E2B9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53B3C42"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C8369BF"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87C9FF2"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prefer to modify the option 1 as follows. For V2X use cases, a new band n79 was introduced recently in the licensed spectrum, which support up to 100MHz. </w:t>
            </w:r>
            <w:proofErr w:type="gramStart"/>
            <w:r>
              <w:rPr>
                <w:rFonts w:ascii="Calibri" w:eastAsia="Malgun Gothic" w:hAnsi="Calibri" w:cs="Calibri"/>
                <w:bCs/>
                <w:sz w:val="20"/>
                <w:szCs w:val="20"/>
                <w:lang w:eastAsia="ko-KR"/>
              </w:rPr>
              <w:lastRenderedPageBreak/>
              <w:t>So</w:t>
            </w:r>
            <w:proofErr w:type="gramEnd"/>
            <w:r>
              <w:rPr>
                <w:rFonts w:ascii="Calibri" w:eastAsia="Malgun Gothic" w:hAnsi="Calibri" w:cs="Calibri"/>
                <w:bCs/>
                <w:sz w:val="20"/>
                <w:szCs w:val="20"/>
                <w:lang w:eastAsia="ko-KR"/>
              </w:rPr>
              <w:t xml:space="preserve"> we don’t need to limit the max. BW for V2X as 40MHz. </w:t>
            </w:r>
          </w:p>
          <w:p w14:paraId="101105C5"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On the other hand, FR2 needs to be studied to support angle-based sidelink positioning, which comprises one of the relative positioning features.</w:t>
            </w:r>
          </w:p>
          <w:p w14:paraId="78171DE5"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As a conclusion, we suggest the following option.</w:t>
            </w:r>
          </w:p>
          <w:p w14:paraId="29E2D766" w14:textId="77777777" w:rsidR="008C099A" w:rsidRDefault="00322912">
            <w:pPr>
              <w:pStyle w:val="ListParagraph"/>
              <w:widowControl w:val="0"/>
              <w:numPr>
                <w:ilvl w:val="1"/>
                <w:numId w:val="7"/>
              </w:numPr>
              <w:rPr>
                <w:sz w:val="20"/>
                <w:szCs w:val="20"/>
              </w:rPr>
            </w:pPr>
            <w:r>
              <w:rPr>
                <w:b/>
                <w:bCs/>
                <w:i/>
                <w:iCs/>
                <w:sz w:val="20"/>
                <w:szCs w:val="20"/>
              </w:rPr>
              <w:t xml:space="preserve">Option 3: </w:t>
            </w:r>
            <w:r>
              <w:rPr>
                <w:i/>
                <w:iCs/>
                <w:sz w:val="20"/>
                <w:szCs w:val="20"/>
              </w:rPr>
              <w:t xml:space="preserve">Both FR1 and FR2 bands (with BWs up to 100 MHz and 400 MHz respectively) are considered in the study. For V2X use-cases, maximum BW of </w:t>
            </w:r>
            <w:r>
              <w:rPr>
                <w:i/>
                <w:iCs/>
                <w:color w:val="FF0000"/>
                <w:sz w:val="20"/>
                <w:szCs w:val="20"/>
              </w:rPr>
              <w:t>100 MHz</w:t>
            </w:r>
            <w:r>
              <w:rPr>
                <w:i/>
                <w:iCs/>
                <w:sz w:val="20"/>
                <w:szCs w:val="20"/>
              </w:rPr>
              <w:t xml:space="preserve"> is considered.</w:t>
            </w:r>
          </w:p>
        </w:tc>
      </w:tr>
      <w:tr w:rsidR="008C099A" w14:paraId="659B876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38BEB6B" w14:textId="77777777" w:rsidR="008C099A" w:rsidRDefault="00322912">
            <w:pPr>
              <w:widowControl w:val="0"/>
              <w:rPr>
                <w:sz w:val="20"/>
                <w:szCs w:val="20"/>
                <w:lang w:eastAsia="zh-CN"/>
              </w:rPr>
            </w:pPr>
            <w:r>
              <w:rPr>
                <w:sz w:val="20"/>
                <w:szCs w:val="20"/>
                <w:lang w:eastAsia="zh-CN"/>
              </w:rPr>
              <w:lastRenderedPageBreak/>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D34982" w14:textId="77777777" w:rsidR="008C099A" w:rsidRDefault="00322912">
            <w:pPr>
              <w:widowControl w:val="0"/>
              <w:rPr>
                <w:sz w:val="20"/>
                <w:szCs w:val="20"/>
                <w:lang w:eastAsia="zh-CN"/>
              </w:rPr>
            </w:pPr>
            <w:r>
              <w:rPr>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9B7A758" w14:textId="77777777" w:rsidR="008C099A" w:rsidRDefault="008C099A">
            <w:pPr>
              <w:widowControl w:val="0"/>
              <w:rPr>
                <w:sz w:val="20"/>
                <w:szCs w:val="20"/>
                <w:lang w:eastAsia="zh-CN"/>
              </w:rPr>
            </w:pPr>
          </w:p>
        </w:tc>
      </w:tr>
      <w:tr w:rsidR="008C099A" w14:paraId="72D4633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AA6493F" w14:textId="77777777" w:rsidR="008C099A" w:rsidRDefault="0032291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854ACA8" w14:textId="77777777" w:rsidR="008C099A" w:rsidRDefault="00322912">
            <w:pPr>
              <w:widowControl w:val="0"/>
              <w:rPr>
                <w:rFonts w:eastAsia="Malgun Gothic"/>
                <w:bCs/>
                <w:sz w:val="20"/>
                <w:szCs w:val="20"/>
                <w:lang w:eastAsia="ko-KR"/>
              </w:rPr>
            </w:pPr>
            <w:r>
              <w:rPr>
                <w:rFonts w:eastAsia="Malgun Gothic"/>
                <w:bCs/>
                <w:sz w:val="20"/>
                <w:szCs w:val="20"/>
                <w:lang w:eastAsia="ko-KR"/>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370A0C4" w14:textId="77777777" w:rsidR="008C099A" w:rsidRDefault="00322912">
            <w:pPr>
              <w:widowControl w:val="0"/>
              <w:rPr>
                <w:rFonts w:eastAsia="Malgun Gothic"/>
                <w:bCs/>
                <w:sz w:val="20"/>
                <w:szCs w:val="20"/>
                <w:lang w:eastAsia="ko-KR"/>
              </w:rPr>
            </w:pPr>
            <w:r>
              <w:rPr>
                <w:rFonts w:eastAsia="Malgun Gothic"/>
                <w:bCs/>
                <w:sz w:val="20"/>
                <w:szCs w:val="20"/>
                <w:lang w:eastAsia="ko-KR"/>
              </w:rPr>
              <w:t>We prefer to study on FR1 band first.</w:t>
            </w:r>
          </w:p>
        </w:tc>
      </w:tr>
      <w:tr w:rsidR="008C099A" w14:paraId="6063ABC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8EFBB14" w14:textId="77777777" w:rsidR="008C099A" w:rsidRDefault="0032291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FE8D6C9" w14:textId="77777777" w:rsidR="008C099A" w:rsidRDefault="00322912">
            <w:pPr>
              <w:widowControl w:val="0"/>
              <w:rPr>
                <w:rFonts w:eastAsia="MS Mincho"/>
                <w:sz w:val="20"/>
                <w:szCs w:val="20"/>
                <w:lang w:eastAsia="ja-JP"/>
              </w:rPr>
            </w:pPr>
            <w:r>
              <w:rPr>
                <w:rFonts w:eastAsia="MS Mincho"/>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284EC22" w14:textId="77777777" w:rsidR="008C099A" w:rsidRDefault="00322912">
            <w:pPr>
              <w:widowControl w:val="0"/>
              <w:rPr>
                <w:rFonts w:eastAsia="MS Mincho"/>
                <w:sz w:val="20"/>
                <w:szCs w:val="20"/>
                <w:lang w:eastAsia="ja-JP"/>
              </w:rPr>
            </w:pPr>
            <w:r>
              <w:rPr>
                <w:rFonts w:eastAsia="MS Mincho"/>
                <w:sz w:val="20"/>
                <w:szCs w:val="20"/>
                <w:lang w:eastAsia="ja-JP"/>
              </w:rPr>
              <w:t>Same view with CMCC and others.</w:t>
            </w:r>
          </w:p>
        </w:tc>
      </w:tr>
      <w:tr w:rsidR="008C099A" w14:paraId="0F504FE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AC2639C"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E7441D8" w14:textId="77777777" w:rsidR="008C099A" w:rsidRDefault="00322912">
            <w:pPr>
              <w:widowControl w:val="0"/>
              <w:rPr>
                <w:rFonts w:eastAsia="MS Mincho"/>
                <w:bCs/>
                <w:sz w:val="20"/>
                <w:szCs w:val="20"/>
                <w:lang w:eastAsia="ja-JP"/>
              </w:rPr>
            </w:pPr>
            <w:r>
              <w:rPr>
                <w:rFonts w:eastAsia="MS Mincho"/>
                <w:bCs/>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D0EE412" w14:textId="77777777" w:rsidR="008C099A" w:rsidRDefault="008C099A">
            <w:pPr>
              <w:widowControl w:val="0"/>
            </w:pPr>
          </w:p>
        </w:tc>
      </w:tr>
      <w:tr w:rsidR="008C099A" w14:paraId="1A20EFB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715D75D" w14:textId="77777777" w:rsidR="008C099A" w:rsidRDefault="00322912">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BF3D617" w14:textId="77777777" w:rsidR="008C099A" w:rsidRDefault="00322912">
            <w:pPr>
              <w:widowControl w:val="0"/>
              <w:rPr>
                <w:rFonts w:eastAsia="MS Mincho"/>
                <w:bCs/>
                <w:sz w:val="20"/>
                <w:szCs w:val="20"/>
                <w:lang w:eastAsia="ja-JP"/>
              </w:rPr>
            </w:pPr>
            <w:r>
              <w:rPr>
                <w:rFonts w:eastAsia="MS Mincho"/>
                <w:bCs/>
                <w:sz w:val="20"/>
                <w:szCs w:val="20"/>
                <w:lang w:eastAsia="ja-JP"/>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468F8E4" w14:textId="77777777" w:rsidR="008C099A" w:rsidRDefault="00322912">
            <w:pPr>
              <w:widowControl w:val="0"/>
              <w:rPr>
                <w:rFonts w:eastAsia="Malgun Gothic"/>
                <w:bCs/>
                <w:sz w:val="20"/>
                <w:szCs w:val="20"/>
                <w:lang w:eastAsia="zh-CN"/>
              </w:rPr>
            </w:pPr>
            <w:r>
              <w:rPr>
                <w:rFonts w:eastAsia="Malgun Gothic"/>
                <w:bCs/>
                <w:sz w:val="20"/>
                <w:szCs w:val="20"/>
                <w:lang w:eastAsia="zh-CN"/>
              </w:rPr>
              <w:t xml:space="preserve">We do not want to limit the evaluation of V2X positioning to 40 MHz. With license band for in coverage with 100MHz is possible and should be include in evaluation. </w:t>
            </w:r>
          </w:p>
        </w:tc>
      </w:tr>
      <w:tr w:rsidR="008C099A" w14:paraId="31CF9DC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C98EB63" w14:textId="77777777"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18B1FBE" w14:textId="77777777" w:rsidR="008C099A" w:rsidRDefault="00322912">
            <w:pPr>
              <w:widowControl w:val="0"/>
              <w:rPr>
                <w:rFonts w:eastAsia="MS Mincho"/>
                <w:bCs/>
                <w:sz w:val="20"/>
                <w:szCs w:val="20"/>
                <w:lang w:eastAsia="ja-JP"/>
              </w:rPr>
            </w:pPr>
            <w:r>
              <w:rPr>
                <w:rFonts w:eastAsia="MS Mincho"/>
                <w:bCs/>
                <w:sz w:val="20"/>
                <w:szCs w:val="20"/>
                <w:lang w:eastAsia="ja-JP"/>
              </w:rPr>
              <w:t>Option 1 or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14D695B" w14:textId="77777777" w:rsidR="008C099A" w:rsidRDefault="00322912">
            <w:pPr>
              <w:widowControl w:val="0"/>
              <w:rPr>
                <w:rFonts w:eastAsia="Malgun Gothic"/>
                <w:bCs/>
                <w:sz w:val="20"/>
                <w:szCs w:val="20"/>
                <w:lang w:eastAsia="zh-CN"/>
              </w:rPr>
            </w:pPr>
            <w:r>
              <w:rPr>
                <w:rFonts w:eastAsia="Malgun Gothic"/>
                <w:bCs/>
                <w:sz w:val="20"/>
                <w:szCs w:val="20"/>
                <w:lang w:eastAsia="zh-CN"/>
              </w:rPr>
              <w:t xml:space="preserve">If hybrid methods (using </w:t>
            </w:r>
            <w:proofErr w:type="spellStart"/>
            <w:r>
              <w:rPr>
                <w:rFonts w:eastAsia="Malgun Gothic"/>
                <w:bCs/>
                <w:sz w:val="20"/>
                <w:szCs w:val="20"/>
                <w:lang w:eastAsia="zh-CN"/>
              </w:rPr>
              <w:t>Uu</w:t>
            </w:r>
            <w:proofErr w:type="spellEnd"/>
            <w:r>
              <w:rPr>
                <w:rFonts w:eastAsia="Malgun Gothic"/>
                <w:bCs/>
                <w:sz w:val="20"/>
                <w:szCs w:val="20"/>
                <w:lang w:eastAsia="zh-CN"/>
              </w:rPr>
              <w:t xml:space="preserve"> RSs as well as SL RSs) are considered, option 1 should be applicable. If we only consider the sidelink signals, option 2. </w:t>
            </w:r>
          </w:p>
        </w:tc>
      </w:tr>
      <w:tr w:rsidR="008C099A" w14:paraId="282CC02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4E4AD58" w14:textId="77777777"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3DAB879" w14:textId="77777777" w:rsidR="008C099A" w:rsidRDefault="00322912">
            <w:pPr>
              <w:widowControl w:val="0"/>
              <w:rPr>
                <w:rFonts w:eastAsia="MS Mincho"/>
                <w:bCs/>
                <w:sz w:val="20"/>
                <w:szCs w:val="20"/>
                <w:lang w:eastAsia="ja-JP"/>
              </w:rPr>
            </w:pPr>
            <w:r>
              <w:rPr>
                <w:rFonts w:eastAsia="MS Mincho"/>
                <w:bCs/>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8E3D9F2" w14:textId="77777777" w:rsidR="008C099A" w:rsidRDefault="008C099A">
            <w:pPr>
              <w:widowControl w:val="0"/>
              <w:rPr>
                <w:rFonts w:eastAsia="Malgun Gothic"/>
                <w:bCs/>
                <w:sz w:val="20"/>
                <w:szCs w:val="20"/>
                <w:lang w:eastAsia="zh-CN"/>
              </w:rPr>
            </w:pPr>
          </w:p>
        </w:tc>
      </w:tr>
      <w:tr w:rsidR="008C099A" w14:paraId="593A473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7D55F14" w14:textId="77777777" w:rsidR="008C099A" w:rsidRDefault="00322912">
            <w:pPr>
              <w:widowControl w:val="0"/>
              <w:rPr>
                <w:rFonts w:eastAsia="MS Mincho"/>
                <w:bCs/>
                <w:sz w:val="20"/>
                <w:szCs w:val="20"/>
                <w:lang w:eastAsia="ja-JP"/>
              </w:rPr>
            </w:pPr>
            <w:r>
              <w:rPr>
                <w:rFonts w:eastAsia="MS Mincho"/>
                <w:bCs/>
                <w:sz w:val="20"/>
                <w:szCs w:val="20"/>
                <w:lang w:eastAsia="ja-JP"/>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FAD6F36" w14:textId="77777777" w:rsidR="008C099A" w:rsidRDefault="00322912">
            <w:pPr>
              <w:widowControl w:val="0"/>
              <w:rPr>
                <w:rFonts w:eastAsia="MS Mincho"/>
                <w:bCs/>
                <w:sz w:val="20"/>
                <w:szCs w:val="20"/>
                <w:lang w:eastAsia="ja-JP"/>
              </w:rPr>
            </w:pPr>
            <w:r>
              <w:rPr>
                <w:rFonts w:eastAsia="MS Mincho"/>
                <w:bCs/>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B904881" w14:textId="77777777" w:rsidR="008C099A" w:rsidRDefault="008C099A">
            <w:pPr>
              <w:widowControl w:val="0"/>
              <w:rPr>
                <w:rFonts w:eastAsia="Malgun Gothic"/>
                <w:bCs/>
                <w:sz w:val="20"/>
                <w:szCs w:val="20"/>
                <w:lang w:eastAsia="zh-CN"/>
              </w:rPr>
            </w:pPr>
          </w:p>
        </w:tc>
      </w:tr>
      <w:tr w:rsidR="008C099A" w14:paraId="0352D76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BCA03D6"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001E4D7" w14:textId="77777777" w:rsidR="008C099A" w:rsidRDefault="008C099A">
            <w:pPr>
              <w:widowControl w:val="0"/>
              <w:rPr>
                <w:rFonts w:eastAsia="MS Mincho"/>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3B4B324" w14:textId="77777777" w:rsidR="008C099A" w:rsidRDefault="00322912">
            <w:pPr>
              <w:widowControl w:val="0"/>
              <w:rPr>
                <w:rFonts w:eastAsia="Malgun Gothic"/>
                <w:bCs/>
                <w:color w:val="00B0F0"/>
                <w:sz w:val="20"/>
                <w:szCs w:val="20"/>
                <w:lang w:eastAsia="zh-CN"/>
              </w:rPr>
            </w:pPr>
            <w:r>
              <w:rPr>
                <w:rFonts w:eastAsia="Malgun Gothic"/>
                <w:bCs/>
                <w:color w:val="00B0F0"/>
                <w:sz w:val="20"/>
                <w:szCs w:val="20"/>
                <w:lang w:eastAsia="zh-CN"/>
              </w:rPr>
              <w:t>Summary of received responses:</w:t>
            </w:r>
          </w:p>
          <w:p w14:paraId="26495E46" w14:textId="77777777" w:rsidR="008C099A" w:rsidRDefault="00322912">
            <w:pPr>
              <w:pStyle w:val="ListParagraph"/>
              <w:widowControl w:val="0"/>
              <w:numPr>
                <w:ilvl w:val="0"/>
                <w:numId w:val="17"/>
              </w:numPr>
              <w:rPr>
                <w:rFonts w:eastAsia="Malgun Gothic"/>
                <w:bCs/>
                <w:color w:val="00B0F0"/>
                <w:sz w:val="20"/>
                <w:szCs w:val="20"/>
                <w:lang w:eastAsia="zh-CN"/>
              </w:rPr>
            </w:pPr>
            <w:r>
              <w:rPr>
                <w:rFonts w:eastAsia="Malgun Gothic"/>
                <w:bCs/>
                <w:color w:val="00B0F0"/>
                <w:sz w:val="20"/>
                <w:szCs w:val="20"/>
                <w:lang w:eastAsia="zh-CN"/>
              </w:rPr>
              <w:t xml:space="preserve">Option 1: OPPO, QC (w/o restrictions on max BW for V2X), Xiaomi (w/o restrictions on max BW for V2X), LGE (w/o restrictions on max BW for V2X), </w:t>
            </w:r>
            <w:proofErr w:type="spellStart"/>
            <w:r>
              <w:rPr>
                <w:rFonts w:eastAsia="Malgun Gothic"/>
                <w:bCs/>
                <w:color w:val="00B0F0"/>
                <w:sz w:val="20"/>
                <w:szCs w:val="20"/>
                <w:lang w:eastAsia="zh-CN"/>
              </w:rPr>
              <w:t>CEWiT</w:t>
            </w:r>
            <w:proofErr w:type="spellEnd"/>
            <w:r>
              <w:rPr>
                <w:rFonts w:eastAsia="Malgun Gothic"/>
                <w:bCs/>
                <w:color w:val="00B0F0"/>
                <w:sz w:val="20"/>
                <w:szCs w:val="20"/>
                <w:lang w:eastAsia="zh-CN"/>
              </w:rPr>
              <w:t xml:space="preserve"> (w/o restrictions on max BW for V2X), E// (if hybrid methods are considered) </w:t>
            </w:r>
            <w:r>
              <w:rPr>
                <w:rFonts w:eastAsia="Malgun Gothic"/>
                <w:b/>
                <w:color w:val="00B0F0"/>
                <w:sz w:val="20"/>
                <w:szCs w:val="20"/>
                <w:lang w:eastAsia="zh-CN"/>
              </w:rPr>
              <w:t>(6)</w:t>
            </w:r>
          </w:p>
          <w:p w14:paraId="67B25DDF" w14:textId="77777777" w:rsidR="008C099A" w:rsidRDefault="00322912">
            <w:pPr>
              <w:pStyle w:val="ListParagraph"/>
              <w:widowControl w:val="0"/>
              <w:numPr>
                <w:ilvl w:val="0"/>
                <w:numId w:val="17"/>
              </w:numPr>
              <w:rPr>
                <w:rFonts w:eastAsia="Malgun Gothic"/>
                <w:b/>
                <w:color w:val="00B0F0"/>
                <w:sz w:val="20"/>
                <w:szCs w:val="20"/>
                <w:lang w:eastAsia="zh-CN"/>
              </w:rPr>
            </w:pPr>
            <w:r>
              <w:rPr>
                <w:rFonts w:eastAsia="Malgun Gothic"/>
                <w:bCs/>
                <w:color w:val="00B0F0"/>
                <w:sz w:val="20"/>
                <w:szCs w:val="20"/>
                <w:lang w:eastAsia="zh-CN"/>
              </w:rPr>
              <w:t>Option 2: ZTE (w/o restrictions on max BW for V2X), CATT, CMCC, vivo, HW-</w:t>
            </w:r>
            <w:proofErr w:type="spellStart"/>
            <w:r>
              <w:rPr>
                <w:rFonts w:eastAsia="Malgun Gothic"/>
                <w:bCs/>
                <w:color w:val="00B0F0"/>
                <w:sz w:val="20"/>
                <w:szCs w:val="20"/>
                <w:lang w:eastAsia="zh-CN"/>
              </w:rPr>
              <w:t>HiSi</w:t>
            </w:r>
            <w:proofErr w:type="spellEnd"/>
            <w:r>
              <w:rPr>
                <w:rFonts w:eastAsia="Malgun Gothic"/>
                <w:bCs/>
                <w:color w:val="00B0F0"/>
                <w:sz w:val="20"/>
                <w:szCs w:val="20"/>
                <w:lang w:eastAsia="zh-CN"/>
              </w:rPr>
              <w:t xml:space="preserve">, Lenovo, SPRD, IDC, </w:t>
            </w:r>
            <w:proofErr w:type="spellStart"/>
            <w:r>
              <w:rPr>
                <w:rFonts w:eastAsia="Malgun Gothic"/>
                <w:bCs/>
                <w:color w:val="00B0F0"/>
                <w:sz w:val="20"/>
                <w:szCs w:val="20"/>
                <w:lang w:eastAsia="zh-CN"/>
              </w:rPr>
              <w:t>Futurewei</w:t>
            </w:r>
            <w:proofErr w:type="spellEnd"/>
            <w:r>
              <w:rPr>
                <w:rFonts w:eastAsia="Malgun Gothic"/>
                <w:bCs/>
                <w:color w:val="00B0F0"/>
                <w:sz w:val="20"/>
                <w:szCs w:val="20"/>
                <w:lang w:eastAsia="zh-CN"/>
              </w:rPr>
              <w:t xml:space="preserve">, SS, NEC, SONY, Nokia, </w:t>
            </w:r>
            <w:proofErr w:type="spellStart"/>
            <w:r>
              <w:rPr>
                <w:rFonts w:eastAsia="Malgun Gothic"/>
                <w:bCs/>
                <w:color w:val="00B0F0"/>
                <w:sz w:val="20"/>
                <w:szCs w:val="20"/>
                <w:lang w:eastAsia="zh-CN"/>
              </w:rPr>
              <w:t>Locaila</w:t>
            </w:r>
            <w:proofErr w:type="spellEnd"/>
            <w:r>
              <w:rPr>
                <w:rFonts w:eastAsia="Malgun Gothic"/>
                <w:bCs/>
                <w:color w:val="00B0F0"/>
                <w:sz w:val="20"/>
                <w:szCs w:val="20"/>
                <w:lang w:eastAsia="zh-CN"/>
              </w:rPr>
              <w:t xml:space="preserve">, DCM, Sharp, E//, Apple, FirstNet </w:t>
            </w:r>
            <w:r>
              <w:rPr>
                <w:rFonts w:eastAsia="Malgun Gothic"/>
                <w:b/>
                <w:color w:val="00B0F0"/>
                <w:sz w:val="20"/>
                <w:szCs w:val="20"/>
                <w:lang w:eastAsia="zh-CN"/>
              </w:rPr>
              <w:t>(19)</w:t>
            </w:r>
          </w:p>
          <w:p w14:paraId="40C827ED" w14:textId="77777777" w:rsidR="008C099A" w:rsidRDefault="008C099A">
            <w:pPr>
              <w:widowControl w:val="0"/>
              <w:rPr>
                <w:rFonts w:eastAsia="Malgun Gothic"/>
                <w:b/>
                <w:color w:val="00B0F0"/>
                <w:sz w:val="20"/>
                <w:szCs w:val="20"/>
                <w:lang w:eastAsia="zh-CN"/>
              </w:rPr>
            </w:pPr>
          </w:p>
          <w:p w14:paraId="59B088DC" w14:textId="77777777" w:rsidR="008C099A" w:rsidRDefault="00322912">
            <w:pPr>
              <w:widowControl w:val="0"/>
              <w:rPr>
                <w:rFonts w:eastAsia="Malgun Gothic"/>
                <w:bCs/>
                <w:color w:val="00B0F0"/>
                <w:sz w:val="20"/>
                <w:szCs w:val="20"/>
                <w:lang w:eastAsia="zh-CN"/>
              </w:rPr>
            </w:pPr>
            <w:r>
              <w:rPr>
                <w:rFonts w:eastAsia="Malgun Gothic"/>
                <w:bCs/>
                <w:color w:val="00B0F0"/>
                <w:sz w:val="20"/>
                <w:szCs w:val="20"/>
                <w:lang w:eastAsia="zh-CN"/>
              </w:rPr>
              <w:t xml:space="preserve">There seems to be a clear preference across companies to prioritize FR1 bands. </w:t>
            </w:r>
            <w:r w:rsidRPr="00B9085C">
              <w:rPr>
                <w:rFonts w:eastAsia="Malgun Gothic"/>
                <w:bCs/>
                <w:color w:val="00B0F0"/>
                <w:sz w:val="20"/>
                <w:szCs w:val="20"/>
                <w:highlight w:val="yellow"/>
                <w:lang w:eastAsia="zh-CN"/>
              </w:rPr>
              <w:t>Several responses also highlight that, considering availability of 100 MHz BW for V2X in licensed band n79, it is not necessary to limit BW for V2X use-cases to 40MHz.</w:t>
            </w:r>
            <w:r>
              <w:rPr>
                <w:rFonts w:eastAsia="Malgun Gothic"/>
                <w:bCs/>
                <w:color w:val="00B0F0"/>
                <w:sz w:val="20"/>
                <w:szCs w:val="20"/>
                <w:lang w:eastAsia="zh-CN"/>
              </w:rPr>
              <w:t xml:space="preserve"> It was also pointed out that one of the tasks for RAN1 is to evaluate for required BW to satisfy positioning accuracy requirements, and thus, limiting to 40 MHz may not be consistent with such a study.</w:t>
            </w:r>
          </w:p>
          <w:p w14:paraId="647F50FD" w14:textId="77777777" w:rsidR="008C099A" w:rsidRDefault="00322912">
            <w:pPr>
              <w:widowControl w:val="0"/>
              <w:rPr>
                <w:rFonts w:eastAsia="Malgun Gothic"/>
                <w:bCs/>
                <w:color w:val="00B0F0"/>
                <w:sz w:val="20"/>
                <w:szCs w:val="20"/>
                <w:lang w:eastAsia="zh-CN"/>
              </w:rPr>
            </w:pPr>
            <w:r>
              <w:rPr>
                <w:color w:val="00B0F0"/>
                <w:sz w:val="20"/>
                <w:szCs w:val="20"/>
              </w:rPr>
              <w:t>Accordingly, FL2 Proposal 3-2 is suggested for further consideration.</w:t>
            </w:r>
          </w:p>
        </w:tc>
      </w:tr>
    </w:tbl>
    <w:p w14:paraId="1C1F1816" w14:textId="77777777" w:rsidR="008C099A" w:rsidRDefault="008C099A"/>
    <w:p w14:paraId="6FEBD344" w14:textId="77777777" w:rsidR="008C099A" w:rsidRDefault="00322912">
      <w:pPr>
        <w:pStyle w:val="Heading2"/>
      </w:pPr>
      <w:r>
        <w:t>FL2 Proposal 3-2</w:t>
      </w:r>
    </w:p>
    <w:p w14:paraId="4514CF4A" w14:textId="77777777" w:rsidR="008C099A" w:rsidRDefault="00322912">
      <w:pPr>
        <w:pStyle w:val="ListParagraph"/>
        <w:numPr>
          <w:ilvl w:val="0"/>
          <w:numId w:val="7"/>
        </w:numPr>
        <w:rPr>
          <w:i/>
          <w:iCs/>
        </w:rPr>
      </w:pPr>
      <w:r>
        <w:rPr>
          <w:i/>
          <w:iCs/>
        </w:rPr>
        <w:t>For Rel-18 studies on SL positioning:</w:t>
      </w:r>
    </w:p>
    <w:p w14:paraId="4A611FD3" w14:textId="77777777" w:rsidR="008C099A" w:rsidRDefault="00322912">
      <w:pPr>
        <w:pStyle w:val="ListParagraph"/>
        <w:numPr>
          <w:ilvl w:val="1"/>
          <w:numId w:val="7"/>
        </w:numPr>
        <w:rPr>
          <w:i/>
          <w:iCs/>
        </w:rPr>
      </w:pPr>
      <w:r>
        <w:rPr>
          <w:i/>
          <w:iCs/>
        </w:rPr>
        <w:t>FR1 bands with maximum BW of 100 MHz are prioritized.</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41F6288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B0EC89B"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132ABD0"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FF62BAC" w14:textId="77777777" w:rsidR="008C099A" w:rsidRDefault="00322912">
            <w:pPr>
              <w:widowControl w:val="0"/>
              <w:rPr>
                <w:b/>
                <w:bCs/>
                <w:sz w:val="20"/>
                <w:szCs w:val="20"/>
                <w:lang w:eastAsia="zh-CN"/>
              </w:rPr>
            </w:pPr>
            <w:r>
              <w:rPr>
                <w:b/>
                <w:bCs/>
                <w:sz w:val="20"/>
                <w:szCs w:val="20"/>
                <w:lang w:eastAsia="zh-CN"/>
              </w:rPr>
              <w:t>Comments</w:t>
            </w:r>
          </w:p>
        </w:tc>
      </w:tr>
      <w:tr w:rsidR="008C099A" w14:paraId="0AB8A64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B7E4C24"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73BCD47"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C3F1295" w14:textId="77777777" w:rsidR="008C099A" w:rsidRDefault="008C099A">
            <w:pPr>
              <w:widowControl w:val="0"/>
              <w:rPr>
                <w:bCs/>
                <w:sz w:val="20"/>
                <w:szCs w:val="20"/>
                <w:lang w:eastAsia="zh-CN"/>
              </w:rPr>
            </w:pPr>
          </w:p>
        </w:tc>
      </w:tr>
      <w:tr w:rsidR="008C099A" w14:paraId="51E0BD1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8D01549"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1CD7866"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290A398" w14:textId="77777777" w:rsidR="008C099A" w:rsidRDefault="008C099A">
            <w:pPr>
              <w:widowControl w:val="0"/>
              <w:rPr>
                <w:bCs/>
                <w:sz w:val="20"/>
                <w:szCs w:val="20"/>
                <w:lang w:eastAsia="zh-CN"/>
              </w:rPr>
            </w:pPr>
          </w:p>
        </w:tc>
      </w:tr>
      <w:tr w:rsidR="008C099A" w14:paraId="0F03DF1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5C2B7AE" w14:textId="77777777" w:rsidR="008C099A" w:rsidRDefault="00322912">
            <w:pPr>
              <w:widowControl w:val="0"/>
              <w:rPr>
                <w:bCs/>
                <w:sz w:val="20"/>
                <w:szCs w:val="20"/>
                <w:lang w:eastAsia="zh-CN"/>
              </w:rPr>
            </w:pPr>
            <w:r>
              <w:rPr>
                <w:bCs/>
                <w:sz w:val="20"/>
                <w:szCs w:val="20"/>
                <w:lang w:eastAsia="zh-CN"/>
              </w:rPr>
              <w:lastRenderedPageBreak/>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A0D5B04"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D6962E6" w14:textId="77777777" w:rsidR="008C099A" w:rsidRDefault="008C099A">
            <w:pPr>
              <w:widowControl w:val="0"/>
              <w:rPr>
                <w:bCs/>
                <w:sz w:val="20"/>
                <w:szCs w:val="20"/>
                <w:lang w:eastAsia="zh-CN"/>
              </w:rPr>
            </w:pPr>
          </w:p>
        </w:tc>
      </w:tr>
      <w:tr w:rsidR="008C099A" w14:paraId="04143F0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292E893" w14:textId="77777777"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8F11A1A" w14:textId="77777777" w:rsidR="008C099A" w:rsidRDefault="00322912">
            <w:pPr>
              <w:widowControl w:val="0"/>
              <w:rPr>
                <w:bCs/>
                <w:sz w:val="20"/>
                <w:szCs w:val="20"/>
                <w:lang w:eastAsia="zh-CN"/>
              </w:rPr>
            </w:pPr>
            <w:r>
              <w:rPr>
                <w:bCs/>
                <w:sz w:val="20"/>
                <w:szCs w:val="20"/>
                <w:lang w:eastAsia="zh-CN"/>
              </w:rPr>
              <w:t>No</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4835B51" w14:textId="77777777" w:rsidR="008C099A" w:rsidRDefault="00322912">
            <w:pPr>
              <w:widowControl w:val="0"/>
              <w:rPr>
                <w:bCs/>
                <w:sz w:val="20"/>
                <w:szCs w:val="20"/>
                <w:lang w:eastAsia="zh-CN"/>
              </w:rPr>
            </w:pPr>
            <w:r>
              <w:rPr>
                <w:bCs/>
                <w:sz w:val="20"/>
                <w:szCs w:val="20"/>
                <w:lang w:eastAsia="zh-CN"/>
              </w:rPr>
              <w:t xml:space="preserve">We observe the majority support option 2. So, we suggest revising the agreement as follows: </w:t>
            </w:r>
          </w:p>
          <w:p w14:paraId="4E5326A4" w14:textId="77777777" w:rsidR="008C099A" w:rsidRDefault="00322912">
            <w:pPr>
              <w:pStyle w:val="ListParagraph"/>
              <w:numPr>
                <w:ilvl w:val="0"/>
                <w:numId w:val="7"/>
              </w:numPr>
              <w:rPr>
                <w:i/>
                <w:iCs/>
              </w:rPr>
            </w:pPr>
            <w:r>
              <w:rPr>
                <w:i/>
                <w:iCs/>
              </w:rPr>
              <w:t>For Rel-18 studies on SL positioning:</w:t>
            </w:r>
          </w:p>
          <w:p w14:paraId="66FE30DA" w14:textId="77777777" w:rsidR="008C099A" w:rsidRDefault="00322912">
            <w:pPr>
              <w:pStyle w:val="ListParagraph"/>
              <w:numPr>
                <w:ilvl w:val="1"/>
                <w:numId w:val="7"/>
              </w:numPr>
              <w:rPr>
                <w:i/>
                <w:iCs/>
              </w:rPr>
            </w:pPr>
            <w:r>
              <w:rPr>
                <w:i/>
                <w:iCs/>
              </w:rPr>
              <w:t>FR1 bands with 40 MHZ are prioritized.</w:t>
            </w:r>
          </w:p>
          <w:p w14:paraId="40A4FBC7" w14:textId="77777777" w:rsidR="008C099A" w:rsidRDefault="00322912">
            <w:pPr>
              <w:pStyle w:val="ListParagraph"/>
              <w:numPr>
                <w:ilvl w:val="1"/>
                <w:numId w:val="7"/>
              </w:numPr>
              <w:rPr>
                <w:i/>
                <w:iCs/>
              </w:rPr>
            </w:pPr>
            <w:r>
              <w:rPr>
                <w:i/>
                <w:iCs/>
                <w:lang w:eastAsia="zh-CN"/>
              </w:rPr>
              <w:t>FFS</w:t>
            </w:r>
            <w:r>
              <w:rPr>
                <w:i/>
                <w:iCs/>
              </w:rPr>
              <w:t xml:space="preserve"> FR1 bands with 100 MHZ.</w:t>
            </w:r>
          </w:p>
          <w:p w14:paraId="145BE04E" w14:textId="77777777" w:rsidR="008C099A" w:rsidRDefault="008C099A">
            <w:pPr>
              <w:pStyle w:val="ListParagraph"/>
              <w:ind w:left="1040"/>
              <w:rPr>
                <w:i/>
                <w:iCs/>
              </w:rPr>
            </w:pPr>
          </w:p>
          <w:p w14:paraId="23B8D01A" w14:textId="77777777" w:rsidR="008C099A" w:rsidRDefault="008C099A">
            <w:pPr>
              <w:widowControl w:val="0"/>
              <w:rPr>
                <w:bCs/>
                <w:sz w:val="20"/>
                <w:szCs w:val="20"/>
                <w:lang w:eastAsia="zh-CN"/>
              </w:rPr>
            </w:pPr>
          </w:p>
        </w:tc>
      </w:tr>
      <w:tr w:rsidR="008C099A" w14:paraId="6818D93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7C2B142" w14:textId="77777777" w:rsidR="008C099A" w:rsidRDefault="00322912">
            <w:pPr>
              <w:widowControl w:val="0"/>
              <w:rPr>
                <w:bCs/>
                <w:sz w:val="20"/>
                <w:szCs w:val="20"/>
                <w:lang w:eastAsia="zh-CN"/>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316EFEB" w14:textId="77777777" w:rsidR="008C099A" w:rsidRDefault="00322912">
            <w:pPr>
              <w:widowControl w:val="0"/>
              <w:rPr>
                <w:bCs/>
                <w:sz w:val="20"/>
                <w:szCs w:val="20"/>
                <w:lang w:eastAsia="zh-CN"/>
              </w:rPr>
            </w:pPr>
            <w:r>
              <w:rPr>
                <w:rFonts w:eastAsia="Malgun Gothic"/>
                <w:bCs/>
                <w:sz w:val="20"/>
                <w:szCs w:val="20"/>
                <w:lang w:eastAsia="ko-KR"/>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1FED407" w14:textId="77777777" w:rsidR="008C099A" w:rsidRDefault="008C099A">
            <w:pPr>
              <w:widowControl w:val="0"/>
              <w:rPr>
                <w:bCs/>
                <w:sz w:val="20"/>
                <w:szCs w:val="20"/>
                <w:lang w:eastAsia="zh-CN"/>
              </w:rPr>
            </w:pPr>
          </w:p>
        </w:tc>
      </w:tr>
      <w:tr w:rsidR="008C099A" w14:paraId="62586F3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C5240E4" w14:textId="77777777" w:rsidR="008C099A" w:rsidRDefault="00322912">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A9034DC" w14:textId="77777777" w:rsidR="008C099A" w:rsidRDefault="00322912">
            <w:pPr>
              <w:widowControl w:val="0"/>
              <w:rPr>
                <w:rFonts w:eastAsia="Malgun Gothic"/>
                <w:bCs/>
                <w:sz w:val="20"/>
                <w:szCs w:val="20"/>
                <w:lang w:eastAsia="ko-KR"/>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948A115" w14:textId="77777777" w:rsidR="008C099A" w:rsidRDefault="00322912">
            <w:pPr>
              <w:widowControl w:val="0"/>
              <w:rPr>
                <w:bCs/>
                <w:sz w:val="20"/>
                <w:szCs w:val="20"/>
                <w:lang w:eastAsia="zh-CN"/>
              </w:rPr>
            </w:pPr>
            <w:r>
              <w:rPr>
                <w:bCs/>
                <w:sz w:val="20"/>
                <w:szCs w:val="20"/>
                <w:lang w:eastAsia="zh-CN"/>
              </w:rPr>
              <w:t>We are ok with the FL Proposal, especially</w:t>
            </w:r>
            <w:r>
              <w:rPr>
                <w:rFonts w:eastAsia="Malgun Gothic"/>
                <w:bCs/>
                <w:sz w:val="20"/>
                <w:szCs w:val="20"/>
                <w:lang w:eastAsia="zh-CN"/>
              </w:rPr>
              <w:t xml:space="preserve"> if we only consider SL positioning reference signals, FR2 can be deprioritized. </w:t>
            </w:r>
            <w:proofErr w:type="gramStart"/>
            <w:r>
              <w:rPr>
                <w:rFonts w:eastAsia="Malgun Gothic"/>
                <w:bCs/>
                <w:sz w:val="20"/>
                <w:szCs w:val="20"/>
                <w:lang w:eastAsia="zh-CN"/>
              </w:rPr>
              <w:t>Similar to</w:t>
            </w:r>
            <w:proofErr w:type="gramEnd"/>
            <w:r>
              <w:rPr>
                <w:rFonts w:eastAsia="Malgun Gothic"/>
                <w:bCs/>
                <w:sz w:val="20"/>
                <w:szCs w:val="20"/>
                <w:lang w:eastAsia="zh-CN"/>
              </w:rPr>
              <w:t xml:space="preserve"> the previous Ericsson comment, if </w:t>
            </w:r>
            <w:proofErr w:type="spellStart"/>
            <w:r>
              <w:rPr>
                <w:rFonts w:eastAsia="Malgun Gothic"/>
                <w:bCs/>
                <w:sz w:val="20"/>
                <w:szCs w:val="20"/>
                <w:lang w:eastAsia="zh-CN"/>
              </w:rPr>
              <w:t>Uu</w:t>
            </w:r>
            <w:proofErr w:type="spellEnd"/>
            <w:r>
              <w:rPr>
                <w:rFonts w:eastAsia="Malgun Gothic"/>
                <w:bCs/>
                <w:sz w:val="20"/>
                <w:szCs w:val="20"/>
                <w:lang w:eastAsia="zh-CN"/>
              </w:rPr>
              <w:t xml:space="preserve"> + SL hybrid approaches are in considered, FR2 may be applicable.</w:t>
            </w:r>
          </w:p>
        </w:tc>
      </w:tr>
      <w:tr w:rsidR="008C099A" w14:paraId="7A714C5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5AF1027" w14:textId="77777777" w:rsidR="008C099A" w:rsidRDefault="00322912">
            <w:pPr>
              <w:widowControl w:val="0"/>
              <w:rPr>
                <w:bCs/>
                <w:sz w:val="20"/>
                <w:szCs w:val="20"/>
                <w:lang w:eastAsia="zh-CN"/>
              </w:rPr>
            </w:pPr>
            <w:r>
              <w:rPr>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80BA872"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249F60E" w14:textId="77777777" w:rsidR="008C099A" w:rsidRDefault="008C099A">
            <w:pPr>
              <w:widowControl w:val="0"/>
              <w:rPr>
                <w:bCs/>
                <w:sz w:val="20"/>
                <w:szCs w:val="20"/>
                <w:lang w:eastAsia="zh-CN"/>
              </w:rPr>
            </w:pPr>
          </w:p>
        </w:tc>
      </w:tr>
      <w:tr w:rsidR="008C099A" w14:paraId="5479D39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78B0DA8"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C97D4B3"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7C7BBBB" w14:textId="77777777" w:rsidR="008C099A" w:rsidRDefault="008C099A">
            <w:pPr>
              <w:widowControl w:val="0"/>
              <w:rPr>
                <w:bCs/>
                <w:sz w:val="20"/>
                <w:szCs w:val="20"/>
                <w:lang w:eastAsia="zh-CN"/>
              </w:rPr>
            </w:pPr>
          </w:p>
        </w:tc>
      </w:tr>
      <w:tr w:rsidR="008C099A" w14:paraId="0DED9FF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0B64B53" w14:textId="77777777" w:rsidR="008C099A" w:rsidRDefault="0032291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C748D56"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E5F0272" w14:textId="77777777" w:rsidR="008C099A" w:rsidRDefault="008C099A">
            <w:pPr>
              <w:widowControl w:val="0"/>
              <w:rPr>
                <w:bCs/>
                <w:sz w:val="20"/>
                <w:szCs w:val="20"/>
                <w:lang w:eastAsia="zh-CN"/>
              </w:rPr>
            </w:pPr>
          </w:p>
        </w:tc>
      </w:tr>
      <w:tr w:rsidR="008C099A" w14:paraId="492F31E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01E8452" w14:textId="77777777" w:rsidR="008C099A" w:rsidRDefault="00322912">
            <w:pPr>
              <w:widowControl w:val="0"/>
              <w:rPr>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DC72377"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BA878CD" w14:textId="77777777" w:rsidR="008C099A" w:rsidRDefault="008C099A">
            <w:pPr>
              <w:widowControl w:val="0"/>
              <w:rPr>
                <w:bCs/>
                <w:sz w:val="20"/>
                <w:szCs w:val="20"/>
                <w:lang w:eastAsia="zh-CN"/>
              </w:rPr>
            </w:pPr>
          </w:p>
        </w:tc>
      </w:tr>
      <w:tr w:rsidR="008C099A" w14:paraId="6951024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29963AC" w14:textId="77777777" w:rsidR="008C099A" w:rsidRDefault="00322912">
            <w:pPr>
              <w:widowControl w:val="0"/>
              <w:rPr>
                <w:rFonts w:eastAsia="Yu Mincho"/>
                <w:bCs/>
                <w:sz w:val="20"/>
                <w:szCs w:val="20"/>
                <w:lang w:eastAsia="ja-JP"/>
              </w:rPr>
            </w:pPr>
            <w:r>
              <w:rPr>
                <w:rFonts w:eastAsia="Yu Mincho"/>
                <w:bCs/>
                <w:sz w:val="20"/>
                <w:szCs w:val="20"/>
                <w:lang w:eastAsia="ja-JP"/>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919CA5" w14:textId="77777777" w:rsidR="008C099A" w:rsidRDefault="00322912">
            <w:pPr>
              <w:widowControl w:val="0"/>
              <w:rPr>
                <w:rFonts w:eastAsia="Yu Mincho"/>
                <w:bCs/>
                <w:sz w:val="20"/>
                <w:szCs w:val="20"/>
                <w:lang w:eastAsia="ja-JP"/>
              </w:rPr>
            </w:pPr>
            <w:r>
              <w:rPr>
                <w:rFonts w:eastAsia="Yu Mincho"/>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A3333A5" w14:textId="77777777" w:rsidR="008C099A" w:rsidRDefault="008C099A">
            <w:pPr>
              <w:widowControl w:val="0"/>
              <w:rPr>
                <w:bCs/>
                <w:sz w:val="20"/>
                <w:szCs w:val="20"/>
                <w:lang w:eastAsia="zh-CN"/>
              </w:rPr>
            </w:pPr>
          </w:p>
        </w:tc>
      </w:tr>
      <w:tr w:rsidR="008C099A" w14:paraId="42DE8A6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3D1469E" w14:textId="77777777" w:rsidR="008C099A" w:rsidRDefault="00322912">
            <w:pPr>
              <w:widowControl w:val="0"/>
              <w:rPr>
                <w:rFonts w:eastAsia="Yu Mincho"/>
                <w:bCs/>
                <w:sz w:val="20"/>
                <w:szCs w:val="20"/>
                <w:lang w:eastAsia="ja-JP"/>
              </w:rPr>
            </w:pPr>
            <w:r>
              <w:rPr>
                <w:bCs/>
                <w:sz w:val="20"/>
                <w:szCs w:val="20"/>
                <w:lang w:eastAsia="zh-CN"/>
              </w:rPr>
              <w:t xml:space="preserve">Huawei, </w:t>
            </w:r>
            <w:proofErr w:type="spellStart"/>
            <w:r>
              <w:rPr>
                <w:bCs/>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E8EF9A8" w14:textId="77777777" w:rsidR="008C099A" w:rsidRDefault="008C099A">
            <w:pPr>
              <w:widowControl w:val="0"/>
              <w:rPr>
                <w:rFonts w:eastAsia="Yu Mincho"/>
                <w:bCs/>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E0C8F33" w14:textId="77777777" w:rsidR="008C099A" w:rsidRDefault="00322912">
            <w:pPr>
              <w:widowControl w:val="0"/>
              <w:rPr>
                <w:bCs/>
                <w:sz w:val="20"/>
                <w:szCs w:val="20"/>
                <w:lang w:eastAsia="zh-CN"/>
              </w:rPr>
            </w:pPr>
            <w:r>
              <w:rPr>
                <w:bCs/>
                <w:sz w:val="20"/>
                <w:szCs w:val="20"/>
                <w:lang w:eastAsia="zh-CN"/>
              </w:rPr>
              <w:t xml:space="preserve">We agree with </w:t>
            </w:r>
            <w:proofErr w:type="spellStart"/>
            <w:r>
              <w:rPr>
                <w:bCs/>
                <w:sz w:val="20"/>
                <w:szCs w:val="20"/>
                <w:lang w:eastAsia="zh-CN"/>
              </w:rPr>
              <w:t>vivo’s</w:t>
            </w:r>
            <w:proofErr w:type="spellEnd"/>
            <w:r>
              <w:rPr>
                <w:bCs/>
                <w:sz w:val="20"/>
                <w:szCs w:val="20"/>
                <w:lang w:eastAsia="zh-CN"/>
              </w:rPr>
              <w:t xml:space="preserve"> revision.</w:t>
            </w:r>
          </w:p>
        </w:tc>
      </w:tr>
      <w:tr w:rsidR="008C099A" w14:paraId="0B70FBE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E7009B3" w14:textId="77777777" w:rsidR="008C099A" w:rsidRDefault="00322912">
            <w:pPr>
              <w:widowControl w:val="0"/>
              <w:rPr>
                <w:bCs/>
                <w:sz w:val="20"/>
                <w:szCs w:val="20"/>
                <w:lang w:eastAsia="zh-CN"/>
              </w:rPr>
            </w:pPr>
            <w:proofErr w:type="spellStart"/>
            <w:r>
              <w:rPr>
                <w:bCs/>
                <w:sz w:val="20"/>
                <w:szCs w:val="20"/>
                <w:lang w:eastAsia="zh-CN"/>
              </w:rPr>
              <w:t>xiaomi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B30FD08" w14:textId="77777777" w:rsidR="008C099A" w:rsidRDefault="008C099A">
            <w:pPr>
              <w:widowControl w:val="0"/>
              <w:rPr>
                <w:rFonts w:eastAsia="Yu Mincho"/>
                <w:bCs/>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167F00E" w14:textId="77777777" w:rsidR="008C099A" w:rsidRDefault="00322912">
            <w:pPr>
              <w:widowControl w:val="0"/>
              <w:rPr>
                <w:bCs/>
                <w:sz w:val="20"/>
                <w:szCs w:val="20"/>
                <w:lang w:eastAsia="zh-CN"/>
              </w:rPr>
            </w:pPr>
            <w:r>
              <w:rPr>
                <w:bCs/>
                <w:sz w:val="20"/>
                <w:szCs w:val="20"/>
                <w:lang w:eastAsia="zh-CN"/>
              </w:rPr>
              <w:t xml:space="preserve">We still think FR2 band 400MHz shall also be considered. It would be more acceptable to </w:t>
            </w:r>
            <w:proofErr w:type="spellStart"/>
            <w:r>
              <w:rPr>
                <w:bCs/>
                <w:sz w:val="20"/>
                <w:szCs w:val="20"/>
                <w:lang w:eastAsia="zh-CN"/>
              </w:rPr>
              <w:t>chang</w:t>
            </w:r>
            <w:proofErr w:type="spellEnd"/>
            <w:r>
              <w:rPr>
                <w:bCs/>
                <w:sz w:val="20"/>
                <w:szCs w:val="20"/>
                <w:lang w:eastAsia="zh-CN"/>
              </w:rPr>
              <w:t xml:space="preserve"> “are prioritized” into “are considered”.</w:t>
            </w:r>
          </w:p>
        </w:tc>
      </w:tr>
      <w:tr w:rsidR="008C099A" w14:paraId="2AC15C2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87C1327"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AF77C6D" w14:textId="77777777" w:rsidR="008C099A" w:rsidRDefault="00322912">
            <w:pPr>
              <w:widowControl w:val="0"/>
              <w:rPr>
                <w:rFonts w:eastAsia="Yu Mincho"/>
                <w:bCs/>
                <w:sz w:val="20"/>
                <w:szCs w:val="20"/>
                <w:lang w:eastAsia="ja-JP"/>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36D14BD" w14:textId="77777777" w:rsidR="008C099A" w:rsidRDefault="008C099A">
            <w:pPr>
              <w:widowControl w:val="0"/>
              <w:rPr>
                <w:bCs/>
                <w:sz w:val="20"/>
                <w:szCs w:val="20"/>
                <w:lang w:eastAsia="zh-CN"/>
              </w:rPr>
            </w:pPr>
          </w:p>
        </w:tc>
      </w:tr>
      <w:tr w:rsidR="008C099A" w14:paraId="7877F17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6F94348" w14:textId="77777777"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397140F" w14:textId="77777777" w:rsidR="008C099A" w:rsidRDefault="00322912">
            <w:pPr>
              <w:widowControl w:val="0"/>
              <w:rPr>
                <w:bCs/>
                <w:sz w:val="20"/>
                <w:szCs w:val="20"/>
                <w:lang w:eastAsia="zh-CN"/>
              </w:rPr>
            </w:pPr>
            <w:r>
              <w:rPr>
                <w:bCs/>
                <w:sz w:val="20"/>
                <w:szCs w:val="20"/>
                <w:lang w:eastAsia="zh-CN"/>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5E95F03" w14:textId="77777777" w:rsidR="008C099A" w:rsidRDefault="00322912">
            <w:pPr>
              <w:widowControl w:val="0"/>
              <w:rPr>
                <w:bCs/>
                <w:sz w:val="20"/>
                <w:szCs w:val="20"/>
                <w:lang w:eastAsia="zh-CN"/>
              </w:rPr>
            </w:pPr>
            <w:r>
              <w:rPr>
                <w:bCs/>
                <w:sz w:val="20"/>
                <w:szCs w:val="20"/>
                <w:lang w:eastAsia="zh-CN"/>
              </w:rPr>
              <w:t>We support the revised version from vivo.</w:t>
            </w:r>
          </w:p>
          <w:p w14:paraId="24EECE95" w14:textId="77777777" w:rsidR="008C099A" w:rsidRDefault="00322912">
            <w:pPr>
              <w:widowControl w:val="0"/>
              <w:rPr>
                <w:bCs/>
                <w:sz w:val="20"/>
                <w:szCs w:val="20"/>
                <w:lang w:eastAsia="zh-CN"/>
              </w:rPr>
            </w:pPr>
            <w:r>
              <w:rPr>
                <w:bCs/>
                <w:sz w:val="20"/>
                <w:szCs w:val="20"/>
                <w:lang w:eastAsia="zh-CN"/>
              </w:rPr>
              <w:t>We prefer to prioritize FR1 band of maximum 40MHz. 100MHz can be FFS.</w:t>
            </w:r>
          </w:p>
        </w:tc>
      </w:tr>
      <w:tr w:rsidR="008C099A" w14:paraId="07FEF21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C7712B6" w14:textId="77777777" w:rsidR="008C099A" w:rsidRDefault="00322912">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F1597AC"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A688D3C" w14:textId="77777777" w:rsidR="008C099A" w:rsidRDefault="008C099A">
            <w:pPr>
              <w:widowControl w:val="0"/>
              <w:rPr>
                <w:bCs/>
                <w:sz w:val="20"/>
                <w:szCs w:val="20"/>
                <w:lang w:eastAsia="zh-CN"/>
              </w:rPr>
            </w:pPr>
          </w:p>
        </w:tc>
      </w:tr>
      <w:tr w:rsidR="008C099A" w14:paraId="64CB3A3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A9943A6" w14:textId="77777777" w:rsidR="008C099A" w:rsidRDefault="00322912">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4C53077"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BE1140E" w14:textId="77777777" w:rsidR="008C099A" w:rsidRDefault="008C099A">
            <w:pPr>
              <w:widowControl w:val="0"/>
              <w:rPr>
                <w:bCs/>
                <w:sz w:val="20"/>
                <w:szCs w:val="20"/>
                <w:lang w:eastAsia="zh-CN"/>
              </w:rPr>
            </w:pPr>
          </w:p>
        </w:tc>
      </w:tr>
      <w:tr w:rsidR="008C099A" w14:paraId="438CC69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3856E14"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0DCD926"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3833F28" w14:textId="77777777" w:rsidR="008C099A" w:rsidRDefault="00322912">
            <w:pPr>
              <w:widowControl w:val="0"/>
              <w:rPr>
                <w:bCs/>
                <w:sz w:val="20"/>
                <w:szCs w:val="20"/>
                <w:lang w:eastAsia="zh-CN"/>
              </w:rPr>
            </w:pPr>
            <w:r>
              <w:rPr>
                <w:bCs/>
                <w:sz w:val="20"/>
                <w:szCs w:val="20"/>
                <w:lang w:eastAsia="zh-CN"/>
              </w:rPr>
              <w:t xml:space="preserve">In our view, it is still important to evaluate FR2 as well. </w:t>
            </w:r>
          </w:p>
          <w:p w14:paraId="5D1A856C" w14:textId="77777777" w:rsidR="008C099A" w:rsidRDefault="00322912">
            <w:pPr>
              <w:pStyle w:val="ListParagraph"/>
              <w:numPr>
                <w:ilvl w:val="0"/>
                <w:numId w:val="7"/>
              </w:numPr>
              <w:rPr>
                <w:i/>
                <w:iCs/>
              </w:rPr>
            </w:pPr>
            <w:r>
              <w:rPr>
                <w:i/>
                <w:iCs/>
              </w:rPr>
              <w:t>For Rel-18 studies on SL positioning:</w:t>
            </w:r>
          </w:p>
          <w:p w14:paraId="5D7D5A4C" w14:textId="77777777" w:rsidR="008C099A" w:rsidRDefault="00322912">
            <w:pPr>
              <w:pStyle w:val="ListParagraph"/>
              <w:numPr>
                <w:ilvl w:val="1"/>
                <w:numId w:val="7"/>
              </w:numPr>
              <w:rPr>
                <w:i/>
                <w:iCs/>
              </w:rPr>
            </w:pPr>
            <w:r>
              <w:rPr>
                <w:i/>
                <w:iCs/>
              </w:rPr>
              <w:t xml:space="preserve">FR1 bands with maximum BW of 100 MHz are </w:t>
            </w:r>
            <w:proofErr w:type="spellStart"/>
            <w:r>
              <w:rPr>
                <w:i/>
                <w:iCs/>
                <w:strike/>
                <w:color w:val="FF0000"/>
              </w:rPr>
              <w:t>prioritized</w:t>
            </w:r>
            <w:r>
              <w:rPr>
                <w:i/>
                <w:iCs/>
                <w:color w:val="FF0000"/>
              </w:rPr>
              <w:t>studied</w:t>
            </w:r>
            <w:proofErr w:type="spellEnd"/>
            <w:r>
              <w:rPr>
                <w:i/>
                <w:iCs/>
              </w:rPr>
              <w:t>.</w:t>
            </w:r>
          </w:p>
          <w:p w14:paraId="2CFDFC30" w14:textId="77777777" w:rsidR="008C099A" w:rsidRDefault="00322912">
            <w:pPr>
              <w:pStyle w:val="ListParagraph"/>
              <w:numPr>
                <w:ilvl w:val="1"/>
                <w:numId w:val="7"/>
              </w:numPr>
              <w:rPr>
                <w:i/>
                <w:iCs/>
                <w:color w:val="FF0000"/>
              </w:rPr>
            </w:pPr>
            <w:r>
              <w:rPr>
                <w:i/>
                <w:iCs/>
                <w:color w:val="FF0000"/>
              </w:rPr>
              <w:t>FR2 bands with maximum BW of 400 MHz are studied.</w:t>
            </w:r>
          </w:p>
          <w:p w14:paraId="26C08A77" w14:textId="77777777" w:rsidR="008C099A" w:rsidRDefault="008C099A">
            <w:pPr>
              <w:widowControl w:val="0"/>
              <w:rPr>
                <w:bCs/>
                <w:sz w:val="20"/>
                <w:szCs w:val="20"/>
                <w:lang w:eastAsia="zh-CN"/>
              </w:rPr>
            </w:pPr>
          </w:p>
        </w:tc>
      </w:tr>
      <w:tr w:rsidR="008C099A" w14:paraId="29B374B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AAB0352" w14:textId="77777777" w:rsidR="008C099A" w:rsidRDefault="0032291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DAB1550"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75D8491" w14:textId="77777777" w:rsidR="008C099A" w:rsidRDefault="008C099A">
            <w:pPr>
              <w:widowControl w:val="0"/>
              <w:rPr>
                <w:bCs/>
                <w:sz w:val="20"/>
                <w:szCs w:val="20"/>
                <w:lang w:eastAsia="zh-CN"/>
              </w:rPr>
            </w:pPr>
          </w:p>
        </w:tc>
      </w:tr>
      <w:tr w:rsidR="008C099A" w14:paraId="62941BA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49223C4" w14:textId="77777777" w:rsidR="008C099A" w:rsidRDefault="00322912">
            <w:pPr>
              <w:widowControl w:val="0"/>
              <w:rPr>
                <w:bCs/>
                <w:color w:val="00B0F0"/>
                <w:sz w:val="20"/>
                <w:szCs w:val="20"/>
                <w:lang w:eastAsia="zh-CN"/>
              </w:rPr>
            </w:pPr>
            <w:r>
              <w:rPr>
                <w:bCs/>
                <w:color w:val="00B0F0"/>
                <w:sz w:val="20"/>
                <w:szCs w:val="20"/>
                <w:lang w:eastAsia="zh-CN"/>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72FD61" w14:textId="77777777"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76F50A6" w14:textId="77777777" w:rsidR="008C099A" w:rsidRDefault="00322912">
            <w:pPr>
              <w:widowControl w:val="0"/>
              <w:rPr>
                <w:bCs/>
                <w:color w:val="00B0F0"/>
                <w:sz w:val="20"/>
                <w:szCs w:val="20"/>
                <w:lang w:eastAsia="zh-CN"/>
              </w:rPr>
            </w:pPr>
            <w:r>
              <w:rPr>
                <w:bCs/>
                <w:color w:val="00B0F0"/>
                <w:sz w:val="20"/>
                <w:szCs w:val="20"/>
                <w:lang w:eastAsia="zh-CN"/>
              </w:rPr>
              <w:t>Summary of received responses:</w:t>
            </w:r>
          </w:p>
          <w:p w14:paraId="4475C50C"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Most responses are fine with the FL proposal.</w:t>
            </w:r>
          </w:p>
          <w:p w14:paraId="751547E8"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Three responses (vivo, HW-</w:t>
            </w:r>
            <w:proofErr w:type="spellStart"/>
            <w:r>
              <w:rPr>
                <w:bCs/>
                <w:color w:val="00B0F0"/>
                <w:sz w:val="20"/>
                <w:szCs w:val="20"/>
                <w:lang w:eastAsia="zh-CN"/>
              </w:rPr>
              <w:t>HiSi</w:t>
            </w:r>
            <w:proofErr w:type="spellEnd"/>
            <w:r>
              <w:rPr>
                <w:bCs/>
                <w:color w:val="00B0F0"/>
                <w:sz w:val="20"/>
                <w:szCs w:val="20"/>
                <w:lang w:eastAsia="zh-CN"/>
              </w:rPr>
              <w:t>, IDC) prefer to keep 100 MHz for FR1 bands as FSS</w:t>
            </w:r>
          </w:p>
          <w:p w14:paraId="4C74745C"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 xml:space="preserve">Two responses (Xiaomi, </w:t>
            </w:r>
            <w:proofErr w:type="gramStart"/>
            <w:r>
              <w:rPr>
                <w:bCs/>
                <w:color w:val="00B0F0"/>
                <w:sz w:val="20"/>
                <w:szCs w:val="20"/>
                <w:lang w:eastAsia="zh-CN"/>
              </w:rPr>
              <w:t>QC)  propose</w:t>
            </w:r>
            <w:proofErr w:type="gramEnd"/>
            <w:r>
              <w:rPr>
                <w:bCs/>
                <w:color w:val="00B0F0"/>
                <w:sz w:val="20"/>
                <w:szCs w:val="20"/>
                <w:lang w:eastAsia="zh-CN"/>
              </w:rPr>
              <w:t xml:space="preserve"> to include FR2 bands as well.</w:t>
            </w:r>
          </w:p>
          <w:p w14:paraId="2AA0C89C" w14:textId="77777777" w:rsidR="008C099A" w:rsidRDefault="00322912">
            <w:pPr>
              <w:widowControl w:val="0"/>
              <w:rPr>
                <w:bCs/>
                <w:color w:val="00B0F0"/>
                <w:sz w:val="20"/>
                <w:szCs w:val="20"/>
                <w:lang w:eastAsia="zh-CN"/>
              </w:rPr>
            </w:pPr>
            <w:r>
              <w:rPr>
                <w:bCs/>
                <w:color w:val="00B0F0"/>
                <w:sz w:val="20"/>
                <w:szCs w:val="20"/>
                <w:lang w:eastAsia="zh-CN"/>
              </w:rPr>
              <w:t xml:space="preserve">Given the explicit objective of evaluating bandwidth requirements for NR SL positioning solutions to achieve target accuracy, it would be arbitrary to limit BW to 40 MHz in FR1 for SL positioning evaluations. The first sub-bullet could be generalized further to say “studied” instead of “prioritized”. This clearly leaves </w:t>
            </w:r>
            <w:r>
              <w:rPr>
                <w:bCs/>
                <w:color w:val="00B0F0"/>
                <w:sz w:val="20"/>
                <w:szCs w:val="20"/>
                <w:lang w:eastAsia="zh-CN"/>
              </w:rPr>
              <w:lastRenderedPageBreak/>
              <w:t>further room for any future (de-)prioritization as necessary and justified.</w:t>
            </w:r>
          </w:p>
          <w:p w14:paraId="753CE4AE" w14:textId="77777777" w:rsidR="008C099A" w:rsidRDefault="00322912">
            <w:pPr>
              <w:widowControl w:val="0"/>
              <w:rPr>
                <w:bCs/>
                <w:color w:val="00B0F0"/>
                <w:sz w:val="20"/>
                <w:szCs w:val="20"/>
                <w:lang w:eastAsia="zh-CN"/>
              </w:rPr>
            </w:pPr>
            <w:r>
              <w:rPr>
                <w:bCs/>
                <w:color w:val="00B0F0"/>
                <w:sz w:val="20"/>
                <w:szCs w:val="20"/>
                <w:lang w:eastAsia="zh-CN"/>
              </w:rPr>
              <w:t xml:space="preserve">The consideration of FR2 bands has very limited support, </w:t>
            </w:r>
            <w:proofErr w:type="spellStart"/>
            <w:r>
              <w:rPr>
                <w:bCs/>
                <w:color w:val="00B0F0"/>
                <w:sz w:val="20"/>
                <w:szCs w:val="20"/>
                <w:lang w:eastAsia="zh-CN"/>
              </w:rPr>
              <w:t>primarly</w:t>
            </w:r>
            <w:proofErr w:type="spellEnd"/>
            <w:r>
              <w:rPr>
                <w:bCs/>
                <w:color w:val="00B0F0"/>
                <w:sz w:val="20"/>
                <w:szCs w:val="20"/>
                <w:lang w:eastAsia="zh-CN"/>
              </w:rPr>
              <w:t xml:space="preserve"> due to rudimentary spec-support for SL operations in FR2 due to lack of beam management. However, considering that at least three companies showed interest in FR2 evaluations across the two rounds of discussions, this is now listed as an FFS for now. </w:t>
            </w:r>
          </w:p>
          <w:p w14:paraId="3C1DE983" w14:textId="77777777" w:rsidR="008C099A" w:rsidRDefault="00322912">
            <w:pPr>
              <w:widowControl w:val="0"/>
              <w:rPr>
                <w:bCs/>
                <w:color w:val="00B0F0"/>
                <w:sz w:val="20"/>
                <w:szCs w:val="20"/>
                <w:lang w:eastAsia="zh-CN"/>
              </w:rPr>
            </w:pPr>
            <w:r>
              <w:rPr>
                <w:bCs/>
                <w:color w:val="00B0F0"/>
                <w:sz w:val="20"/>
                <w:szCs w:val="20"/>
                <w:lang w:eastAsia="zh-CN"/>
              </w:rPr>
              <w:t xml:space="preserve">Based on the received feedback and explanations above, the proposal is updated as in FL3 Proposal 3-2. </w:t>
            </w:r>
          </w:p>
        </w:tc>
      </w:tr>
    </w:tbl>
    <w:p w14:paraId="66F4F5E8" w14:textId="77777777" w:rsidR="008C099A" w:rsidRDefault="008C099A"/>
    <w:p w14:paraId="5E8AC03D" w14:textId="77777777" w:rsidR="008C099A" w:rsidRDefault="008C099A"/>
    <w:p w14:paraId="0BFDC0C6" w14:textId="77777777" w:rsidR="008C099A" w:rsidRDefault="00322912">
      <w:pPr>
        <w:pStyle w:val="Heading2"/>
      </w:pPr>
      <w:r>
        <w:t xml:space="preserve">FL3 </w:t>
      </w:r>
      <w:r>
        <w:rPr>
          <w:color w:val="FF0000"/>
        </w:rPr>
        <w:t>HP</w:t>
      </w:r>
      <w:r>
        <w:t xml:space="preserve"> Proposal 3-2</w:t>
      </w:r>
    </w:p>
    <w:p w14:paraId="20D932E4" w14:textId="77777777" w:rsidR="008C099A" w:rsidRDefault="00322912">
      <w:pPr>
        <w:pStyle w:val="ListParagraph"/>
        <w:numPr>
          <w:ilvl w:val="0"/>
          <w:numId w:val="7"/>
        </w:numPr>
        <w:rPr>
          <w:i/>
          <w:iCs/>
        </w:rPr>
      </w:pPr>
      <w:r>
        <w:rPr>
          <w:i/>
          <w:iCs/>
        </w:rPr>
        <w:t>For Rel-18 studies on SL positioning:</w:t>
      </w:r>
    </w:p>
    <w:p w14:paraId="478208D4" w14:textId="77777777" w:rsidR="008C099A" w:rsidRDefault="00322912">
      <w:pPr>
        <w:pStyle w:val="ListParagraph"/>
        <w:numPr>
          <w:ilvl w:val="1"/>
          <w:numId w:val="7"/>
        </w:numPr>
        <w:rPr>
          <w:i/>
          <w:iCs/>
        </w:rPr>
      </w:pPr>
      <w:r>
        <w:rPr>
          <w:i/>
          <w:iCs/>
        </w:rPr>
        <w:t xml:space="preserve">FR1 bands with maximum BW of 100 MHz are </w:t>
      </w:r>
      <w:del w:id="38" w:author="Chatterjee, Debdeep" w:date="2022-05-15T16:36:00Z">
        <w:r>
          <w:rPr>
            <w:i/>
            <w:iCs/>
          </w:rPr>
          <w:delText>prioritized</w:delText>
        </w:r>
      </w:del>
      <w:ins w:id="39" w:author="Chatterjee, Debdeep" w:date="2022-05-15T16:36:00Z">
        <w:r>
          <w:rPr>
            <w:i/>
            <w:iCs/>
          </w:rPr>
          <w:t>studied</w:t>
        </w:r>
      </w:ins>
      <w:r>
        <w:rPr>
          <w:i/>
          <w:iCs/>
        </w:rPr>
        <w:t>.</w:t>
      </w:r>
    </w:p>
    <w:p w14:paraId="6299891A" w14:textId="77777777" w:rsidR="008C099A" w:rsidRDefault="00322912">
      <w:pPr>
        <w:pStyle w:val="ListParagraph"/>
        <w:numPr>
          <w:ilvl w:val="1"/>
          <w:numId w:val="7"/>
        </w:numPr>
        <w:rPr>
          <w:i/>
          <w:iCs/>
        </w:rPr>
      </w:pPr>
      <w:ins w:id="40" w:author="Chatterjee, Debdeep" w:date="2022-05-15T16:36:00Z">
        <w:r>
          <w:rPr>
            <w:i/>
            <w:iCs/>
          </w:rPr>
          <w:t xml:space="preserve">FFS: </w:t>
        </w:r>
        <w:r>
          <w:rPr>
            <w:i/>
            <w:iCs/>
            <w:color w:val="FF0000"/>
          </w:rPr>
          <w:t>FR2 bands with maximum BW of 400 MHz</w:t>
        </w:r>
      </w:ins>
    </w:p>
    <w:p w14:paraId="372D8D5A" w14:textId="77777777" w:rsidR="008C099A" w:rsidRDefault="008C099A">
      <w:pPr>
        <w:rPr>
          <w:i/>
          <w:iCs/>
        </w:rPr>
      </w:pPr>
    </w:p>
    <w:tbl>
      <w:tblPr>
        <w:tblW w:w="93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2"/>
        <w:gridCol w:w="7760"/>
      </w:tblGrid>
      <w:tr w:rsidR="008C099A" w14:paraId="7CA6C18F" w14:textId="77777777" w:rsidTr="00BC366A">
        <w:trPr>
          <w:trHeight w:val="39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994868A" w14:textId="77777777" w:rsidR="008C099A" w:rsidRDefault="00322912">
            <w:pPr>
              <w:widowControl w:val="0"/>
              <w:rPr>
                <w:b/>
                <w:bCs/>
                <w:sz w:val="20"/>
                <w:szCs w:val="20"/>
                <w:lang w:eastAsia="zh-CN"/>
              </w:rPr>
            </w:pPr>
            <w:r>
              <w:rPr>
                <w:b/>
                <w:bCs/>
                <w:sz w:val="20"/>
                <w:szCs w:val="20"/>
                <w:lang w:eastAsia="zh-CN"/>
              </w:rPr>
              <w:t>Company</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01FA5BF7" w14:textId="77777777" w:rsidR="008C099A" w:rsidRDefault="00322912">
            <w:pPr>
              <w:widowControl w:val="0"/>
              <w:rPr>
                <w:b/>
                <w:bCs/>
                <w:sz w:val="20"/>
                <w:szCs w:val="20"/>
                <w:lang w:eastAsia="zh-CN"/>
              </w:rPr>
            </w:pPr>
            <w:r>
              <w:rPr>
                <w:b/>
                <w:bCs/>
                <w:sz w:val="20"/>
                <w:szCs w:val="20"/>
                <w:lang w:eastAsia="zh-CN"/>
              </w:rPr>
              <w:t>Comments</w:t>
            </w:r>
          </w:p>
        </w:tc>
      </w:tr>
      <w:tr w:rsidR="008C099A" w14:paraId="20F16E3C"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45C78F3" w14:textId="77777777" w:rsidR="008C099A" w:rsidRDefault="00322912">
            <w:pPr>
              <w:widowControl w:val="0"/>
              <w:rPr>
                <w:bCs/>
                <w:sz w:val="20"/>
                <w:szCs w:val="20"/>
                <w:lang w:eastAsia="zh-CN"/>
              </w:rPr>
            </w:pPr>
            <w:r>
              <w:rPr>
                <w:bCs/>
                <w:sz w:val="20"/>
                <w:szCs w:val="20"/>
                <w:lang w:eastAsia="zh-CN"/>
              </w:rPr>
              <w:t>CATT</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0A98BF59" w14:textId="77777777" w:rsidR="008C099A" w:rsidRDefault="00322912">
            <w:pPr>
              <w:widowControl w:val="0"/>
              <w:rPr>
                <w:bCs/>
                <w:sz w:val="20"/>
                <w:szCs w:val="20"/>
                <w:lang w:eastAsia="zh-CN"/>
              </w:rPr>
            </w:pPr>
            <w:r>
              <w:rPr>
                <w:bCs/>
                <w:sz w:val="20"/>
                <w:szCs w:val="20"/>
                <w:lang w:eastAsia="zh-CN"/>
              </w:rPr>
              <w:t>Support</w:t>
            </w:r>
          </w:p>
        </w:tc>
      </w:tr>
      <w:tr w:rsidR="008C099A" w14:paraId="392D077F"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91EB069" w14:textId="77777777" w:rsidR="008C099A" w:rsidRDefault="00322912">
            <w:pPr>
              <w:widowControl w:val="0"/>
              <w:rPr>
                <w:bCs/>
                <w:sz w:val="20"/>
                <w:szCs w:val="20"/>
                <w:lang w:eastAsia="zh-CN"/>
              </w:rPr>
            </w:pPr>
            <w:r>
              <w:rPr>
                <w:bCs/>
                <w:sz w:val="20"/>
                <w:szCs w:val="20"/>
                <w:lang w:eastAsia="zh-CN"/>
              </w:rPr>
              <w:t>ZTE</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5962AA53" w14:textId="77777777" w:rsidR="008C099A" w:rsidRDefault="00322912">
            <w:pPr>
              <w:widowControl w:val="0"/>
              <w:rPr>
                <w:bCs/>
                <w:sz w:val="20"/>
                <w:szCs w:val="20"/>
                <w:lang w:eastAsia="zh-CN"/>
              </w:rPr>
            </w:pPr>
            <w:r>
              <w:rPr>
                <w:bCs/>
                <w:sz w:val="20"/>
                <w:szCs w:val="20"/>
                <w:lang w:eastAsia="zh-CN"/>
              </w:rPr>
              <w:t>Support</w:t>
            </w:r>
          </w:p>
        </w:tc>
      </w:tr>
      <w:tr w:rsidR="008C099A" w14:paraId="29E41B66" w14:textId="77777777" w:rsidTr="00BC366A">
        <w:trPr>
          <w:trHeight w:val="398"/>
        </w:trPr>
        <w:tc>
          <w:tcPr>
            <w:tcW w:w="1612" w:type="dxa"/>
            <w:tcBorders>
              <w:left w:val="single" w:sz="4" w:space="0" w:color="00000A"/>
              <w:right w:val="single" w:sz="4" w:space="0" w:color="00000A"/>
            </w:tcBorders>
            <w:shd w:val="clear" w:color="auto" w:fill="auto"/>
          </w:tcPr>
          <w:p w14:paraId="0F8568B5" w14:textId="77777777" w:rsidR="008C099A" w:rsidRDefault="00322912">
            <w:pPr>
              <w:widowControl w:val="0"/>
            </w:pPr>
            <w:proofErr w:type="spellStart"/>
            <w:r>
              <w:t>CEWiT</w:t>
            </w:r>
            <w:proofErr w:type="spellEnd"/>
          </w:p>
        </w:tc>
        <w:tc>
          <w:tcPr>
            <w:tcW w:w="7760" w:type="dxa"/>
            <w:tcBorders>
              <w:left w:val="single" w:sz="4" w:space="0" w:color="00000A"/>
              <w:right w:val="single" w:sz="4" w:space="0" w:color="00000A"/>
            </w:tcBorders>
            <w:shd w:val="clear" w:color="auto" w:fill="auto"/>
          </w:tcPr>
          <w:p w14:paraId="0C0EABDE" w14:textId="77777777" w:rsidR="008C099A" w:rsidRDefault="00322912">
            <w:pPr>
              <w:widowControl w:val="0"/>
            </w:pPr>
            <w:r>
              <w:t>Support with removal of FFS. We would like to emphasize that study of FR2 is necessary so FFS should be removed.</w:t>
            </w:r>
          </w:p>
        </w:tc>
      </w:tr>
      <w:tr w:rsidR="00A25790" w14:paraId="25108AC9" w14:textId="77777777" w:rsidTr="00BC366A">
        <w:trPr>
          <w:trHeight w:val="398"/>
        </w:trPr>
        <w:tc>
          <w:tcPr>
            <w:tcW w:w="1612" w:type="dxa"/>
            <w:tcBorders>
              <w:left w:val="single" w:sz="4" w:space="0" w:color="00000A"/>
              <w:right w:val="single" w:sz="4" w:space="0" w:color="00000A"/>
            </w:tcBorders>
            <w:shd w:val="clear" w:color="auto" w:fill="auto"/>
          </w:tcPr>
          <w:p w14:paraId="2EFBD0ED" w14:textId="77777777" w:rsidR="00A25790" w:rsidRPr="00F179BD" w:rsidRDefault="00A25790" w:rsidP="00A25790">
            <w:pPr>
              <w:widowControl w:val="0"/>
              <w:rPr>
                <w:rFonts w:eastAsia="Malgun Gothic"/>
                <w:bCs/>
                <w:sz w:val="20"/>
                <w:szCs w:val="20"/>
                <w:lang w:eastAsia="ko-KR"/>
              </w:rPr>
            </w:pPr>
            <w:r>
              <w:rPr>
                <w:rFonts w:eastAsia="Malgun Gothic" w:hint="eastAsia"/>
                <w:bCs/>
                <w:sz w:val="20"/>
                <w:szCs w:val="20"/>
                <w:lang w:eastAsia="ko-KR"/>
              </w:rPr>
              <w:t>Samsung</w:t>
            </w:r>
          </w:p>
        </w:tc>
        <w:tc>
          <w:tcPr>
            <w:tcW w:w="7760" w:type="dxa"/>
            <w:tcBorders>
              <w:left w:val="single" w:sz="4" w:space="0" w:color="00000A"/>
              <w:right w:val="single" w:sz="4" w:space="0" w:color="00000A"/>
            </w:tcBorders>
            <w:shd w:val="clear" w:color="auto" w:fill="auto"/>
          </w:tcPr>
          <w:p w14:paraId="0D8AE8C5" w14:textId="77777777" w:rsidR="00A25790" w:rsidRPr="00F179BD" w:rsidRDefault="00A25790" w:rsidP="00A25790">
            <w:pPr>
              <w:widowControl w:val="0"/>
              <w:rPr>
                <w:rFonts w:eastAsia="Malgun Gothic"/>
                <w:bCs/>
                <w:sz w:val="20"/>
                <w:szCs w:val="20"/>
                <w:lang w:eastAsia="ko-KR"/>
              </w:rPr>
            </w:pPr>
            <w:r>
              <w:rPr>
                <w:rFonts w:eastAsia="Malgun Gothic" w:hint="eastAsia"/>
                <w:bCs/>
                <w:sz w:val="20"/>
                <w:szCs w:val="20"/>
                <w:lang w:eastAsia="ko-KR"/>
              </w:rPr>
              <w:t>OK</w:t>
            </w:r>
          </w:p>
        </w:tc>
      </w:tr>
      <w:tr w:rsidR="00913046" w14:paraId="1B7BC580" w14:textId="77777777" w:rsidTr="00BC366A">
        <w:trPr>
          <w:trHeight w:val="398"/>
        </w:trPr>
        <w:tc>
          <w:tcPr>
            <w:tcW w:w="1612" w:type="dxa"/>
            <w:tcBorders>
              <w:left w:val="single" w:sz="4" w:space="0" w:color="00000A"/>
              <w:right w:val="single" w:sz="4" w:space="0" w:color="00000A"/>
            </w:tcBorders>
            <w:shd w:val="clear" w:color="auto" w:fill="auto"/>
          </w:tcPr>
          <w:p w14:paraId="0F28374A" w14:textId="76548687" w:rsidR="00913046" w:rsidRDefault="00913046" w:rsidP="00A25790">
            <w:pPr>
              <w:widowControl w:val="0"/>
              <w:rPr>
                <w:rFonts w:eastAsia="Malgun Gothic"/>
                <w:bCs/>
                <w:sz w:val="20"/>
                <w:szCs w:val="20"/>
                <w:lang w:eastAsia="ko-KR"/>
              </w:rPr>
            </w:pPr>
            <w:r>
              <w:rPr>
                <w:rFonts w:asciiTheme="minorEastAsia" w:hAnsiTheme="minorEastAsia" w:hint="eastAsia"/>
                <w:bCs/>
                <w:sz w:val="20"/>
                <w:szCs w:val="20"/>
                <w:lang w:eastAsia="zh-CN"/>
              </w:rPr>
              <w:t>vivo</w:t>
            </w:r>
          </w:p>
        </w:tc>
        <w:tc>
          <w:tcPr>
            <w:tcW w:w="7760" w:type="dxa"/>
            <w:tcBorders>
              <w:left w:val="single" w:sz="4" w:space="0" w:color="00000A"/>
              <w:right w:val="single" w:sz="4" w:space="0" w:color="00000A"/>
            </w:tcBorders>
            <w:shd w:val="clear" w:color="auto" w:fill="auto"/>
          </w:tcPr>
          <w:p w14:paraId="58D9EB69" w14:textId="64284CA3" w:rsidR="00913046" w:rsidRDefault="00913046" w:rsidP="00913046">
            <w:pPr>
              <w:widowControl w:val="0"/>
              <w:rPr>
                <w:bCs/>
                <w:sz w:val="20"/>
                <w:szCs w:val="20"/>
                <w:lang w:eastAsia="zh-CN"/>
              </w:rPr>
            </w:pPr>
            <w:r>
              <w:rPr>
                <w:bCs/>
                <w:sz w:val="20"/>
                <w:szCs w:val="20"/>
                <w:lang w:eastAsia="zh-CN"/>
              </w:rPr>
              <w:t>F</w:t>
            </w:r>
            <w:r>
              <w:rPr>
                <w:rFonts w:hint="eastAsia"/>
                <w:bCs/>
                <w:sz w:val="20"/>
                <w:szCs w:val="20"/>
                <w:lang w:eastAsia="zh-CN"/>
              </w:rPr>
              <w:t>irstly,</w:t>
            </w:r>
            <w:r>
              <w:rPr>
                <w:bCs/>
                <w:sz w:val="20"/>
                <w:szCs w:val="20"/>
                <w:lang w:eastAsia="zh-CN"/>
              </w:rPr>
              <w:t xml:space="preserve"> whether the bandwidth is defined for evaluation, if it is, the evaluation needs to be added in </w:t>
            </w:r>
            <w:proofErr w:type="gramStart"/>
            <w:r>
              <w:rPr>
                <w:bCs/>
                <w:sz w:val="20"/>
                <w:szCs w:val="20"/>
                <w:lang w:eastAsia="zh-CN"/>
              </w:rPr>
              <w:t>main-bullet</w:t>
            </w:r>
            <w:proofErr w:type="gramEnd"/>
            <w:r>
              <w:rPr>
                <w:bCs/>
                <w:sz w:val="20"/>
                <w:szCs w:val="20"/>
                <w:lang w:eastAsia="zh-CN"/>
              </w:rPr>
              <w:t xml:space="preserve">. </w:t>
            </w:r>
          </w:p>
          <w:p w14:paraId="612643F2" w14:textId="2035AAEE" w:rsidR="00D37FA1" w:rsidRDefault="00913046" w:rsidP="00913046">
            <w:pPr>
              <w:widowControl w:val="0"/>
              <w:rPr>
                <w:bCs/>
                <w:sz w:val="20"/>
                <w:szCs w:val="20"/>
                <w:lang w:eastAsia="zh-CN"/>
              </w:rPr>
            </w:pPr>
            <w:r>
              <w:rPr>
                <w:bCs/>
                <w:sz w:val="20"/>
                <w:szCs w:val="20"/>
                <w:lang w:eastAsia="zh-CN"/>
              </w:rPr>
              <w:t>In addition, anyway, the supported bandwidth for SL</w:t>
            </w:r>
            <w:r w:rsidR="00D37FA1">
              <w:rPr>
                <w:bCs/>
                <w:sz w:val="20"/>
                <w:szCs w:val="20"/>
                <w:lang w:eastAsia="zh-CN"/>
              </w:rPr>
              <w:t xml:space="preserve"> based on TS 38.101 is 40 M</w:t>
            </w:r>
            <w:r w:rsidR="00790363">
              <w:rPr>
                <w:bCs/>
                <w:sz w:val="20"/>
                <w:szCs w:val="20"/>
                <w:lang w:eastAsia="zh-CN"/>
              </w:rPr>
              <w:t xml:space="preserve"> </w:t>
            </w:r>
            <w:r w:rsidR="00790363">
              <w:rPr>
                <w:rFonts w:hint="eastAsia"/>
                <w:bCs/>
                <w:sz w:val="20"/>
                <w:szCs w:val="20"/>
                <w:lang w:eastAsia="zh-CN"/>
              </w:rPr>
              <w:t>and</w:t>
            </w:r>
            <w:r>
              <w:rPr>
                <w:bCs/>
                <w:sz w:val="20"/>
                <w:szCs w:val="20"/>
                <w:lang w:eastAsia="zh-CN"/>
              </w:rPr>
              <w:t xml:space="preserve"> should be the baseline at least.</w:t>
            </w:r>
          </w:p>
          <w:p w14:paraId="3F8817D9" w14:textId="51CB6E60" w:rsidR="00790363" w:rsidRDefault="00790363" w:rsidP="00913046">
            <w:pPr>
              <w:widowControl w:val="0"/>
              <w:rPr>
                <w:bCs/>
                <w:sz w:val="20"/>
                <w:szCs w:val="20"/>
                <w:lang w:eastAsia="zh-CN"/>
              </w:rPr>
            </w:pPr>
            <w:r w:rsidRPr="00790363">
              <w:rPr>
                <w:bCs/>
                <w:noProof/>
                <w:sz w:val="20"/>
                <w:szCs w:val="20"/>
                <w:lang w:eastAsia="ja-JP"/>
              </w:rPr>
              <w:drawing>
                <wp:inline distT="0" distB="0" distL="0" distR="0" wp14:anchorId="3879E445" wp14:editId="644F5672">
                  <wp:extent cx="4610100" cy="939848"/>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46042" cy="947175"/>
                          </a:xfrm>
                          <a:prstGeom prst="rect">
                            <a:avLst/>
                          </a:prstGeom>
                          <a:noFill/>
                          <a:ln>
                            <a:noFill/>
                          </a:ln>
                        </pic:spPr>
                      </pic:pic>
                    </a:graphicData>
                  </a:graphic>
                </wp:inline>
              </w:drawing>
            </w:r>
          </w:p>
          <w:p w14:paraId="73BD091E" w14:textId="6ECD9DA9" w:rsidR="00913046" w:rsidRDefault="00913046" w:rsidP="00913046">
            <w:pPr>
              <w:widowControl w:val="0"/>
              <w:rPr>
                <w:bCs/>
                <w:sz w:val="20"/>
                <w:szCs w:val="20"/>
                <w:lang w:eastAsia="zh-CN"/>
              </w:rPr>
            </w:pPr>
            <w:r>
              <w:rPr>
                <w:bCs/>
                <w:sz w:val="20"/>
                <w:szCs w:val="20"/>
                <w:lang w:eastAsia="zh-CN"/>
              </w:rPr>
              <w:t xml:space="preserve"> So, we suggest revising the agreement as follows: </w:t>
            </w:r>
          </w:p>
          <w:p w14:paraId="3613ABFA" w14:textId="3662257D" w:rsidR="00913046" w:rsidRDefault="00913046" w:rsidP="00913046">
            <w:pPr>
              <w:pStyle w:val="ListParagraph"/>
              <w:numPr>
                <w:ilvl w:val="0"/>
                <w:numId w:val="7"/>
              </w:numPr>
              <w:rPr>
                <w:i/>
                <w:iCs/>
              </w:rPr>
            </w:pPr>
            <w:r>
              <w:rPr>
                <w:i/>
                <w:iCs/>
              </w:rPr>
              <w:t xml:space="preserve">For </w:t>
            </w:r>
            <w:r w:rsidRPr="00913046">
              <w:rPr>
                <w:i/>
                <w:iCs/>
                <w:strike/>
                <w:color w:val="FF0000"/>
              </w:rPr>
              <w:t>Rel-18 studies</w:t>
            </w:r>
            <w:r>
              <w:rPr>
                <w:i/>
                <w:iCs/>
              </w:rPr>
              <w:t xml:space="preserve"> </w:t>
            </w:r>
            <w:r w:rsidRPr="00913046">
              <w:rPr>
                <w:rFonts w:hint="eastAsia"/>
                <w:i/>
                <w:iCs/>
                <w:color w:val="FF0000"/>
                <w:u w:val="single"/>
                <w:lang w:eastAsia="zh-CN"/>
              </w:rPr>
              <w:t>evaluation</w:t>
            </w:r>
            <w:r>
              <w:rPr>
                <w:i/>
                <w:iCs/>
              </w:rPr>
              <w:t xml:space="preserve"> on SL positioning:</w:t>
            </w:r>
          </w:p>
          <w:p w14:paraId="2BB954D6" w14:textId="0E111EDF" w:rsidR="00913046" w:rsidRDefault="00913046" w:rsidP="00913046">
            <w:pPr>
              <w:pStyle w:val="ListParagraph"/>
              <w:numPr>
                <w:ilvl w:val="1"/>
                <w:numId w:val="7"/>
              </w:numPr>
              <w:rPr>
                <w:i/>
                <w:iCs/>
              </w:rPr>
            </w:pPr>
            <w:r w:rsidRPr="00913046">
              <w:rPr>
                <w:i/>
                <w:iCs/>
                <w:color w:val="FF0000"/>
                <w:u w:val="single"/>
              </w:rPr>
              <w:t>FR1 bands with 40 MHZ as a baseline</w:t>
            </w:r>
            <w:r>
              <w:rPr>
                <w:i/>
                <w:iCs/>
              </w:rPr>
              <w:t>.</w:t>
            </w:r>
          </w:p>
          <w:p w14:paraId="1823D991" w14:textId="68997F93" w:rsidR="00913046" w:rsidRDefault="00913046" w:rsidP="00913046">
            <w:pPr>
              <w:pStyle w:val="ListParagraph"/>
              <w:numPr>
                <w:ilvl w:val="1"/>
                <w:numId w:val="7"/>
              </w:numPr>
              <w:rPr>
                <w:i/>
                <w:iCs/>
              </w:rPr>
            </w:pPr>
            <w:r>
              <w:rPr>
                <w:i/>
                <w:iCs/>
              </w:rPr>
              <w:t xml:space="preserve">FR1 bands with maximum BW of 100 MHz </w:t>
            </w:r>
            <w:r w:rsidRPr="00913046">
              <w:rPr>
                <w:rFonts w:hint="eastAsia"/>
                <w:i/>
                <w:iCs/>
                <w:color w:val="FF0000"/>
                <w:u w:val="single"/>
                <w:lang w:eastAsia="zh-CN"/>
              </w:rPr>
              <w:t>can</w:t>
            </w:r>
            <w:r w:rsidRPr="00913046">
              <w:rPr>
                <w:i/>
                <w:iCs/>
                <w:color w:val="FF0000"/>
                <w:u w:val="single"/>
              </w:rPr>
              <w:t xml:space="preserve"> </w:t>
            </w:r>
            <w:r w:rsidRPr="00913046">
              <w:rPr>
                <w:rFonts w:hint="eastAsia"/>
                <w:i/>
                <w:iCs/>
                <w:color w:val="FF0000"/>
                <w:u w:val="single"/>
                <w:lang w:eastAsia="zh-CN"/>
              </w:rPr>
              <w:t>be</w:t>
            </w:r>
            <w:r w:rsidRPr="00913046">
              <w:rPr>
                <w:i/>
                <w:iCs/>
                <w:color w:val="FF0000"/>
                <w:u w:val="single"/>
              </w:rPr>
              <w:t xml:space="preserve"> </w:t>
            </w:r>
            <w:r w:rsidRPr="00913046">
              <w:rPr>
                <w:rFonts w:hint="eastAsia"/>
                <w:i/>
                <w:iCs/>
                <w:color w:val="FF0000"/>
                <w:u w:val="single"/>
                <w:lang w:eastAsia="zh-CN"/>
              </w:rPr>
              <w:t>optionally</w:t>
            </w:r>
            <w:r w:rsidRPr="00913046">
              <w:rPr>
                <w:i/>
                <w:iCs/>
                <w:color w:val="FF0000"/>
                <w:u w:val="single"/>
                <w:lang w:eastAsia="zh-CN"/>
              </w:rPr>
              <w:t xml:space="preserve"> </w:t>
            </w:r>
            <w:r w:rsidRPr="00913046">
              <w:rPr>
                <w:rFonts w:hint="eastAsia"/>
                <w:i/>
                <w:iCs/>
                <w:color w:val="FF0000"/>
                <w:u w:val="single"/>
                <w:lang w:eastAsia="zh-CN"/>
              </w:rPr>
              <w:t>ev</w:t>
            </w:r>
            <w:r w:rsidRPr="00913046">
              <w:rPr>
                <w:i/>
                <w:iCs/>
                <w:color w:val="FF0000"/>
                <w:u w:val="single"/>
                <w:lang w:eastAsia="zh-CN"/>
              </w:rPr>
              <w:t>alua</w:t>
            </w:r>
            <w:r w:rsidRPr="00913046">
              <w:rPr>
                <w:rFonts w:hint="eastAsia"/>
                <w:i/>
                <w:iCs/>
                <w:color w:val="FF0000"/>
                <w:u w:val="single"/>
                <w:lang w:eastAsia="zh-CN"/>
              </w:rPr>
              <w:t>te</w:t>
            </w:r>
            <w:r w:rsidRPr="00913046">
              <w:rPr>
                <w:i/>
                <w:iCs/>
                <w:color w:val="FF0000"/>
                <w:u w:val="single"/>
                <w:lang w:eastAsia="zh-CN"/>
              </w:rPr>
              <w:t>d</w:t>
            </w:r>
            <w:r>
              <w:rPr>
                <w:i/>
                <w:iCs/>
                <w:lang w:eastAsia="zh-CN"/>
              </w:rPr>
              <w:t xml:space="preserve"> </w:t>
            </w:r>
            <w:del w:id="41" w:author="Chatterjee, Debdeep" w:date="2022-05-15T16:36:00Z">
              <w:r w:rsidRPr="00913046">
                <w:rPr>
                  <w:i/>
                  <w:iCs/>
                  <w:strike/>
                  <w:color w:val="FF0000"/>
                </w:rPr>
                <w:delText>prioritized</w:delText>
              </w:r>
            </w:del>
            <w:ins w:id="42" w:author="Chatterjee, Debdeep" w:date="2022-05-15T16:36:00Z">
              <w:r w:rsidRPr="00913046">
                <w:rPr>
                  <w:i/>
                  <w:iCs/>
                  <w:strike/>
                  <w:color w:val="FF0000"/>
                </w:rPr>
                <w:t>studied</w:t>
              </w:r>
            </w:ins>
            <w:r>
              <w:rPr>
                <w:i/>
                <w:iCs/>
              </w:rPr>
              <w:t>.</w:t>
            </w:r>
          </w:p>
          <w:p w14:paraId="325E6159" w14:textId="77777777" w:rsidR="00913046" w:rsidRDefault="00913046" w:rsidP="00913046">
            <w:pPr>
              <w:pStyle w:val="ListParagraph"/>
              <w:numPr>
                <w:ilvl w:val="1"/>
                <w:numId w:val="7"/>
              </w:numPr>
              <w:rPr>
                <w:i/>
                <w:iCs/>
              </w:rPr>
            </w:pPr>
            <w:ins w:id="43" w:author="Chatterjee, Debdeep" w:date="2022-05-15T16:36:00Z">
              <w:r>
                <w:rPr>
                  <w:i/>
                  <w:iCs/>
                </w:rPr>
                <w:t xml:space="preserve">FFS: </w:t>
              </w:r>
              <w:r>
                <w:rPr>
                  <w:i/>
                  <w:iCs/>
                  <w:color w:val="FF0000"/>
                </w:rPr>
                <w:t>FR2 bands with maximum BW of 400 MHz</w:t>
              </w:r>
            </w:ins>
          </w:p>
          <w:p w14:paraId="14DDC92F" w14:textId="77777777" w:rsidR="00913046" w:rsidRPr="00913046" w:rsidRDefault="00913046" w:rsidP="00913046">
            <w:pPr>
              <w:pStyle w:val="ListParagraph"/>
              <w:ind w:left="1040"/>
              <w:rPr>
                <w:rFonts w:eastAsia="Malgun Gothic"/>
                <w:bCs/>
                <w:sz w:val="20"/>
                <w:szCs w:val="20"/>
                <w:lang w:eastAsia="ko-KR"/>
              </w:rPr>
            </w:pPr>
          </w:p>
        </w:tc>
      </w:tr>
      <w:tr w:rsidR="00E1242B" w14:paraId="68739130" w14:textId="77777777" w:rsidTr="00BC366A">
        <w:trPr>
          <w:trHeight w:val="398"/>
        </w:trPr>
        <w:tc>
          <w:tcPr>
            <w:tcW w:w="1612" w:type="dxa"/>
            <w:tcBorders>
              <w:left w:val="single" w:sz="4" w:space="0" w:color="00000A"/>
              <w:bottom w:val="single" w:sz="4" w:space="0" w:color="00000A"/>
              <w:right w:val="single" w:sz="4" w:space="0" w:color="00000A"/>
            </w:tcBorders>
            <w:shd w:val="clear" w:color="auto" w:fill="auto"/>
          </w:tcPr>
          <w:p w14:paraId="1C963B8F" w14:textId="144EB9E5" w:rsidR="00E1242B" w:rsidRDefault="00E1242B" w:rsidP="00E1242B">
            <w:pPr>
              <w:widowControl w:val="0"/>
              <w:rPr>
                <w:rFonts w:asciiTheme="minorEastAsia" w:hAnsiTheme="minorEastAsia"/>
                <w:bCs/>
                <w:sz w:val="20"/>
                <w:szCs w:val="20"/>
                <w:lang w:eastAsia="zh-CN"/>
              </w:rPr>
            </w:pPr>
            <w:r>
              <w:rPr>
                <w:rFonts w:hint="eastAsia"/>
                <w:bCs/>
                <w:sz w:val="20"/>
                <w:szCs w:val="20"/>
                <w:lang w:eastAsia="zh-CN"/>
              </w:rPr>
              <w:t>L</w:t>
            </w:r>
            <w:r>
              <w:rPr>
                <w:bCs/>
                <w:sz w:val="20"/>
                <w:szCs w:val="20"/>
                <w:lang w:eastAsia="zh-CN"/>
              </w:rPr>
              <w:t>enovo</w:t>
            </w:r>
          </w:p>
        </w:tc>
        <w:tc>
          <w:tcPr>
            <w:tcW w:w="7760" w:type="dxa"/>
            <w:tcBorders>
              <w:left w:val="single" w:sz="4" w:space="0" w:color="00000A"/>
              <w:bottom w:val="single" w:sz="4" w:space="0" w:color="00000A"/>
              <w:right w:val="single" w:sz="4" w:space="0" w:color="00000A"/>
            </w:tcBorders>
            <w:shd w:val="clear" w:color="auto" w:fill="auto"/>
          </w:tcPr>
          <w:p w14:paraId="4A7793F2" w14:textId="2B3E3C84"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80405C" w:rsidRPr="00D02E97" w14:paraId="27439F02"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500F5284" w14:textId="2F79EF9F" w:rsidR="0080405C" w:rsidRPr="00F44799" w:rsidRDefault="0080405C" w:rsidP="0080405C">
            <w:pPr>
              <w:widowControl w:val="0"/>
              <w:rPr>
                <w:bCs/>
                <w:sz w:val="20"/>
                <w:szCs w:val="20"/>
                <w:lang w:eastAsia="zh-CN"/>
              </w:rPr>
            </w:pPr>
            <w:r>
              <w:rPr>
                <w:rFonts w:asciiTheme="minorEastAsia" w:hAnsiTheme="minorEastAsia"/>
                <w:bCs/>
                <w:sz w:val="20"/>
                <w:szCs w:val="20"/>
                <w:lang w:eastAsia="zh-CN"/>
              </w:rPr>
              <w:t>FirstNet</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76DD6A4A" w14:textId="73EA7F06" w:rsidR="0080405C" w:rsidRPr="00F44799" w:rsidRDefault="0080405C" w:rsidP="0080405C">
            <w:pPr>
              <w:widowControl w:val="0"/>
              <w:rPr>
                <w:bCs/>
                <w:sz w:val="20"/>
                <w:szCs w:val="20"/>
                <w:lang w:eastAsia="zh-CN"/>
              </w:rPr>
            </w:pPr>
            <w:r>
              <w:rPr>
                <w:bCs/>
                <w:sz w:val="20"/>
                <w:szCs w:val="20"/>
                <w:lang w:eastAsia="zh-CN"/>
              </w:rPr>
              <w:t>Support</w:t>
            </w:r>
          </w:p>
        </w:tc>
      </w:tr>
      <w:tr w:rsidR="0080405C" w:rsidRPr="00D02E97" w14:paraId="3ABB3B26"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52FEBAF" w14:textId="77777777" w:rsidR="0080405C" w:rsidRPr="00F44799" w:rsidRDefault="0080405C" w:rsidP="0080405C">
            <w:pPr>
              <w:widowControl w:val="0"/>
              <w:rPr>
                <w:bCs/>
                <w:sz w:val="20"/>
                <w:szCs w:val="20"/>
                <w:lang w:eastAsia="zh-CN"/>
              </w:rPr>
            </w:pPr>
            <w:r w:rsidRPr="00F44799">
              <w:rPr>
                <w:bCs/>
                <w:sz w:val="20"/>
                <w:szCs w:val="20"/>
                <w:lang w:eastAsia="zh-CN"/>
              </w:rPr>
              <w:t>NEC</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0A7161A2" w14:textId="77777777" w:rsidR="0080405C" w:rsidRPr="00F44799" w:rsidRDefault="0080405C" w:rsidP="0080405C">
            <w:pPr>
              <w:widowControl w:val="0"/>
              <w:rPr>
                <w:bCs/>
                <w:sz w:val="20"/>
                <w:szCs w:val="20"/>
                <w:lang w:eastAsia="zh-CN"/>
              </w:rPr>
            </w:pPr>
            <w:r w:rsidRPr="00F44799">
              <w:rPr>
                <w:bCs/>
                <w:sz w:val="20"/>
                <w:szCs w:val="20"/>
                <w:lang w:eastAsia="zh-CN"/>
              </w:rPr>
              <w:t>Support</w:t>
            </w:r>
          </w:p>
        </w:tc>
      </w:tr>
      <w:tr w:rsidR="00852906" w:rsidRPr="00D02E97" w14:paraId="3FAEA038"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41E7001" w14:textId="5184C1F8" w:rsidR="00852906" w:rsidRPr="00F44799" w:rsidRDefault="00852906" w:rsidP="00852906">
            <w:pPr>
              <w:widowControl w:val="0"/>
              <w:rPr>
                <w:bCs/>
                <w:sz w:val="20"/>
                <w:szCs w:val="20"/>
                <w:lang w:eastAsia="zh-CN"/>
              </w:rPr>
            </w:pPr>
            <w:r>
              <w:rPr>
                <w:rFonts w:hint="eastAsia"/>
                <w:bCs/>
                <w:sz w:val="20"/>
                <w:szCs w:val="20"/>
                <w:lang w:eastAsia="zh-CN"/>
              </w:rPr>
              <w:lastRenderedPageBreak/>
              <w:t>O</w:t>
            </w:r>
            <w:r>
              <w:rPr>
                <w:bCs/>
                <w:sz w:val="20"/>
                <w:szCs w:val="20"/>
                <w:lang w:eastAsia="zh-CN"/>
              </w:rPr>
              <w:t>PPO</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3EBBA4D0" w14:textId="6D122474"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w:t>
            </w:r>
          </w:p>
        </w:tc>
      </w:tr>
      <w:tr w:rsidR="00B03D44" w:rsidRPr="00D02E97" w14:paraId="59ED5429"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190174F" w14:textId="1398FA3D" w:rsidR="00B03D44" w:rsidRDefault="00B03D44" w:rsidP="00B03D44">
            <w:pPr>
              <w:widowControl w:val="0"/>
              <w:rPr>
                <w:bCs/>
                <w:sz w:val="20"/>
                <w:szCs w:val="20"/>
                <w:lang w:eastAsia="zh-CN"/>
              </w:rPr>
            </w:pPr>
            <w:r>
              <w:rPr>
                <w:bCs/>
                <w:sz w:val="20"/>
                <w:szCs w:val="20"/>
                <w:lang w:eastAsia="zh-CN"/>
              </w:rPr>
              <w:t>AT&amp;T</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0FDADA17" w14:textId="6EC4B792" w:rsidR="00B03D44" w:rsidRDefault="00B03D44" w:rsidP="00B03D44">
            <w:pPr>
              <w:widowControl w:val="0"/>
              <w:rPr>
                <w:bCs/>
                <w:sz w:val="20"/>
                <w:szCs w:val="20"/>
                <w:lang w:eastAsia="zh-CN"/>
              </w:rPr>
            </w:pPr>
            <w:r>
              <w:rPr>
                <w:bCs/>
                <w:sz w:val="20"/>
                <w:szCs w:val="20"/>
                <w:lang w:eastAsia="zh-CN"/>
              </w:rPr>
              <w:t>Support.</w:t>
            </w:r>
          </w:p>
        </w:tc>
      </w:tr>
      <w:tr w:rsidR="00EA27D6" w:rsidRPr="00D02E97" w14:paraId="334FA2E1"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C0FC2C4" w14:textId="70BAF7CF" w:rsidR="00EA27D6" w:rsidRDefault="00EA27D6" w:rsidP="00EA27D6">
            <w:pPr>
              <w:widowControl w:val="0"/>
              <w:rPr>
                <w:bCs/>
                <w:sz w:val="20"/>
                <w:szCs w:val="20"/>
                <w:lang w:eastAsia="zh-CN"/>
              </w:rPr>
            </w:pPr>
            <w:r>
              <w:rPr>
                <w:rFonts w:hint="eastAsia"/>
                <w:bCs/>
                <w:sz w:val="20"/>
                <w:szCs w:val="20"/>
                <w:lang w:eastAsia="zh-CN"/>
              </w:rPr>
              <w:t>H</w:t>
            </w:r>
            <w:r>
              <w:rPr>
                <w:bCs/>
                <w:sz w:val="20"/>
                <w:szCs w:val="20"/>
                <w:lang w:eastAsia="zh-CN"/>
              </w:rPr>
              <w:t xml:space="preserve">uawei, </w:t>
            </w:r>
            <w:proofErr w:type="spellStart"/>
            <w:r>
              <w:rPr>
                <w:bCs/>
                <w:sz w:val="20"/>
                <w:szCs w:val="20"/>
                <w:lang w:eastAsia="zh-CN"/>
              </w:rPr>
              <w:t>HiSilicon</w:t>
            </w:r>
            <w:proofErr w:type="spellEnd"/>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52FCCF68" w14:textId="77777777" w:rsidR="00EA27D6" w:rsidRDefault="00EA27D6" w:rsidP="00EA27D6">
            <w:pPr>
              <w:widowControl w:val="0"/>
              <w:rPr>
                <w:bCs/>
                <w:sz w:val="20"/>
                <w:szCs w:val="20"/>
                <w:lang w:eastAsia="zh-CN"/>
              </w:rPr>
            </w:pPr>
            <w:r>
              <w:rPr>
                <w:bCs/>
                <w:sz w:val="20"/>
                <w:szCs w:val="20"/>
                <w:lang w:eastAsia="zh-CN"/>
              </w:rPr>
              <w:t>The proposal is not clear.</w:t>
            </w:r>
          </w:p>
          <w:p w14:paraId="47ADBD85" w14:textId="77777777" w:rsidR="00EA27D6" w:rsidRDefault="00EA27D6" w:rsidP="00EA27D6">
            <w:pPr>
              <w:widowControl w:val="0"/>
              <w:rPr>
                <w:bCs/>
                <w:sz w:val="20"/>
                <w:szCs w:val="20"/>
                <w:lang w:eastAsia="zh-CN"/>
              </w:rPr>
            </w:pPr>
            <w:r>
              <w:rPr>
                <w:rFonts w:hint="eastAsia"/>
                <w:bCs/>
                <w:sz w:val="20"/>
                <w:szCs w:val="20"/>
                <w:lang w:eastAsia="zh-CN"/>
              </w:rPr>
              <w:t>I</w:t>
            </w:r>
            <w:r>
              <w:rPr>
                <w:bCs/>
                <w:sz w:val="20"/>
                <w:szCs w:val="20"/>
                <w:lang w:eastAsia="zh-CN"/>
              </w:rPr>
              <w:t>s it the intention to say that RAN1 will study the FR1 bands that has the maximum 100MHz channel bandwidth</w:t>
            </w:r>
            <w:r>
              <w:rPr>
                <w:rFonts w:hint="eastAsia"/>
                <w:bCs/>
                <w:sz w:val="20"/>
                <w:szCs w:val="20"/>
                <w:lang w:eastAsia="zh-CN"/>
              </w:rPr>
              <w:t>,</w:t>
            </w:r>
            <w:r>
              <w:rPr>
                <w:bCs/>
                <w:sz w:val="20"/>
                <w:szCs w:val="20"/>
                <w:lang w:eastAsia="zh-CN"/>
              </w:rPr>
              <w:t xml:space="preserve"> which actually excludes band </w:t>
            </w:r>
            <w:proofErr w:type="gramStart"/>
            <w:r>
              <w:rPr>
                <w:bCs/>
                <w:sz w:val="20"/>
                <w:szCs w:val="20"/>
                <w:lang w:eastAsia="zh-CN"/>
              </w:rPr>
              <w:t>n47.</w:t>
            </w:r>
            <w:proofErr w:type="gramEnd"/>
          </w:p>
          <w:p w14:paraId="6F4C7101" w14:textId="77777777" w:rsidR="00EA27D6" w:rsidRDefault="00EA27D6" w:rsidP="00EA27D6">
            <w:pPr>
              <w:widowControl w:val="0"/>
              <w:rPr>
                <w:bCs/>
                <w:sz w:val="20"/>
                <w:szCs w:val="20"/>
                <w:lang w:eastAsia="zh-CN"/>
              </w:rPr>
            </w:pPr>
            <w:r>
              <w:rPr>
                <w:bCs/>
                <w:sz w:val="20"/>
                <w:szCs w:val="20"/>
                <w:lang w:eastAsia="zh-CN"/>
              </w:rPr>
              <w:t>Based on our interpretation, the proposal may be that</w:t>
            </w:r>
          </w:p>
          <w:p w14:paraId="6DA7465E" w14:textId="77777777" w:rsidR="00EA27D6" w:rsidRDefault="00EA27D6" w:rsidP="00EA27D6">
            <w:pPr>
              <w:pStyle w:val="ListParagraph"/>
              <w:numPr>
                <w:ilvl w:val="0"/>
                <w:numId w:val="29"/>
              </w:numPr>
              <w:rPr>
                <w:i/>
                <w:iCs/>
              </w:rPr>
            </w:pPr>
            <w:r>
              <w:rPr>
                <w:i/>
                <w:iCs/>
              </w:rPr>
              <w:t>For Rel-18 studies on SL positioning:</w:t>
            </w:r>
          </w:p>
          <w:p w14:paraId="45438360" w14:textId="2A34E268" w:rsidR="00EA27D6" w:rsidRDefault="00EA27D6" w:rsidP="00EA27D6">
            <w:pPr>
              <w:pStyle w:val="ListParagraph"/>
              <w:numPr>
                <w:ilvl w:val="1"/>
                <w:numId w:val="29"/>
              </w:numPr>
              <w:rPr>
                <w:ins w:id="44" w:author="Huawei - Huangsu" w:date="2022-05-17T00:56:00Z"/>
                <w:i/>
                <w:iCs/>
              </w:rPr>
            </w:pPr>
            <w:r>
              <w:rPr>
                <w:i/>
                <w:iCs/>
              </w:rPr>
              <w:t xml:space="preserve">FR1 bands </w:t>
            </w:r>
            <w:ins w:id="45" w:author="Huawei - Huangsu" w:date="2022-05-17T00:56:00Z">
              <w:r>
                <w:rPr>
                  <w:i/>
                  <w:iCs/>
                </w:rPr>
                <w:t>are studied</w:t>
              </w:r>
            </w:ins>
            <w:del w:id="46" w:author="Huawei - Huangsu" w:date="2022-05-17T00:56:00Z">
              <w:r w:rsidDel="00EA27D6">
                <w:rPr>
                  <w:i/>
                  <w:iCs/>
                </w:rPr>
                <w:delText>with maximum BW of 100 MHz are prioritized</w:delText>
              </w:r>
            </w:del>
            <w:ins w:id="47" w:author="Chatterjee, Debdeep" w:date="2022-05-15T16:36:00Z">
              <w:del w:id="48" w:author="Huawei - Huangsu" w:date="2022-05-17T00:56:00Z">
                <w:r w:rsidDel="00EA27D6">
                  <w:rPr>
                    <w:i/>
                    <w:iCs/>
                  </w:rPr>
                  <w:delText>studied</w:delText>
                </w:r>
              </w:del>
            </w:ins>
            <w:del w:id="49" w:author="Huawei - Huangsu" w:date="2022-05-17T00:56:00Z">
              <w:r w:rsidDel="00EA27D6">
                <w:rPr>
                  <w:i/>
                  <w:iCs/>
                </w:rPr>
                <w:delText>.</w:delText>
              </w:r>
            </w:del>
          </w:p>
          <w:p w14:paraId="6CEBBB48" w14:textId="77777777" w:rsidR="00EA27D6" w:rsidRPr="00EA27D6" w:rsidRDefault="00EA27D6" w:rsidP="00EA27D6">
            <w:pPr>
              <w:pStyle w:val="ListParagraph"/>
              <w:numPr>
                <w:ilvl w:val="2"/>
                <w:numId w:val="29"/>
              </w:numPr>
              <w:rPr>
                <w:ins w:id="50" w:author="Huawei - Huangsu" w:date="2022-05-17T00:57:00Z"/>
                <w:i/>
                <w:iCs/>
                <w:color w:val="FF0000"/>
              </w:rPr>
            </w:pPr>
            <w:ins w:id="51" w:author="Huawei - Huangsu" w:date="2022-05-17T00:57:00Z">
              <w:r w:rsidRPr="00EA27D6">
                <w:rPr>
                  <w:rFonts w:hint="eastAsia"/>
                  <w:i/>
                  <w:iCs/>
                  <w:color w:val="FF0000"/>
                  <w:lang w:eastAsia="zh-CN"/>
                </w:rPr>
                <w:t>T</w:t>
              </w:r>
              <w:r w:rsidRPr="00EA27D6">
                <w:rPr>
                  <w:i/>
                  <w:iCs/>
                  <w:color w:val="FF0000"/>
                  <w:lang w:eastAsia="zh-CN"/>
                </w:rPr>
                <w:t>he maximum bandwidth considered for the purpose of SL positioning evaluation is 100MHz.</w:t>
              </w:r>
            </w:ins>
          </w:p>
          <w:p w14:paraId="2A7CAA4D" w14:textId="77777777" w:rsidR="00EA27D6" w:rsidRPr="00EA27D6" w:rsidRDefault="00EA27D6" w:rsidP="00EA27D6">
            <w:pPr>
              <w:pStyle w:val="ListParagraph"/>
              <w:numPr>
                <w:ilvl w:val="2"/>
                <w:numId w:val="29"/>
              </w:numPr>
              <w:rPr>
                <w:ins w:id="52" w:author="Huawei - Huangsu" w:date="2022-05-17T00:57:00Z"/>
                <w:i/>
                <w:iCs/>
                <w:color w:val="FF0000"/>
              </w:rPr>
            </w:pPr>
            <w:ins w:id="53" w:author="Huawei - Huangsu" w:date="2022-05-17T00:57:00Z">
              <w:r w:rsidRPr="00EA27D6">
                <w:rPr>
                  <w:rFonts w:hint="eastAsia"/>
                  <w:i/>
                  <w:iCs/>
                  <w:color w:val="FF0000"/>
                  <w:lang w:eastAsia="zh-CN"/>
                </w:rPr>
                <w:t>T</w:t>
              </w:r>
              <w:r w:rsidRPr="00EA27D6">
                <w:rPr>
                  <w:i/>
                  <w:iCs/>
                  <w:color w:val="FF0000"/>
                  <w:lang w:eastAsia="zh-CN"/>
                </w:rPr>
                <w:t>he actual bandwidth in the evaluation of a use case will be reviewed case by case in the evaluation methodology.</w:t>
              </w:r>
            </w:ins>
          </w:p>
          <w:p w14:paraId="4A13E433" w14:textId="77777777" w:rsidR="00EA27D6" w:rsidRDefault="00EA27D6" w:rsidP="00EA27D6">
            <w:pPr>
              <w:pStyle w:val="ListParagraph"/>
              <w:numPr>
                <w:ilvl w:val="1"/>
                <w:numId w:val="29"/>
              </w:numPr>
              <w:rPr>
                <w:i/>
                <w:iCs/>
              </w:rPr>
            </w:pPr>
            <w:ins w:id="54" w:author="Chatterjee, Debdeep" w:date="2022-05-15T16:36:00Z">
              <w:r>
                <w:rPr>
                  <w:i/>
                  <w:iCs/>
                </w:rPr>
                <w:t xml:space="preserve">FFS: </w:t>
              </w:r>
              <w:r>
                <w:rPr>
                  <w:i/>
                  <w:iCs/>
                  <w:color w:val="FF0000"/>
                </w:rPr>
                <w:t>FR2 bands with maximum BW of 400 MHz</w:t>
              </w:r>
            </w:ins>
          </w:p>
          <w:p w14:paraId="4A8B2E0B" w14:textId="77777777" w:rsidR="00EA27D6" w:rsidRPr="00EA27D6" w:rsidRDefault="00EA27D6" w:rsidP="00EA27D6">
            <w:pPr>
              <w:pStyle w:val="ListParagraph"/>
              <w:numPr>
                <w:ilvl w:val="2"/>
                <w:numId w:val="29"/>
              </w:numPr>
              <w:rPr>
                <w:ins w:id="55" w:author="Huawei - Huangsu" w:date="2022-05-17T00:57:00Z"/>
                <w:i/>
                <w:iCs/>
                <w:color w:val="FF0000"/>
              </w:rPr>
            </w:pPr>
            <w:ins w:id="56" w:author="Huawei - Huangsu" w:date="2022-05-17T00:57:00Z">
              <w:r w:rsidRPr="00EA27D6">
                <w:rPr>
                  <w:rFonts w:hint="eastAsia"/>
                  <w:i/>
                  <w:iCs/>
                  <w:color w:val="FF0000"/>
                  <w:lang w:eastAsia="zh-CN"/>
                </w:rPr>
                <w:t>T</w:t>
              </w:r>
              <w:r w:rsidRPr="00EA27D6">
                <w:rPr>
                  <w:i/>
                  <w:iCs/>
                  <w:color w:val="FF0000"/>
                  <w:lang w:eastAsia="zh-CN"/>
                </w:rPr>
                <w:t>he maximum bandwidth considered for the purpose of SL positioning evaluation is 400MHz.</w:t>
              </w:r>
            </w:ins>
          </w:p>
          <w:p w14:paraId="73AF9E0F" w14:textId="77777777" w:rsidR="00EA27D6" w:rsidRPr="00EA27D6" w:rsidRDefault="00EA27D6" w:rsidP="00EA27D6">
            <w:pPr>
              <w:rPr>
                <w:bCs/>
                <w:sz w:val="20"/>
                <w:szCs w:val="20"/>
                <w:lang w:eastAsia="zh-CN"/>
              </w:rPr>
            </w:pPr>
          </w:p>
        </w:tc>
      </w:tr>
      <w:tr w:rsidR="00C8505E" w:rsidRPr="00D02E97" w14:paraId="71DAD688"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47433D86" w14:textId="6A1B6E8F" w:rsidR="00C8505E" w:rsidRDefault="00C8505E" w:rsidP="00EA27D6">
            <w:pPr>
              <w:widowControl w:val="0"/>
              <w:rPr>
                <w:bCs/>
                <w:sz w:val="20"/>
                <w:szCs w:val="20"/>
                <w:lang w:eastAsia="zh-CN"/>
              </w:rPr>
            </w:pPr>
            <w:proofErr w:type="spellStart"/>
            <w:r w:rsidRPr="00C8505E">
              <w:rPr>
                <w:bCs/>
                <w:sz w:val="20"/>
                <w:szCs w:val="20"/>
                <w:lang w:eastAsia="zh-CN"/>
              </w:rPr>
              <w:t>InterDigital</w:t>
            </w:r>
            <w:proofErr w:type="spellEnd"/>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799C078E" w14:textId="1C07BDD2" w:rsidR="00C8505E" w:rsidRDefault="00AD6649" w:rsidP="00EA27D6">
            <w:pPr>
              <w:widowControl w:val="0"/>
              <w:rPr>
                <w:bCs/>
                <w:sz w:val="20"/>
                <w:szCs w:val="20"/>
                <w:lang w:eastAsia="zh-CN"/>
              </w:rPr>
            </w:pPr>
            <w:r>
              <w:rPr>
                <w:bCs/>
                <w:sz w:val="20"/>
                <w:szCs w:val="20"/>
                <w:lang w:eastAsia="zh-CN"/>
              </w:rPr>
              <w:t>Ok</w:t>
            </w:r>
          </w:p>
        </w:tc>
      </w:tr>
      <w:tr w:rsidR="009B7690" w:rsidRPr="00D02E97" w14:paraId="2429EB36"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567F83C9" w14:textId="31C5BC53" w:rsidR="009B7690" w:rsidRPr="00C8505E" w:rsidRDefault="009B7690" w:rsidP="00EA27D6">
            <w:pPr>
              <w:widowControl w:val="0"/>
              <w:rPr>
                <w:bCs/>
                <w:sz w:val="20"/>
                <w:szCs w:val="20"/>
                <w:lang w:eastAsia="zh-CN"/>
              </w:rPr>
            </w:pPr>
            <w:proofErr w:type="spellStart"/>
            <w:r>
              <w:rPr>
                <w:bCs/>
                <w:sz w:val="20"/>
                <w:szCs w:val="20"/>
                <w:lang w:eastAsia="zh-CN"/>
              </w:rPr>
              <w:t>Futurewei</w:t>
            </w:r>
            <w:proofErr w:type="spellEnd"/>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74EF8764" w14:textId="696B554F" w:rsidR="009B7690" w:rsidRDefault="009B7690" w:rsidP="00EA27D6">
            <w:pPr>
              <w:widowControl w:val="0"/>
              <w:rPr>
                <w:bCs/>
                <w:sz w:val="20"/>
                <w:szCs w:val="20"/>
                <w:lang w:eastAsia="zh-CN"/>
              </w:rPr>
            </w:pPr>
            <w:r>
              <w:rPr>
                <w:bCs/>
                <w:sz w:val="20"/>
                <w:szCs w:val="20"/>
                <w:lang w:eastAsia="zh-CN"/>
              </w:rPr>
              <w:t>Support</w:t>
            </w:r>
          </w:p>
        </w:tc>
      </w:tr>
      <w:tr w:rsidR="000D403E" w14:paraId="383C9548"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4041681A" w14:textId="77777777" w:rsidR="000D403E" w:rsidRPr="00C8505E" w:rsidRDefault="000D403E" w:rsidP="00D22CCA">
            <w:pPr>
              <w:widowControl w:val="0"/>
              <w:rPr>
                <w:bCs/>
                <w:sz w:val="20"/>
                <w:szCs w:val="20"/>
                <w:lang w:eastAsia="zh-CN"/>
              </w:rPr>
            </w:pPr>
            <w:r>
              <w:rPr>
                <w:bCs/>
                <w:sz w:val="20"/>
                <w:szCs w:val="20"/>
                <w:lang w:eastAsia="zh-CN"/>
              </w:rPr>
              <w:t>Bosch</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28437CF2" w14:textId="77777777" w:rsidR="000D403E" w:rsidRDefault="000D403E" w:rsidP="00D22CCA">
            <w:pPr>
              <w:widowControl w:val="0"/>
              <w:rPr>
                <w:bCs/>
                <w:sz w:val="20"/>
                <w:szCs w:val="20"/>
                <w:lang w:eastAsia="zh-CN"/>
              </w:rPr>
            </w:pPr>
            <w:r>
              <w:rPr>
                <w:bCs/>
                <w:sz w:val="20"/>
                <w:szCs w:val="20"/>
                <w:lang w:eastAsia="zh-CN"/>
              </w:rPr>
              <w:t xml:space="preserve">We support the proposal. In our understanding at least FR1 </w:t>
            </w:r>
            <w:proofErr w:type="spellStart"/>
            <w:r>
              <w:rPr>
                <w:bCs/>
                <w:sz w:val="20"/>
                <w:szCs w:val="20"/>
                <w:lang w:eastAsia="zh-CN"/>
              </w:rPr>
              <w:t>studiying</w:t>
            </w:r>
            <w:proofErr w:type="spellEnd"/>
            <w:r>
              <w:rPr>
                <w:bCs/>
                <w:sz w:val="20"/>
                <w:szCs w:val="20"/>
                <w:lang w:eastAsia="zh-CN"/>
              </w:rPr>
              <w:t xml:space="preserve"> a maximum BW of 100 MHz should be suitable to all proposed use cases including V2X. </w:t>
            </w:r>
          </w:p>
          <w:p w14:paraId="401D1F0A" w14:textId="77777777" w:rsidR="000D403E" w:rsidRDefault="000D403E" w:rsidP="00D22CCA">
            <w:pPr>
              <w:widowControl w:val="0"/>
              <w:rPr>
                <w:bCs/>
                <w:sz w:val="20"/>
                <w:szCs w:val="20"/>
                <w:lang w:eastAsia="zh-CN"/>
              </w:rPr>
            </w:pPr>
            <w:r>
              <w:rPr>
                <w:bCs/>
                <w:sz w:val="20"/>
                <w:szCs w:val="20"/>
                <w:lang w:eastAsia="zh-CN"/>
              </w:rPr>
              <w:t>Available bandwidth known as of now, should not limit our investigation of bandwidth requirements for identified (prioritized) use cases.</w:t>
            </w:r>
          </w:p>
        </w:tc>
      </w:tr>
      <w:tr w:rsidR="00802407" w14:paraId="10979E67"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4C83B005" w14:textId="385B773A" w:rsidR="00802407" w:rsidRDefault="00802407" w:rsidP="00802407">
            <w:pPr>
              <w:widowControl w:val="0"/>
              <w:rPr>
                <w:bCs/>
                <w:sz w:val="20"/>
                <w:szCs w:val="20"/>
                <w:lang w:eastAsia="zh-CN"/>
              </w:rPr>
            </w:pPr>
            <w:r>
              <w:rPr>
                <w:bCs/>
                <w:sz w:val="20"/>
                <w:szCs w:val="20"/>
                <w:lang w:eastAsia="zh-CN"/>
              </w:rPr>
              <w:t>Qualcomm</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27F9AED6" w14:textId="77777777" w:rsidR="00802407" w:rsidRDefault="00802407" w:rsidP="00802407">
            <w:pPr>
              <w:widowControl w:val="0"/>
              <w:rPr>
                <w:bCs/>
                <w:sz w:val="20"/>
                <w:szCs w:val="20"/>
                <w:lang w:eastAsia="zh-CN"/>
              </w:rPr>
            </w:pPr>
            <w:r>
              <w:rPr>
                <w:bCs/>
                <w:sz w:val="20"/>
                <w:szCs w:val="20"/>
                <w:lang w:eastAsia="zh-CN"/>
              </w:rPr>
              <w:t xml:space="preserve">Like </w:t>
            </w:r>
            <w:proofErr w:type="spellStart"/>
            <w:r>
              <w:rPr>
                <w:bCs/>
                <w:sz w:val="20"/>
                <w:szCs w:val="20"/>
                <w:lang w:eastAsia="zh-CN"/>
              </w:rPr>
              <w:t>CEWiT</w:t>
            </w:r>
            <w:proofErr w:type="spellEnd"/>
            <w:r>
              <w:rPr>
                <w:bCs/>
                <w:sz w:val="20"/>
                <w:szCs w:val="20"/>
                <w:lang w:eastAsia="zh-CN"/>
              </w:rPr>
              <w:t>, we also propose to remove the word “FFS”. To avoid the ambiguity pointed out by Huawei, “bands” could be replaced with “operation”</w:t>
            </w:r>
          </w:p>
          <w:p w14:paraId="30B5009D" w14:textId="77777777" w:rsidR="00802407" w:rsidRDefault="00802407" w:rsidP="00802407">
            <w:pPr>
              <w:pStyle w:val="ListParagraph"/>
              <w:numPr>
                <w:ilvl w:val="0"/>
                <w:numId w:val="7"/>
              </w:numPr>
              <w:rPr>
                <w:i/>
                <w:iCs/>
              </w:rPr>
            </w:pPr>
            <w:r>
              <w:rPr>
                <w:i/>
                <w:iCs/>
              </w:rPr>
              <w:t>For Rel-18 studies on SL positioning:</w:t>
            </w:r>
          </w:p>
          <w:p w14:paraId="2AE55BB5" w14:textId="77777777" w:rsidR="00802407" w:rsidRDefault="00802407" w:rsidP="00802407">
            <w:pPr>
              <w:pStyle w:val="ListParagraph"/>
              <w:numPr>
                <w:ilvl w:val="1"/>
                <w:numId w:val="7"/>
              </w:numPr>
              <w:rPr>
                <w:i/>
                <w:iCs/>
              </w:rPr>
            </w:pPr>
            <w:r>
              <w:rPr>
                <w:i/>
                <w:iCs/>
              </w:rPr>
              <w:t xml:space="preserve">FR1 </w:t>
            </w:r>
            <w:r w:rsidRPr="00EA5738">
              <w:rPr>
                <w:i/>
                <w:iCs/>
                <w:strike/>
                <w:color w:val="4472C4" w:themeColor="accent1"/>
              </w:rPr>
              <w:t>bands</w:t>
            </w:r>
            <w:r>
              <w:rPr>
                <w:i/>
                <w:iCs/>
              </w:rPr>
              <w:t xml:space="preserve"> </w:t>
            </w:r>
            <w:r w:rsidRPr="00127441">
              <w:rPr>
                <w:i/>
                <w:iCs/>
                <w:color w:val="4472C4" w:themeColor="accent1"/>
              </w:rPr>
              <w:t xml:space="preserve">operation </w:t>
            </w:r>
            <w:r>
              <w:rPr>
                <w:i/>
                <w:iCs/>
              </w:rPr>
              <w:t xml:space="preserve">with maximum BW of 100 MHz </w:t>
            </w:r>
            <w:proofErr w:type="gramStart"/>
            <w:r w:rsidRPr="00EA5738">
              <w:rPr>
                <w:i/>
                <w:iCs/>
                <w:strike/>
                <w:color w:val="4472C4" w:themeColor="accent1"/>
              </w:rPr>
              <w:t>are</w:t>
            </w:r>
            <w:r>
              <w:rPr>
                <w:i/>
                <w:iCs/>
              </w:rPr>
              <w:t xml:space="preserve"> </w:t>
            </w:r>
            <w:r w:rsidRPr="00127441">
              <w:rPr>
                <w:i/>
                <w:iCs/>
                <w:color w:val="4472C4" w:themeColor="accent1"/>
              </w:rPr>
              <w:t>is</w:t>
            </w:r>
            <w:proofErr w:type="gramEnd"/>
            <w:r>
              <w:rPr>
                <w:i/>
                <w:iCs/>
              </w:rPr>
              <w:t xml:space="preserve"> studied.</w:t>
            </w:r>
          </w:p>
          <w:p w14:paraId="3BFBEBF9" w14:textId="77777777" w:rsidR="00802407" w:rsidRDefault="00802407" w:rsidP="00802407">
            <w:pPr>
              <w:pStyle w:val="ListParagraph"/>
              <w:numPr>
                <w:ilvl w:val="1"/>
                <w:numId w:val="7"/>
              </w:numPr>
              <w:rPr>
                <w:i/>
                <w:iCs/>
              </w:rPr>
            </w:pPr>
            <w:r w:rsidRPr="00E853CB">
              <w:rPr>
                <w:i/>
                <w:iCs/>
                <w:strike/>
                <w:color w:val="4472C4" w:themeColor="accent1"/>
              </w:rPr>
              <w:t>FFS</w:t>
            </w:r>
            <w:r>
              <w:rPr>
                <w:i/>
                <w:iCs/>
              </w:rPr>
              <w:t xml:space="preserve">: </w:t>
            </w:r>
            <w:r>
              <w:rPr>
                <w:i/>
                <w:iCs/>
                <w:color w:val="FF0000"/>
              </w:rPr>
              <w:t xml:space="preserve">FR2 </w:t>
            </w:r>
            <w:r w:rsidRPr="00127441">
              <w:rPr>
                <w:i/>
                <w:iCs/>
                <w:strike/>
                <w:color w:val="4472C4" w:themeColor="accent1"/>
              </w:rPr>
              <w:t>bands</w:t>
            </w:r>
            <w:r w:rsidRPr="00127441">
              <w:rPr>
                <w:i/>
                <w:iCs/>
                <w:color w:val="4472C4" w:themeColor="accent1"/>
              </w:rPr>
              <w:t xml:space="preserve"> operation </w:t>
            </w:r>
            <w:r>
              <w:rPr>
                <w:i/>
                <w:iCs/>
                <w:color w:val="FF0000"/>
              </w:rPr>
              <w:t xml:space="preserve">with maximum BW of 400 MHz </w:t>
            </w:r>
            <w:proofErr w:type="gramStart"/>
            <w:r w:rsidRPr="00EE42C6">
              <w:rPr>
                <w:i/>
                <w:iCs/>
                <w:strike/>
                <w:color w:val="4472C4" w:themeColor="accent1"/>
              </w:rPr>
              <w:t>are</w:t>
            </w:r>
            <w:r w:rsidRPr="00EE42C6">
              <w:rPr>
                <w:i/>
                <w:iCs/>
                <w:color w:val="4472C4" w:themeColor="accent1"/>
              </w:rPr>
              <w:t xml:space="preserve"> is</w:t>
            </w:r>
            <w:proofErr w:type="gramEnd"/>
            <w:r w:rsidRPr="00EE42C6">
              <w:rPr>
                <w:i/>
                <w:iCs/>
                <w:color w:val="4472C4" w:themeColor="accent1"/>
              </w:rPr>
              <w:t xml:space="preserve"> </w:t>
            </w:r>
            <w:r>
              <w:rPr>
                <w:i/>
                <w:iCs/>
                <w:color w:val="FF0000"/>
              </w:rPr>
              <w:t>studied.</w:t>
            </w:r>
          </w:p>
          <w:p w14:paraId="73048CBA" w14:textId="77777777" w:rsidR="00802407" w:rsidRDefault="00802407" w:rsidP="00802407">
            <w:pPr>
              <w:widowControl w:val="0"/>
              <w:rPr>
                <w:bCs/>
                <w:sz w:val="20"/>
                <w:szCs w:val="20"/>
                <w:lang w:eastAsia="zh-CN"/>
              </w:rPr>
            </w:pPr>
          </w:p>
        </w:tc>
      </w:tr>
      <w:tr w:rsidR="00BC366A" w:rsidRPr="00D02E97" w14:paraId="0F4482CB"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4545762D" w14:textId="77777777" w:rsidR="00BC366A" w:rsidRPr="008464F3" w:rsidRDefault="00BC366A" w:rsidP="00D22CCA">
            <w:pPr>
              <w:widowControl w:val="0"/>
              <w:rPr>
                <w:bCs/>
                <w:sz w:val="20"/>
                <w:szCs w:val="20"/>
                <w:lang w:eastAsia="zh-CN"/>
              </w:rPr>
            </w:pPr>
            <w:r>
              <w:rPr>
                <w:bCs/>
                <w:sz w:val="20"/>
                <w:szCs w:val="20"/>
                <w:lang w:eastAsia="zh-CN"/>
              </w:rPr>
              <w:t>Ericsson</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14D37537" w14:textId="77777777" w:rsidR="00BC366A" w:rsidRDefault="00BC366A" w:rsidP="00D22CCA">
            <w:pPr>
              <w:widowControl w:val="0"/>
              <w:rPr>
                <w:bCs/>
                <w:sz w:val="20"/>
                <w:szCs w:val="20"/>
                <w:lang w:eastAsia="zh-CN"/>
              </w:rPr>
            </w:pPr>
            <w:r>
              <w:rPr>
                <w:bCs/>
                <w:sz w:val="20"/>
                <w:szCs w:val="20"/>
                <w:lang w:eastAsia="zh-CN"/>
              </w:rPr>
              <w:t xml:space="preserve">OK to the proposal for the same of progress, but we will need have further agreements to limit </w:t>
            </w:r>
            <w:proofErr w:type="spellStart"/>
            <w:r>
              <w:rPr>
                <w:bCs/>
                <w:sz w:val="20"/>
                <w:szCs w:val="20"/>
                <w:lang w:eastAsia="zh-CN"/>
              </w:rPr>
              <w:t>banwidth</w:t>
            </w:r>
            <w:proofErr w:type="spellEnd"/>
            <w:r>
              <w:rPr>
                <w:bCs/>
                <w:sz w:val="20"/>
                <w:szCs w:val="20"/>
                <w:lang w:eastAsia="zh-CN"/>
              </w:rPr>
              <w:t xml:space="preserve"> in </w:t>
            </w:r>
            <w:proofErr w:type="gramStart"/>
            <w:r>
              <w:rPr>
                <w:bCs/>
                <w:sz w:val="20"/>
                <w:szCs w:val="20"/>
                <w:lang w:eastAsia="zh-CN"/>
              </w:rPr>
              <w:t>e.g.</w:t>
            </w:r>
            <w:proofErr w:type="gramEnd"/>
            <w:r>
              <w:rPr>
                <w:bCs/>
                <w:sz w:val="20"/>
                <w:szCs w:val="20"/>
                <w:lang w:eastAsia="zh-CN"/>
              </w:rPr>
              <w:t xml:space="preserve"> ITS band evaluation. </w:t>
            </w:r>
          </w:p>
        </w:tc>
      </w:tr>
      <w:tr w:rsidR="008516C3" w14:paraId="3CCE54F5" w14:textId="77777777" w:rsidTr="008516C3">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40DD9C41" w14:textId="77777777" w:rsidR="008516C3" w:rsidRDefault="008516C3" w:rsidP="00D22CCA">
            <w:pPr>
              <w:widowControl w:val="0"/>
              <w:rPr>
                <w:bCs/>
                <w:sz w:val="20"/>
                <w:szCs w:val="20"/>
                <w:lang w:eastAsia="zh-CN"/>
              </w:rPr>
            </w:pPr>
            <w:r>
              <w:rPr>
                <w:bCs/>
                <w:sz w:val="20"/>
                <w:szCs w:val="20"/>
                <w:lang w:eastAsia="zh-CN"/>
              </w:rPr>
              <w:t>Nokia, NSB</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10C0501E" w14:textId="39556F8A" w:rsidR="008516C3" w:rsidRDefault="008516C3" w:rsidP="00D22CCA">
            <w:pPr>
              <w:widowControl w:val="0"/>
              <w:rPr>
                <w:bCs/>
                <w:sz w:val="20"/>
                <w:szCs w:val="20"/>
                <w:lang w:eastAsia="zh-CN"/>
              </w:rPr>
            </w:pPr>
            <w:r>
              <w:rPr>
                <w:bCs/>
                <w:sz w:val="20"/>
                <w:szCs w:val="20"/>
                <w:lang w:eastAsia="zh-CN"/>
              </w:rPr>
              <w:t>OK; Qualcomm’s wording is clearer</w:t>
            </w:r>
          </w:p>
        </w:tc>
      </w:tr>
      <w:tr w:rsidR="00F36F0C" w14:paraId="10B7F6CE" w14:textId="77777777" w:rsidTr="00F36F0C">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43DF45E4" w14:textId="4BC1CA4F" w:rsidR="00F36F0C" w:rsidRDefault="00F36F0C" w:rsidP="001B7CB9">
            <w:pPr>
              <w:widowControl w:val="0"/>
              <w:rPr>
                <w:bCs/>
                <w:sz w:val="20"/>
                <w:szCs w:val="20"/>
                <w:lang w:eastAsia="zh-CN"/>
              </w:rPr>
            </w:pPr>
            <w:proofErr w:type="spellStart"/>
            <w:r>
              <w:rPr>
                <w:bCs/>
                <w:sz w:val="20"/>
                <w:szCs w:val="20"/>
                <w:lang w:eastAsia="zh-CN"/>
              </w:rPr>
              <w:t>Locaila</w:t>
            </w:r>
            <w:proofErr w:type="spellEnd"/>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67891358" w14:textId="2A20E725" w:rsidR="00F36F0C" w:rsidRDefault="00F36F0C" w:rsidP="001B7CB9">
            <w:pPr>
              <w:widowControl w:val="0"/>
              <w:rPr>
                <w:bCs/>
                <w:sz w:val="20"/>
                <w:szCs w:val="20"/>
                <w:lang w:eastAsia="zh-CN"/>
              </w:rPr>
            </w:pPr>
            <w:r w:rsidRPr="00F36F0C">
              <w:rPr>
                <w:bCs/>
                <w:sz w:val="20"/>
                <w:szCs w:val="20"/>
                <w:lang w:eastAsia="zh-CN"/>
              </w:rPr>
              <w:t xml:space="preserve">We agree with </w:t>
            </w:r>
            <w:proofErr w:type="spellStart"/>
            <w:r w:rsidRPr="00F36F0C">
              <w:rPr>
                <w:bCs/>
                <w:sz w:val="20"/>
                <w:szCs w:val="20"/>
                <w:lang w:eastAsia="zh-CN"/>
              </w:rPr>
              <w:t>vivo’s</w:t>
            </w:r>
            <w:proofErr w:type="spellEnd"/>
            <w:r w:rsidRPr="00F36F0C">
              <w:rPr>
                <w:bCs/>
                <w:sz w:val="20"/>
                <w:szCs w:val="20"/>
                <w:lang w:eastAsia="zh-CN"/>
              </w:rPr>
              <w:t xml:space="preserve"> revision.</w:t>
            </w:r>
          </w:p>
        </w:tc>
      </w:tr>
      <w:tr w:rsidR="004B1757" w14:paraId="6F59E141" w14:textId="77777777" w:rsidTr="00F36F0C">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5DC37110" w14:textId="2D99F89B" w:rsidR="004B1757" w:rsidRDefault="004B1757" w:rsidP="004B1757">
            <w:pPr>
              <w:widowControl w:val="0"/>
              <w:rPr>
                <w:bCs/>
                <w:sz w:val="20"/>
                <w:szCs w:val="20"/>
                <w:lang w:eastAsia="zh-CN"/>
              </w:rPr>
            </w:pPr>
            <w:r>
              <w:rPr>
                <w:rFonts w:hint="eastAsia"/>
                <w:bCs/>
                <w:sz w:val="20"/>
                <w:szCs w:val="20"/>
                <w:lang w:eastAsia="zh-CN"/>
              </w:rPr>
              <w:t>S</w:t>
            </w:r>
            <w:r>
              <w:rPr>
                <w:bCs/>
                <w:sz w:val="20"/>
                <w:szCs w:val="20"/>
                <w:lang w:eastAsia="zh-CN"/>
              </w:rPr>
              <w:t>preadtrum</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2DD56A40" w14:textId="06E30EEE" w:rsidR="004B1757" w:rsidRPr="00F36F0C" w:rsidRDefault="004B1757" w:rsidP="004B1757">
            <w:pPr>
              <w:widowControl w:val="0"/>
              <w:rPr>
                <w:bCs/>
                <w:sz w:val="20"/>
                <w:szCs w:val="20"/>
                <w:lang w:eastAsia="zh-CN"/>
              </w:rPr>
            </w:pPr>
            <w:r w:rsidRPr="004B1757">
              <w:rPr>
                <w:rFonts w:eastAsia="Malgun Gothic"/>
                <w:bCs/>
                <w:sz w:val="20"/>
                <w:szCs w:val="20"/>
                <w:lang w:eastAsia="ko-KR"/>
              </w:rPr>
              <w:t>Support</w:t>
            </w:r>
          </w:p>
        </w:tc>
      </w:tr>
      <w:tr w:rsidR="003509F8" w14:paraId="32448421" w14:textId="77777777"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FDAC08F" w14:textId="77777777" w:rsidR="003509F8" w:rsidRDefault="003509F8" w:rsidP="001B7CB9">
            <w:pPr>
              <w:widowControl w:val="0"/>
              <w:rPr>
                <w:bCs/>
                <w:sz w:val="20"/>
                <w:szCs w:val="20"/>
                <w:lang w:eastAsia="zh-CN"/>
              </w:rPr>
            </w:pPr>
            <w:r>
              <w:rPr>
                <w:rFonts w:hint="eastAsia"/>
                <w:bCs/>
                <w:sz w:val="20"/>
                <w:szCs w:val="20"/>
                <w:lang w:eastAsia="zh-CN"/>
              </w:rPr>
              <w:t>LGE</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061A192D" w14:textId="77777777" w:rsidR="003509F8" w:rsidRPr="003509F8" w:rsidRDefault="003509F8" w:rsidP="001B7CB9">
            <w:pPr>
              <w:widowControl w:val="0"/>
              <w:rPr>
                <w:rFonts w:eastAsia="Malgun Gothic"/>
                <w:bCs/>
                <w:sz w:val="20"/>
                <w:szCs w:val="20"/>
                <w:lang w:eastAsia="ko-KR"/>
              </w:rPr>
            </w:pPr>
            <w:r w:rsidRPr="003509F8">
              <w:rPr>
                <w:rFonts w:eastAsia="Malgun Gothic" w:hint="eastAsia"/>
                <w:bCs/>
                <w:sz w:val="20"/>
                <w:szCs w:val="20"/>
                <w:lang w:eastAsia="ko-KR"/>
              </w:rPr>
              <w:t>Support for progress.</w:t>
            </w:r>
          </w:p>
        </w:tc>
      </w:tr>
      <w:tr w:rsidR="00771EA7" w14:paraId="0B9330A1" w14:textId="77777777"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481D456F" w14:textId="696CCEAE" w:rsidR="00771EA7" w:rsidRDefault="00771EA7" w:rsidP="00771EA7">
            <w:pPr>
              <w:widowControl w:val="0"/>
              <w:rPr>
                <w:bCs/>
                <w:sz w:val="20"/>
                <w:szCs w:val="20"/>
                <w:lang w:eastAsia="zh-CN"/>
              </w:rPr>
            </w:pPr>
            <w:r>
              <w:rPr>
                <w:rFonts w:hint="eastAsia"/>
                <w:bCs/>
                <w:sz w:val="20"/>
                <w:szCs w:val="20"/>
                <w:lang w:eastAsia="zh-CN"/>
              </w:rPr>
              <w:t>CMCC</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0E41E213" w14:textId="77777777" w:rsidR="00771EA7" w:rsidRDefault="00771EA7" w:rsidP="00771EA7">
            <w:pPr>
              <w:widowControl w:val="0"/>
              <w:rPr>
                <w:bCs/>
                <w:sz w:val="20"/>
                <w:szCs w:val="20"/>
                <w:lang w:eastAsia="zh-CN"/>
              </w:rPr>
            </w:pPr>
            <w:r>
              <w:rPr>
                <w:rFonts w:hint="eastAsia"/>
                <w:bCs/>
                <w:sz w:val="20"/>
                <w:szCs w:val="20"/>
                <w:lang w:eastAsia="zh-CN"/>
              </w:rPr>
              <w:t>We</w:t>
            </w:r>
            <w:r>
              <w:rPr>
                <w:bCs/>
                <w:sz w:val="20"/>
                <w:szCs w:val="20"/>
                <w:lang w:eastAsia="zh-CN"/>
              </w:rPr>
              <w:t xml:space="preserve"> are fine with the first bullet.</w:t>
            </w:r>
          </w:p>
          <w:p w14:paraId="25FD903D" w14:textId="108AA5DB" w:rsidR="00771EA7" w:rsidRPr="003509F8" w:rsidRDefault="00771EA7" w:rsidP="00771EA7">
            <w:pPr>
              <w:widowControl w:val="0"/>
              <w:rPr>
                <w:rFonts w:eastAsia="Malgun Gothic"/>
                <w:bCs/>
                <w:sz w:val="20"/>
                <w:szCs w:val="20"/>
                <w:lang w:eastAsia="ko-KR"/>
              </w:rPr>
            </w:pPr>
            <w:r>
              <w:rPr>
                <w:rFonts w:hint="eastAsia"/>
                <w:bCs/>
                <w:sz w:val="20"/>
                <w:szCs w:val="20"/>
                <w:lang w:eastAsia="zh-CN"/>
              </w:rPr>
              <w:t>R</w:t>
            </w:r>
            <w:r>
              <w:rPr>
                <w:bCs/>
                <w:sz w:val="20"/>
                <w:szCs w:val="20"/>
                <w:lang w:eastAsia="zh-CN"/>
              </w:rPr>
              <w:t>egarding the 2</w:t>
            </w:r>
            <w:r w:rsidRPr="00035346">
              <w:rPr>
                <w:bCs/>
                <w:sz w:val="20"/>
                <w:szCs w:val="20"/>
                <w:vertAlign w:val="superscript"/>
                <w:lang w:eastAsia="zh-CN"/>
              </w:rPr>
              <w:t>nd</w:t>
            </w:r>
            <w:r>
              <w:rPr>
                <w:bCs/>
                <w:sz w:val="20"/>
                <w:szCs w:val="20"/>
                <w:lang w:eastAsia="zh-CN"/>
              </w:rPr>
              <w:t xml:space="preserve"> bullet, as summarized by FL, majority of companies do not want to touch FR2 as specification work of FR2 operation in SL is not started yet. Without baseline solutions in FR2 such as beam management, we really doubt the significance and benefit of studying FR2 in SL positioning. </w:t>
            </w:r>
          </w:p>
        </w:tc>
      </w:tr>
      <w:tr w:rsidR="00C53AC2" w14:paraId="3330728E" w14:textId="77777777"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B90910B" w14:textId="75C486C4" w:rsidR="00C53AC2" w:rsidRDefault="00C53AC2" w:rsidP="00C53AC2">
            <w:pPr>
              <w:widowControl w:val="0"/>
              <w:rPr>
                <w:bCs/>
                <w:sz w:val="20"/>
                <w:szCs w:val="20"/>
                <w:lang w:eastAsia="zh-CN"/>
              </w:rPr>
            </w:pPr>
            <w:proofErr w:type="spellStart"/>
            <w:r>
              <w:rPr>
                <w:rFonts w:hint="eastAsia"/>
                <w:bCs/>
                <w:sz w:val="20"/>
                <w:szCs w:val="20"/>
                <w:lang w:eastAsia="zh-CN"/>
              </w:rPr>
              <w:lastRenderedPageBreak/>
              <w:t>xiaomi</w:t>
            </w:r>
            <w:proofErr w:type="spellEnd"/>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641921BE" w14:textId="35E6A69B" w:rsidR="00C53AC2" w:rsidRDefault="00C53AC2" w:rsidP="00C53AC2">
            <w:pPr>
              <w:widowControl w:val="0"/>
              <w:rPr>
                <w:bCs/>
                <w:sz w:val="20"/>
                <w:szCs w:val="20"/>
                <w:lang w:eastAsia="zh-CN"/>
              </w:rPr>
            </w:pPr>
            <w:r>
              <w:rPr>
                <w:bCs/>
                <w:sz w:val="20"/>
                <w:szCs w:val="20"/>
                <w:lang w:eastAsia="zh-CN"/>
              </w:rPr>
              <w:t>S</w:t>
            </w:r>
            <w:r>
              <w:rPr>
                <w:rFonts w:hint="eastAsia"/>
                <w:bCs/>
                <w:sz w:val="20"/>
                <w:szCs w:val="20"/>
                <w:lang w:eastAsia="zh-CN"/>
              </w:rPr>
              <w:t xml:space="preserve">upport </w:t>
            </w:r>
            <w:r>
              <w:rPr>
                <w:bCs/>
                <w:sz w:val="20"/>
                <w:szCs w:val="20"/>
                <w:lang w:eastAsia="zh-CN"/>
              </w:rPr>
              <w:t>for progress</w:t>
            </w:r>
            <w:r>
              <w:rPr>
                <w:rFonts w:hint="eastAsia"/>
                <w:bCs/>
                <w:sz w:val="20"/>
                <w:szCs w:val="20"/>
                <w:lang w:eastAsia="zh-CN"/>
              </w:rPr>
              <w:t xml:space="preserve">. </w:t>
            </w:r>
            <w:r w:rsidR="00F1080A">
              <w:rPr>
                <w:bCs/>
                <w:sz w:val="20"/>
                <w:szCs w:val="20"/>
                <w:lang w:eastAsia="zh-CN"/>
              </w:rPr>
              <w:t>We prefer to remove FFS.</w:t>
            </w:r>
          </w:p>
        </w:tc>
      </w:tr>
      <w:tr w:rsidR="00A7107B" w14:paraId="43A3C23F" w14:textId="77777777"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B758C3A" w14:textId="44F8D03E" w:rsidR="00A7107B" w:rsidRDefault="00A7107B" w:rsidP="00A7107B">
            <w:pPr>
              <w:widowControl w:val="0"/>
              <w:rPr>
                <w:bCs/>
                <w:sz w:val="20"/>
                <w:szCs w:val="20"/>
                <w:lang w:eastAsia="zh-CN"/>
              </w:rPr>
            </w:pPr>
            <w:r>
              <w:rPr>
                <w:bCs/>
                <w:sz w:val="20"/>
                <w:szCs w:val="20"/>
                <w:lang w:eastAsia="zh-CN"/>
              </w:rPr>
              <w:t>Toyota ITC</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17917E37" w14:textId="1859A544" w:rsidR="00A7107B" w:rsidRDefault="00A7107B" w:rsidP="00A7107B">
            <w:pPr>
              <w:widowControl w:val="0"/>
              <w:rPr>
                <w:bCs/>
                <w:sz w:val="20"/>
                <w:szCs w:val="20"/>
                <w:lang w:eastAsia="zh-CN"/>
              </w:rPr>
            </w:pPr>
            <w:r>
              <w:rPr>
                <w:rFonts w:eastAsia="Malgun Gothic"/>
                <w:bCs/>
                <w:sz w:val="20"/>
                <w:szCs w:val="20"/>
                <w:lang w:eastAsia="ko-KR"/>
              </w:rPr>
              <w:t>OK</w:t>
            </w:r>
          </w:p>
        </w:tc>
      </w:tr>
      <w:tr w:rsidR="005955BD" w14:paraId="260AD3E8" w14:textId="77777777"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5821EFC" w14:textId="7EBC99BB" w:rsidR="005955BD" w:rsidRPr="005955BD" w:rsidRDefault="005955BD" w:rsidP="00A7107B">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4BEB899B" w14:textId="603DB933" w:rsidR="005955BD" w:rsidRPr="005955BD" w:rsidRDefault="005955BD" w:rsidP="00A7107B">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F16D18" w14:paraId="7EEDC647" w14:textId="77777777"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5767B1E" w14:textId="1035F59A" w:rsidR="00F16D18" w:rsidRDefault="00F16D18" w:rsidP="00A7107B">
            <w:pPr>
              <w:widowControl w:val="0"/>
              <w:rPr>
                <w:rFonts w:eastAsia="Yu Mincho"/>
                <w:bCs/>
                <w:sz w:val="20"/>
                <w:szCs w:val="20"/>
                <w:lang w:eastAsia="ja-JP"/>
              </w:rPr>
            </w:pPr>
            <w:r>
              <w:rPr>
                <w:rFonts w:eastAsia="Yu Mincho"/>
                <w:bCs/>
                <w:sz w:val="20"/>
                <w:szCs w:val="20"/>
                <w:lang w:eastAsia="ja-JP"/>
              </w:rPr>
              <w:t>SONY</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5D5E1F90" w14:textId="1F109C0F" w:rsidR="00F16D18" w:rsidRDefault="00F16D18" w:rsidP="00A7107B">
            <w:pPr>
              <w:widowControl w:val="0"/>
              <w:rPr>
                <w:rFonts w:eastAsia="Yu Mincho"/>
                <w:bCs/>
                <w:sz w:val="20"/>
                <w:szCs w:val="20"/>
                <w:lang w:eastAsia="ja-JP"/>
              </w:rPr>
            </w:pPr>
            <w:r>
              <w:rPr>
                <w:rFonts w:eastAsia="Yu Mincho"/>
                <w:bCs/>
                <w:sz w:val="20"/>
                <w:szCs w:val="20"/>
                <w:lang w:eastAsia="ja-JP"/>
              </w:rPr>
              <w:t>Support VIVO’s modification</w:t>
            </w:r>
          </w:p>
        </w:tc>
      </w:tr>
      <w:tr w:rsidR="002C0AF4" w14:paraId="2B67B2A3" w14:textId="77777777"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7E4C967" w14:textId="7256ED4D" w:rsidR="002C0AF4" w:rsidRDefault="002C0AF4" w:rsidP="002C0AF4">
            <w:pPr>
              <w:widowControl w:val="0"/>
              <w:rPr>
                <w:rFonts w:eastAsia="Yu Mincho"/>
                <w:bCs/>
                <w:sz w:val="20"/>
                <w:szCs w:val="20"/>
                <w:lang w:eastAsia="ja-JP"/>
              </w:rPr>
            </w:pPr>
            <w:r w:rsidRPr="00AD286F">
              <w:rPr>
                <w:bCs/>
                <w:color w:val="00B0F0"/>
                <w:sz w:val="20"/>
                <w:szCs w:val="20"/>
                <w:lang w:eastAsia="zh-CN"/>
              </w:rPr>
              <w:t>Moderator</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0BDA95D7" w14:textId="77777777" w:rsidR="002C0AF4" w:rsidRPr="00AD286F" w:rsidRDefault="002C0AF4" w:rsidP="002C0AF4">
            <w:pPr>
              <w:widowControl w:val="0"/>
              <w:rPr>
                <w:rFonts w:eastAsia="Malgun Gothic"/>
                <w:bCs/>
                <w:color w:val="00B0F0"/>
                <w:sz w:val="20"/>
                <w:szCs w:val="20"/>
                <w:lang w:eastAsia="ko-KR"/>
              </w:rPr>
            </w:pPr>
            <w:r w:rsidRPr="00AD286F">
              <w:rPr>
                <w:rFonts w:eastAsia="Malgun Gothic"/>
                <w:bCs/>
                <w:color w:val="00B0F0"/>
                <w:sz w:val="20"/>
                <w:szCs w:val="20"/>
                <w:lang w:eastAsia="ko-KR"/>
              </w:rPr>
              <w:t>Summary of received responses:</w:t>
            </w:r>
          </w:p>
          <w:p w14:paraId="5BB31E1D" w14:textId="77C084E2" w:rsidR="002C0AF4" w:rsidRDefault="002C0AF4" w:rsidP="002C0AF4">
            <w:pPr>
              <w:pStyle w:val="ListParagraph"/>
              <w:widowControl w:val="0"/>
              <w:numPr>
                <w:ilvl w:val="0"/>
                <w:numId w:val="5"/>
              </w:numPr>
              <w:rPr>
                <w:rFonts w:eastAsia="Malgun Gothic"/>
                <w:bCs/>
                <w:color w:val="00B0F0"/>
                <w:sz w:val="20"/>
                <w:szCs w:val="20"/>
                <w:lang w:eastAsia="ko-KR"/>
              </w:rPr>
            </w:pPr>
            <w:r>
              <w:rPr>
                <w:rFonts w:eastAsia="Malgun Gothic"/>
                <w:bCs/>
                <w:color w:val="00B0F0"/>
                <w:sz w:val="20"/>
                <w:szCs w:val="20"/>
                <w:lang w:eastAsia="ko-KR"/>
              </w:rPr>
              <w:t xml:space="preserve">Majority (around </w:t>
            </w:r>
            <w:r w:rsidR="00866071">
              <w:rPr>
                <w:rFonts w:eastAsia="Malgun Gothic"/>
                <w:bCs/>
                <w:color w:val="00B0F0"/>
                <w:sz w:val="20"/>
                <w:szCs w:val="20"/>
                <w:lang w:eastAsia="ko-KR"/>
              </w:rPr>
              <w:t>20</w:t>
            </w:r>
            <w:r>
              <w:rPr>
                <w:rFonts w:eastAsia="Malgun Gothic"/>
                <w:bCs/>
                <w:color w:val="00B0F0"/>
                <w:sz w:val="20"/>
                <w:szCs w:val="20"/>
                <w:lang w:eastAsia="ko-KR"/>
              </w:rPr>
              <w:t xml:space="preserve">) responses are supportive or can accept the proposal, subject to some re-phrasing for clarity.  </w:t>
            </w:r>
          </w:p>
          <w:p w14:paraId="0197238B" w14:textId="28C0EBEB" w:rsidR="002C0AF4" w:rsidRDefault="002C0AF4" w:rsidP="002C0AF4">
            <w:pPr>
              <w:pStyle w:val="ListParagraph"/>
              <w:widowControl w:val="0"/>
              <w:numPr>
                <w:ilvl w:val="0"/>
                <w:numId w:val="5"/>
              </w:numPr>
              <w:rPr>
                <w:rFonts w:eastAsia="Malgun Gothic"/>
                <w:bCs/>
                <w:color w:val="00B0F0"/>
                <w:sz w:val="20"/>
                <w:szCs w:val="20"/>
                <w:lang w:eastAsia="ko-KR"/>
              </w:rPr>
            </w:pPr>
            <w:r>
              <w:rPr>
                <w:rFonts w:eastAsia="Malgun Gothic"/>
                <w:bCs/>
                <w:color w:val="00B0F0"/>
                <w:sz w:val="20"/>
                <w:szCs w:val="20"/>
                <w:lang w:eastAsia="ko-KR"/>
              </w:rPr>
              <w:t xml:space="preserve">Four responses (vivo, E//, </w:t>
            </w:r>
            <w:proofErr w:type="spellStart"/>
            <w:r>
              <w:rPr>
                <w:rFonts w:eastAsia="Malgun Gothic"/>
                <w:bCs/>
                <w:color w:val="00B0F0"/>
                <w:sz w:val="20"/>
                <w:szCs w:val="20"/>
                <w:lang w:eastAsia="ko-KR"/>
              </w:rPr>
              <w:t>Locaila</w:t>
            </w:r>
            <w:proofErr w:type="spellEnd"/>
            <w:r>
              <w:rPr>
                <w:rFonts w:eastAsia="Malgun Gothic"/>
                <w:bCs/>
                <w:color w:val="00B0F0"/>
                <w:sz w:val="20"/>
                <w:szCs w:val="20"/>
                <w:lang w:eastAsia="ko-KR"/>
              </w:rPr>
              <w:t>, SONY) indicate preference to consider ITS band limitations, i.e., till 40 MHz.</w:t>
            </w:r>
          </w:p>
          <w:p w14:paraId="1E3B3948" w14:textId="77777777" w:rsidR="002C0AF4" w:rsidRDefault="002C0AF4" w:rsidP="002C0AF4">
            <w:pPr>
              <w:pStyle w:val="ListParagraph"/>
              <w:widowControl w:val="0"/>
              <w:numPr>
                <w:ilvl w:val="0"/>
                <w:numId w:val="5"/>
              </w:numPr>
              <w:rPr>
                <w:rFonts w:eastAsia="Malgun Gothic"/>
                <w:bCs/>
                <w:color w:val="00B0F0"/>
                <w:sz w:val="20"/>
                <w:szCs w:val="20"/>
                <w:lang w:eastAsia="ko-KR"/>
              </w:rPr>
            </w:pPr>
            <w:r>
              <w:rPr>
                <w:rFonts w:eastAsia="Malgun Gothic"/>
                <w:bCs/>
                <w:color w:val="00B0F0"/>
                <w:sz w:val="20"/>
                <w:szCs w:val="20"/>
                <w:lang w:eastAsia="ko-KR"/>
              </w:rPr>
              <w:t>Three responses (</w:t>
            </w:r>
            <w:proofErr w:type="spellStart"/>
            <w:r>
              <w:rPr>
                <w:rFonts w:eastAsia="Malgun Gothic"/>
                <w:bCs/>
                <w:color w:val="00B0F0"/>
                <w:sz w:val="20"/>
                <w:szCs w:val="20"/>
                <w:lang w:eastAsia="ko-KR"/>
              </w:rPr>
              <w:t>CEWiT</w:t>
            </w:r>
            <w:proofErr w:type="spellEnd"/>
            <w:r>
              <w:rPr>
                <w:rFonts w:eastAsia="Malgun Gothic"/>
                <w:bCs/>
                <w:color w:val="00B0F0"/>
                <w:sz w:val="20"/>
                <w:szCs w:val="20"/>
                <w:lang w:eastAsia="ko-KR"/>
              </w:rPr>
              <w:t>, QC, Xiaomi) propose to remove “FFS” from the FR2 bullet.</w:t>
            </w:r>
          </w:p>
          <w:p w14:paraId="611131F5" w14:textId="77777777" w:rsidR="002C0AF4" w:rsidRDefault="002C0AF4" w:rsidP="002C0AF4">
            <w:pPr>
              <w:widowControl w:val="0"/>
              <w:rPr>
                <w:rFonts w:eastAsia="Malgun Gothic"/>
                <w:bCs/>
                <w:color w:val="00B0F0"/>
                <w:sz w:val="20"/>
                <w:szCs w:val="20"/>
                <w:lang w:eastAsia="ko-KR"/>
              </w:rPr>
            </w:pPr>
          </w:p>
          <w:p w14:paraId="6BB66F30" w14:textId="77777777" w:rsidR="002C0AF4" w:rsidRDefault="002C0AF4" w:rsidP="002C0AF4">
            <w:pPr>
              <w:widowControl w:val="0"/>
              <w:rPr>
                <w:rFonts w:eastAsia="Malgun Gothic"/>
                <w:bCs/>
                <w:color w:val="00B0F0"/>
                <w:sz w:val="20"/>
                <w:szCs w:val="20"/>
                <w:lang w:eastAsia="ko-KR"/>
              </w:rPr>
            </w:pPr>
            <w:r>
              <w:rPr>
                <w:rFonts w:eastAsia="Malgun Gothic"/>
                <w:bCs/>
                <w:color w:val="00B0F0"/>
                <w:sz w:val="20"/>
                <w:szCs w:val="20"/>
                <w:lang w:eastAsia="ko-KR"/>
              </w:rPr>
              <w:t>@</w:t>
            </w:r>
            <w:proofErr w:type="gramStart"/>
            <w:r>
              <w:rPr>
                <w:rFonts w:eastAsia="Malgun Gothic"/>
                <w:bCs/>
                <w:color w:val="00B0F0"/>
                <w:sz w:val="20"/>
                <w:szCs w:val="20"/>
                <w:lang w:eastAsia="ko-KR"/>
              </w:rPr>
              <w:t>vivo</w:t>
            </w:r>
            <w:proofErr w:type="gramEnd"/>
            <w:r>
              <w:rPr>
                <w:rFonts w:eastAsia="Malgun Gothic"/>
                <w:bCs/>
                <w:color w:val="00B0F0"/>
                <w:sz w:val="20"/>
                <w:szCs w:val="20"/>
                <w:lang w:eastAsia="ko-KR"/>
              </w:rPr>
              <w:t xml:space="preserve"> and others preferring to consider limitations for ITS bands: </w:t>
            </w:r>
          </w:p>
          <w:p w14:paraId="50D46B3D" w14:textId="77777777" w:rsidR="002C0AF4" w:rsidRDefault="002C0AF4" w:rsidP="002C0AF4">
            <w:pPr>
              <w:pStyle w:val="ListParagraph"/>
              <w:widowControl w:val="0"/>
              <w:numPr>
                <w:ilvl w:val="0"/>
                <w:numId w:val="30"/>
              </w:numPr>
              <w:rPr>
                <w:rFonts w:eastAsia="Malgun Gothic"/>
                <w:bCs/>
                <w:color w:val="00B0F0"/>
                <w:sz w:val="20"/>
                <w:szCs w:val="20"/>
                <w:lang w:eastAsia="ko-KR"/>
              </w:rPr>
            </w:pPr>
            <w:r w:rsidRPr="000D52B5">
              <w:rPr>
                <w:rFonts w:eastAsia="Malgun Gothic"/>
                <w:bCs/>
                <w:color w:val="00B0F0"/>
                <w:sz w:val="20"/>
                <w:szCs w:val="20"/>
                <w:lang w:eastAsia="ko-KR"/>
              </w:rPr>
              <w:t xml:space="preserve">While V2X is currently limited to max of 40 MHz in RAN4 specs, as pointed out in the previous round, n79 band with max BW of up to 100 MHz are recently available for V2X. </w:t>
            </w:r>
          </w:p>
          <w:p w14:paraId="0022E518" w14:textId="77777777" w:rsidR="002C0AF4" w:rsidRDefault="002C0AF4" w:rsidP="002C0AF4">
            <w:pPr>
              <w:pStyle w:val="ListParagraph"/>
              <w:widowControl w:val="0"/>
              <w:numPr>
                <w:ilvl w:val="0"/>
                <w:numId w:val="30"/>
              </w:numPr>
              <w:rPr>
                <w:rFonts w:eastAsia="Malgun Gothic"/>
                <w:bCs/>
                <w:color w:val="00B0F0"/>
                <w:sz w:val="20"/>
                <w:szCs w:val="20"/>
                <w:lang w:eastAsia="ko-KR"/>
              </w:rPr>
            </w:pPr>
            <w:r>
              <w:rPr>
                <w:rFonts w:eastAsia="Malgun Gothic"/>
                <w:bCs/>
                <w:color w:val="00B0F0"/>
                <w:sz w:val="20"/>
                <w:szCs w:val="20"/>
                <w:lang w:eastAsia="ko-KR"/>
              </w:rPr>
              <w:t>F</w:t>
            </w:r>
            <w:r w:rsidRPr="000D52B5">
              <w:rPr>
                <w:rFonts w:eastAsia="Malgun Gothic"/>
                <w:bCs/>
                <w:color w:val="00B0F0"/>
                <w:sz w:val="20"/>
                <w:szCs w:val="20"/>
                <w:lang w:eastAsia="ko-KR"/>
              </w:rPr>
              <w:t>rom perspective of RAN1 specs</w:t>
            </w:r>
            <w:r>
              <w:rPr>
                <w:rFonts w:eastAsia="Malgun Gothic"/>
                <w:bCs/>
                <w:color w:val="00B0F0"/>
                <w:sz w:val="20"/>
                <w:szCs w:val="20"/>
                <w:lang w:eastAsia="ko-KR"/>
              </w:rPr>
              <w:t>, up to 100 MHz is supported for SL</w:t>
            </w:r>
          </w:p>
          <w:p w14:paraId="55BB8CB4" w14:textId="77777777" w:rsidR="002C0AF4" w:rsidRDefault="002C0AF4" w:rsidP="002C0AF4">
            <w:pPr>
              <w:pStyle w:val="ListParagraph"/>
              <w:widowControl w:val="0"/>
              <w:numPr>
                <w:ilvl w:val="0"/>
                <w:numId w:val="30"/>
              </w:numPr>
              <w:rPr>
                <w:rFonts w:eastAsia="Malgun Gothic"/>
                <w:bCs/>
                <w:color w:val="00B0F0"/>
                <w:sz w:val="20"/>
                <w:szCs w:val="20"/>
                <w:lang w:eastAsia="ko-KR"/>
              </w:rPr>
            </w:pPr>
            <w:r>
              <w:rPr>
                <w:rFonts w:eastAsia="Malgun Gothic"/>
                <w:bCs/>
                <w:color w:val="00B0F0"/>
                <w:sz w:val="20"/>
                <w:szCs w:val="20"/>
                <w:lang w:eastAsia="ko-KR"/>
              </w:rPr>
              <w:t xml:space="preserve">One of the </w:t>
            </w:r>
            <w:proofErr w:type="gramStart"/>
            <w:r>
              <w:rPr>
                <w:rFonts w:eastAsia="Malgun Gothic"/>
                <w:bCs/>
                <w:color w:val="00B0F0"/>
                <w:sz w:val="20"/>
                <w:szCs w:val="20"/>
                <w:lang w:eastAsia="ko-KR"/>
              </w:rPr>
              <w:t>objective</w:t>
            </w:r>
            <w:proofErr w:type="gramEnd"/>
            <w:r>
              <w:rPr>
                <w:rFonts w:eastAsia="Malgun Gothic"/>
                <w:bCs/>
                <w:color w:val="00B0F0"/>
                <w:sz w:val="20"/>
                <w:szCs w:val="20"/>
                <w:lang w:eastAsia="ko-KR"/>
              </w:rPr>
              <w:t xml:space="preserve"> is to ascertain BW requirements for SL positioning, and applying a limit of 40 MHz may be undesirable for a complete study towards addressing the objective. </w:t>
            </w:r>
          </w:p>
          <w:p w14:paraId="1711BE12" w14:textId="11B44FF5" w:rsidR="002C0AF4" w:rsidRDefault="002C0AF4" w:rsidP="002C0AF4">
            <w:pPr>
              <w:widowControl w:val="0"/>
              <w:rPr>
                <w:rFonts w:eastAsia="Malgun Gothic"/>
                <w:bCs/>
                <w:color w:val="00B0F0"/>
                <w:sz w:val="20"/>
                <w:szCs w:val="20"/>
                <w:lang w:eastAsia="ko-KR"/>
              </w:rPr>
            </w:pPr>
            <w:r>
              <w:rPr>
                <w:rFonts w:eastAsia="Malgun Gothic"/>
                <w:bCs/>
                <w:color w:val="00B0F0"/>
                <w:sz w:val="20"/>
                <w:szCs w:val="20"/>
                <w:lang w:eastAsia="ko-KR"/>
              </w:rPr>
              <w:t xml:space="preserve">In view of the above, the first bullet is re-phrased as in </w:t>
            </w:r>
            <w:r w:rsidRPr="00DE0D66">
              <w:rPr>
                <w:rFonts w:eastAsia="Malgun Gothic"/>
                <w:b/>
                <w:color w:val="00B0F0"/>
                <w:sz w:val="20"/>
                <w:szCs w:val="20"/>
                <w:lang w:eastAsia="ko-KR"/>
              </w:rPr>
              <w:t>FL4 HP Proposal 3-2</w:t>
            </w:r>
            <w:r>
              <w:rPr>
                <w:rFonts w:eastAsia="Malgun Gothic"/>
                <w:bCs/>
                <w:color w:val="00B0F0"/>
                <w:sz w:val="20"/>
                <w:szCs w:val="20"/>
                <w:lang w:eastAsia="ko-KR"/>
              </w:rPr>
              <w:t xml:space="preserve"> to say “can be considered” from the perspective of scenario/requirements. Any further selection of “typical BW assumptions”</w:t>
            </w:r>
            <w:r w:rsidR="00866071">
              <w:rPr>
                <w:rFonts w:eastAsia="Malgun Gothic"/>
                <w:bCs/>
                <w:color w:val="00B0F0"/>
                <w:sz w:val="20"/>
                <w:szCs w:val="20"/>
                <w:lang w:eastAsia="ko-KR"/>
              </w:rPr>
              <w:t>,</w:t>
            </w:r>
            <w:r>
              <w:rPr>
                <w:rFonts w:eastAsia="Malgun Gothic"/>
                <w:bCs/>
                <w:color w:val="00B0F0"/>
                <w:sz w:val="20"/>
                <w:szCs w:val="20"/>
                <w:lang w:eastAsia="ko-KR"/>
              </w:rPr>
              <w:t xml:space="preserve"> </w:t>
            </w:r>
            <w:r w:rsidRPr="00866071">
              <w:rPr>
                <w:rFonts w:eastAsia="Malgun Gothic"/>
                <w:bCs/>
                <w:i/>
                <w:iCs/>
                <w:color w:val="00B0F0"/>
                <w:sz w:val="20"/>
                <w:szCs w:val="20"/>
                <w:lang w:eastAsia="ko-KR"/>
              </w:rPr>
              <w:t>if needed</w:t>
            </w:r>
            <w:r w:rsidR="00866071" w:rsidRPr="00866071">
              <w:rPr>
                <w:rFonts w:eastAsia="Malgun Gothic"/>
                <w:bCs/>
                <w:color w:val="00B0F0"/>
                <w:sz w:val="20"/>
                <w:szCs w:val="20"/>
                <w:lang w:eastAsia="ko-KR"/>
              </w:rPr>
              <w:t>,</w:t>
            </w:r>
            <w:r>
              <w:rPr>
                <w:rFonts w:eastAsia="Malgun Gothic"/>
                <w:bCs/>
                <w:color w:val="00B0F0"/>
                <w:sz w:val="20"/>
                <w:szCs w:val="20"/>
                <w:lang w:eastAsia="ko-KR"/>
              </w:rPr>
              <w:t xml:space="preserve"> could possibly be considered as part of AI 9.5.1.2 as part of EVM.</w:t>
            </w:r>
          </w:p>
          <w:p w14:paraId="1F0F5CCC" w14:textId="1EB570E3" w:rsidR="002C0AF4" w:rsidRDefault="002C0AF4" w:rsidP="002C0AF4">
            <w:pPr>
              <w:widowControl w:val="0"/>
              <w:rPr>
                <w:rFonts w:eastAsia="Yu Mincho"/>
                <w:bCs/>
                <w:sz w:val="20"/>
                <w:szCs w:val="20"/>
                <w:lang w:eastAsia="ja-JP"/>
              </w:rPr>
            </w:pPr>
            <w:r>
              <w:rPr>
                <w:rFonts w:eastAsia="Malgun Gothic"/>
                <w:bCs/>
                <w:color w:val="00B0F0"/>
                <w:sz w:val="20"/>
                <w:szCs w:val="20"/>
                <w:lang w:eastAsia="ko-KR"/>
              </w:rPr>
              <w:t xml:space="preserve">For the FR2 issue, it seems rather difficult to commit to it at this point since a significant majority of companies prefer to focus on FR1 bands. Thus, keeping it as FFS would be the most reasonable option for now. </w:t>
            </w:r>
          </w:p>
        </w:tc>
      </w:tr>
    </w:tbl>
    <w:p w14:paraId="06A903DC" w14:textId="1E486649" w:rsidR="008C099A" w:rsidRDefault="008C099A">
      <w:pPr>
        <w:rPr>
          <w:lang w:eastAsia="zh-CN"/>
        </w:rPr>
      </w:pPr>
    </w:p>
    <w:p w14:paraId="497D512B" w14:textId="52871480" w:rsidR="00250F07" w:rsidRDefault="001D18B5" w:rsidP="00250F07">
      <w:pPr>
        <w:pStyle w:val="Heading2"/>
      </w:pPr>
      <w:r>
        <w:t xml:space="preserve">[CLOSED] </w:t>
      </w:r>
      <w:r w:rsidR="00250F07">
        <w:t xml:space="preserve">FL4 </w:t>
      </w:r>
      <w:r w:rsidR="00250F07">
        <w:rPr>
          <w:color w:val="FF0000"/>
        </w:rPr>
        <w:t>HP</w:t>
      </w:r>
      <w:r w:rsidR="00250F07">
        <w:t xml:space="preserve"> Proposal 3-2</w:t>
      </w:r>
    </w:p>
    <w:p w14:paraId="679FCD96" w14:textId="77777777" w:rsidR="00250F07" w:rsidRDefault="00250F07" w:rsidP="00250F07">
      <w:pPr>
        <w:pStyle w:val="ListParagraph"/>
        <w:numPr>
          <w:ilvl w:val="0"/>
          <w:numId w:val="7"/>
        </w:numPr>
        <w:rPr>
          <w:i/>
          <w:iCs/>
        </w:rPr>
      </w:pPr>
      <w:r>
        <w:rPr>
          <w:i/>
          <w:iCs/>
        </w:rPr>
        <w:t>For Rel-18 studies on SL positioning:</w:t>
      </w:r>
    </w:p>
    <w:p w14:paraId="789EF411" w14:textId="77777777" w:rsidR="00250F07" w:rsidRDefault="00250F07" w:rsidP="00250F07">
      <w:pPr>
        <w:pStyle w:val="ListParagraph"/>
        <w:numPr>
          <w:ilvl w:val="1"/>
          <w:numId w:val="7"/>
        </w:numPr>
        <w:rPr>
          <w:i/>
          <w:iCs/>
        </w:rPr>
      </w:pPr>
      <w:ins w:id="57" w:author="Chatterjee, Debdeep" w:date="2022-05-16T21:36:00Z">
        <w:r>
          <w:rPr>
            <w:i/>
            <w:iCs/>
          </w:rPr>
          <w:t xml:space="preserve">Operation in </w:t>
        </w:r>
      </w:ins>
      <w:r>
        <w:rPr>
          <w:i/>
          <w:iCs/>
        </w:rPr>
        <w:t xml:space="preserve">FR1 bands with </w:t>
      </w:r>
      <w:ins w:id="58" w:author="Chatterjee, Debdeep" w:date="2022-05-16T21:58:00Z">
        <w:r>
          <w:rPr>
            <w:i/>
            <w:iCs/>
          </w:rPr>
          <w:t xml:space="preserve">channel bandwidths of up to </w:t>
        </w:r>
      </w:ins>
      <w:del w:id="59" w:author="Chatterjee, Debdeep" w:date="2022-05-16T21:58:00Z">
        <w:r w:rsidDel="007F4982">
          <w:rPr>
            <w:i/>
            <w:iCs/>
          </w:rPr>
          <w:delText xml:space="preserve">maximum BW of </w:delText>
        </w:r>
      </w:del>
      <w:r>
        <w:rPr>
          <w:i/>
          <w:iCs/>
        </w:rPr>
        <w:t xml:space="preserve">100 MHz </w:t>
      </w:r>
      <w:del w:id="60" w:author="Chatterjee, Debdeep" w:date="2022-05-16T21:37:00Z">
        <w:r w:rsidDel="00704796">
          <w:rPr>
            <w:i/>
            <w:iCs/>
          </w:rPr>
          <w:delText xml:space="preserve">are </w:delText>
        </w:r>
      </w:del>
      <w:ins w:id="61" w:author="Chatterjee, Debdeep" w:date="2022-05-16T21:58:00Z">
        <w:r>
          <w:rPr>
            <w:i/>
            <w:iCs/>
          </w:rPr>
          <w:t>can be co</w:t>
        </w:r>
      </w:ins>
      <w:ins w:id="62" w:author="Chatterjee, Debdeep" w:date="2022-05-16T21:59:00Z">
        <w:r>
          <w:rPr>
            <w:i/>
            <w:iCs/>
          </w:rPr>
          <w:t>nsidered</w:t>
        </w:r>
      </w:ins>
      <w:del w:id="63" w:author="Chatterjee, Debdeep" w:date="2022-05-16T21:58:00Z">
        <w:r w:rsidDel="00DA02BA">
          <w:rPr>
            <w:i/>
            <w:iCs/>
          </w:rPr>
          <w:delText>studied</w:delText>
        </w:r>
      </w:del>
      <w:r>
        <w:rPr>
          <w:i/>
          <w:iCs/>
        </w:rPr>
        <w:t>.</w:t>
      </w:r>
    </w:p>
    <w:p w14:paraId="050624B1" w14:textId="77777777" w:rsidR="00250F07" w:rsidRDefault="00250F07" w:rsidP="00250F07">
      <w:pPr>
        <w:pStyle w:val="ListParagraph"/>
        <w:numPr>
          <w:ilvl w:val="1"/>
          <w:numId w:val="7"/>
        </w:numPr>
        <w:rPr>
          <w:i/>
          <w:iCs/>
        </w:rPr>
      </w:pPr>
      <w:r>
        <w:rPr>
          <w:i/>
          <w:iCs/>
        </w:rPr>
        <w:t xml:space="preserve">FFS: </w:t>
      </w:r>
      <w:ins w:id="64" w:author="Chatterjee, Debdeep" w:date="2022-05-16T21:37:00Z">
        <w:r>
          <w:rPr>
            <w:i/>
            <w:iCs/>
          </w:rPr>
          <w:t xml:space="preserve">Operation in </w:t>
        </w:r>
      </w:ins>
      <w:r w:rsidRPr="00704796">
        <w:rPr>
          <w:i/>
          <w:iCs/>
        </w:rPr>
        <w:t xml:space="preserve">FR2 bands with </w:t>
      </w:r>
      <w:ins w:id="65" w:author="Chatterjee, Debdeep" w:date="2022-05-16T21:59:00Z">
        <w:r>
          <w:rPr>
            <w:i/>
            <w:iCs/>
          </w:rPr>
          <w:t xml:space="preserve">channel bandwidths of up to </w:t>
        </w:r>
      </w:ins>
      <w:del w:id="66" w:author="Chatterjee, Debdeep" w:date="2022-05-16T21:59:00Z">
        <w:r w:rsidRPr="00704796" w:rsidDel="00DA02BA">
          <w:rPr>
            <w:i/>
            <w:iCs/>
          </w:rPr>
          <w:delText xml:space="preserve">maximum BW of </w:delText>
        </w:r>
      </w:del>
      <w:r w:rsidRPr="00704796">
        <w:rPr>
          <w:i/>
          <w:iCs/>
        </w:rPr>
        <w:t>400 MHz</w:t>
      </w:r>
      <w:ins w:id="67" w:author="Chatterjee, Debdeep" w:date="2022-05-16T21:59:00Z">
        <w:r>
          <w:rPr>
            <w:i/>
            <w:iCs/>
          </w:rPr>
          <w:t xml:space="preserve"> can be considered.</w:t>
        </w:r>
      </w:ins>
    </w:p>
    <w:p w14:paraId="57BA5F29" w14:textId="77777777" w:rsidR="00250F07" w:rsidRDefault="00250F07" w:rsidP="00250F07">
      <w:pPr>
        <w:rPr>
          <w:i/>
          <w:iCs/>
        </w:rPr>
      </w:pPr>
    </w:p>
    <w:tbl>
      <w:tblPr>
        <w:tblW w:w="93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2"/>
        <w:gridCol w:w="7760"/>
      </w:tblGrid>
      <w:tr w:rsidR="00250F07" w14:paraId="05C1E788" w14:textId="77777777" w:rsidTr="00E055DC">
        <w:trPr>
          <w:trHeight w:val="39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3E17EF7" w14:textId="77777777" w:rsidR="00250F07" w:rsidRDefault="00250F07" w:rsidP="00E055DC">
            <w:pPr>
              <w:widowControl w:val="0"/>
              <w:rPr>
                <w:b/>
                <w:bCs/>
                <w:sz w:val="20"/>
                <w:szCs w:val="20"/>
                <w:lang w:eastAsia="zh-CN"/>
              </w:rPr>
            </w:pPr>
            <w:r>
              <w:rPr>
                <w:b/>
                <w:bCs/>
                <w:sz w:val="20"/>
                <w:szCs w:val="20"/>
                <w:lang w:eastAsia="zh-CN"/>
              </w:rPr>
              <w:t>Company</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1CD07FC2" w14:textId="77777777" w:rsidR="00250F07" w:rsidRDefault="00250F07" w:rsidP="00E055DC">
            <w:pPr>
              <w:widowControl w:val="0"/>
              <w:rPr>
                <w:b/>
                <w:bCs/>
                <w:sz w:val="20"/>
                <w:szCs w:val="20"/>
                <w:lang w:eastAsia="zh-CN"/>
              </w:rPr>
            </w:pPr>
            <w:r>
              <w:rPr>
                <w:b/>
                <w:bCs/>
                <w:sz w:val="20"/>
                <w:szCs w:val="20"/>
                <w:lang w:eastAsia="zh-CN"/>
              </w:rPr>
              <w:t>Comments</w:t>
            </w:r>
          </w:p>
        </w:tc>
      </w:tr>
      <w:tr w:rsidR="00250F07" w14:paraId="236774AA" w14:textId="77777777" w:rsidTr="00E055DC">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ADC0CC4" w14:textId="7899EDAB" w:rsidR="00250F07" w:rsidRDefault="001D18B5" w:rsidP="00E055DC">
            <w:pPr>
              <w:widowControl w:val="0"/>
              <w:rPr>
                <w:bCs/>
                <w:sz w:val="20"/>
                <w:szCs w:val="20"/>
                <w:lang w:eastAsia="zh-CN"/>
              </w:rPr>
            </w:pPr>
            <w:r w:rsidRPr="001D18B5">
              <w:rPr>
                <w:bCs/>
                <w:color w:val="00B0F0"/>
                <w:sz w:val="20"/>
                <w:szCs w:val="20"/>
                <w:lang w:eastAsia="zh-CN"/>
              </w:rPr>
              <w:t>Moderator</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59E0EBE7" w14:textId="77777777" w:rsidR="001D18B5" w:rsidRPr="00A76113" w:rsidRDefault="001D18B5" w:rsidP="001D18B5">
            <w:pPr>
              <w:widowControl w:val="0"/>
              <w:rPr>
                <w:bCs/>
                <w:color w:val="00B0F0"/>
                <w:sz w:val="20"/>
                <w:szCs w:val="20"/>
                <w:lang w:eastAsia="zh-CN"/>
              </w:rPr>
            </w:pPr>
            <w:r w:rsidRPr="00A76113">
              <w:rPr>
                <w:bCs/>
                <w:color w:val="00B0F0"/>
                <w:sz w:val="20"/>
                <w:szCs w:val="20"/>
                <w:lang w:eastAsia="zh-CN"/>
              </w:rPr>
              <w:t>During GTW on May 17</w:t>
            </w:r>
            <w:r w:rsidRPr="00A76113">
              <w:rPr>
                <w:bCs/>
                <w:color w:val="00B0F0"/>
                <w:sz w:val="20"/>
                <w:szCs w:val="20"/>
                <w:vertAlign w:val="superscript"/>
                <w:lang w:eastAsia="zh-CN"/>
              </w:rPr>
              <w:t>th</w:t>
            </w:r>
            <w:r w:rsidRPr="00A76113">
              <w:rPr>
                <w:bCs/>
                <w:color w:val="00B0F0"/>
                <w:sz w:val="20"/>
                <w:szCs w:val="20"/>
                <w:lang w:eastAsia="zh-CN"/>
              </w:rPr>
              <w:t>, 2022, the following was agreed.</w:t>
            </w:r>
          </w:p>
          <w:p w14:paraId="30B7A4F6" w14:textId="77777777" w:rsidR="004024AF" w:rsidRPr="000973EC" w:rsidRDefault="004024AF" w:rsidP="004024AF">
            <w:pPr>
              <w:rPr>
                <w:b/>
                <w:highlight w:val="green"/>
                <w:lang w:eastAsia="x-none"/>
              </w:rPr>
            </w:pPr>
            <w:r w:rsidRPr="000973EC">
              <w:rPr>
                <w:b/>
                <w:highlight w:val="green"/>
                <w:lang w:eastAsia="x-none"/>
              </w:rPr>
              <w:t>Agreement</w:t>
            </w:r>
          </w:p>
          <w:p w14:paraId="10404571" w14:textId="77777777" w:rsidR="004024AF" w:rsidRPr="000973EC" w:rsidRDefault="004024AF" w:rsidP="004024AF">
            <w:pPr>
              <w:rPr>
                <w:lang w:eastAsia="x-none"/>
              </w:rPr>
            </w:pPr>
            <w:r w:rsidRPr="000973EC">
              <w:rPr>
                <w:lang w:eastAsia="x-none"/>
              </w:rPr>
              <w:t>For evaluations for SL positioning:</w:t>
            </w:r>
          </w:p>
          <w:p w14:paraId="0CB4ABE3" w14:textId="77777777" w:rsidR="004024AF" w:rsidRPr="000973EC" w:rsidRDefault="004024AF" w:rsidP="004024AF">
            <w:pPr>
              <w:numPr>
                <w:ilvl w:val="0"/>
                <w:numId w:val="31"/>
              </w:numPr>
              <w:snapToGrid/>
              <w:spacing w:after="0"/>
              <w:jc w:val="left"/>
              <w:rPr>
                <w:lang w:eastAsia="x-none"/>
              </w:rPr>
            </w:pPr>
            <w:r w:rsidRPr="000973EC">
              <w:rPr>
                <w:lang w:eastAsia="x-none"/>
              </w:rPr>
              <w:t>Operation in FR1 with channel bandwidths of up to 100 MHz are considered.</w:t>
            </w:r>
          </w:p>
          <w:p w14:paraId="66E2BC87" w14:textId="7D66C7D6" w:rsidR="00250F07" w:rsidRPr="004024AF" w:rsidRDefault="004024AF" w:rsidP="004024AF">
            <w:pPr>
              <w:numPr>
                <w:ilvl w:val="0"/>
                <w:numId w:val="31"/>
              </w:numPr>
              <w:snapToGrid/>
              <w:spacing w:after="0"/>
              <w:jc w:val="left"/>
              <w:rPr>
                <w:lang w:eastAsia="x-none"/>
              </w:rPr>
            </w:pPr>
            <w:r w:rsidRPr="000973EC">
              <w:rPr>
                <w:lang w:eastAsia="x-none"/>
              </w:rPr>
              <w:t>Optional: Operation in FR2 with channel bandwidths of up to 400 MHz are considered.</w:t>
            </w:r>
          </w:p>
        </w:tc>
      </w:tr>
      <w:tr w:rsidR="004024AF" w14:paraId="4A7BA59F" w14:textId="77777777" w:rsidTr="004024AF">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7030A0"/>
          </w:tcPr>
          <w:p w14:paraId="12CCD903" w14:textId="77777777" w:rsidR="004024AF" w:rsidRPr="001D18B5" w:rsidRDefault="004024AF" w:rsidP="00E055DC">
            <w:pPr>
              <w:widowControl w:val="0"/>
              <w:rPr>
                <w:bCs/>
                <w:color w:val="00B0F0"/>
                <w:sz w:val="20"/>
                <w:szCs w:val="20"/>
                <w:lang w:eastAsia="zh-CN"/>
              </w:rPr>
            </w:pPr>
          </w:p>
        </w:tc>
        <w:tc>
          <w:tcPr>
            <w:tcW w:w="7760" w:type="dxa"/>
            <w:tcBorders>
              <w:top w:val="single" w:sz="4" w:space="0" w:color="00000A"/>
              <w:left w:val="single" w:sz="4" w:space="0" w:color="00000A"/>
              <w:bottom w:val="single" w:sz="4" w:space="0" w:color="00000A"/>
              <w:right w:val="single" w:sz="4" w:space="0" w:color="00000A"/>
            </w:tcBorders>
            <w:shd w:val="clear" w:color="auto" w:fill="7030A0"/>
          </w:tcPr>
          <w:p w14:paraId="57AE0827" w14:textId="77777777" w:rsidR="004024AF" w:rsidRPr="00A76113" w:rsidRDefault="004024AF" w:rsidP="001D18B5">
            <w:pPr>
              <w:widowControl w:val="0"/>
              <w:rPr>
                <w:bCs/>
                <w:color w:val="00B0F0"/>
                <w:sz w:val="20"/>
                <w:szCs w:val="20"/>
                <w:lang w:eastAsia="zh-CN"/>
              </w:rPr>
            </w:pPr>
          </w:p>
        </w:tc>
      </w:tr>
    </w:tbl>
    <w:p w14:paraId="52F36DA1" w14:textId="77777777" w:rsidR="00250F07" w:rsidRDefault="00250F07" w:rsidP="00250F07">
      <w:pPr>
        <w:rPr>
          <w:lang w:eastAsia="zh-CN"/>
        </w:rPr>
      </w:pPr>
    </w:p>
    <w:p w14:paraId="5A88B464" w14:textId="77777777" w:rsidR="00250F07" w:rsidRDefault="00250F07">
      <w:pPr>
        <w:rPr>
          <w:lang w:eastAsia="zh-CN"/>
        </w:rPr>
      </w:pPr>
    </w:p>
    <w:p w14:paraId="1D05C34D" w14:textId="77777777" w:rsidR="008C099A" w:rsidRDefault="00322912">
      <w:r>
        <w:t xml:space="preserve">Regarding potential limitations/combinations of target use-cases and network coverage scenarios, TR 38.845 and TS 22.104 indicate that V2X, public safety, and </w:t>
      </w:r>
      <w:proofErr w:type="spellStart"/>
      <w:r>
        <w:t>IIoT</w:t>
      </w:r>
      <w:proofErr w:type="spellEnd"/>
      <w:r>
        <w:t xml:space="preserve"> use-cases are relevant to both in-coverage and out-of-coverage scenarios, and consequently, also relevant to partial coverage scenarios. However, for commercial use-cases, it may be reasonable to limit to in-coverage scenarios only. </w:t>
      </w:r>
    </w:p>
    <w:p w14:paraId="0122132E" w14:textId="77777777" w:rsidR="008C099A" w:rsidRDefault="00322912">
      <w:pPr>
        <w:pStyle w:val="Heading2"/>
      </w:pPr>
      <w:r>
        <w:t>FL1 Proposal 3-3</w:t>
      </w:r>
    </w:p>
    <w:p w14:paraId="134673A7" w14:textId="77777777" w:rsidR="008C099A" w:rsidRDefault="00322912">
      <w:pPr>
        <w:pStyle w:val="ListParagraph"/>
        <w:numPr>
          <w:ilvl w:val="0"/>
          <w:numId w:val="7"/>
        </w:numPr>
        <w:rPr>
          <w:i/>
          <w:iCs/>
        </w:rPr>
      </w:pPr>
      <w:r>
        <w:rPr>
          <w:i/>
          <w:iCs/>
        </w:rPr>
        <w:t xml:space="preserve">For V2X, public safety, and </w:t>
      </w:r>
      <w:proofErr w:type="spellStart"/>
      <w:r>
        <w:rPr>
          <w:i/>
          <w:iCs/>
        </w:rPr>
        <w:t>IioT</w:t>
      </w:r>
      <w:proofErr w:type="spellEnd"/>
      <w:r>
        <w:rPr>
          <w:i/>
          <w:iCs/>
        </w:rPr>
        <w:t xml:space="preserve"> use-cases, all three network coverage scenarios are in-scope.</w:t>
      </w:r>
    </w:p>
    <w:p w14:paraId="10CF7A08" w14:textId="77777777" w:rsidR="008C099A" w:rsidRDefault="00322912">
      <w:pPr>
        <w:pStyle w:val="ListParagraph"/>
        <w:numPr>
          <w:ilvl w:val="0"/>
          <w:numId w:val="7"/>
        </w:numPr>
        <w:rPr>
          <w:i/>
          <w:iCs/>
        </w:rPr>
      </w:pPr>
      <w:r>
        <w:rPr>
          <w:i/>
          <w:iCs/>
        </w:rPr>
        <w:t>Commercial use-cases for SL positioning are limited to in-coverage scenarios only.</w:t>
      </w:r>
    </w:p>
    <w:p w14:paraId="028931E8" w14:textId="77777777" w:rsidR="008C099A" w:rsidRDefault="00322912">
      <w:pPr>
        <w:rPr>
          <w:i/>
          <w:iCs/>
        </w:rPr>
      </w:pPr>
      <w:r>
        <w:rPr>
          <w:i/>
          <w:iCs/>
        </w:rPr>
        <w:t>Please share your views on the above proposal.</w:t>
      </w:r>
    </w:p>
    <w:tbl>
      <w:tblPr>
        <w:tblStyle w:val="TableGrid"/>
        <w:tblW w:w="9351" w:type="dxa"/>
        <w:tblLook w:val="04A0" w:firstRow="1" w:lastRow="0" w:firstColumn="1" w:lastColumn="0" w:noHBand="0" w:noVBand="1"/>
      </w:tblPr>
      <w:tblGrid>
        <w:gridCol w:w="1612"/>
        <w:gridCol w:w="7739"/>
      </w:tblGrid>
      <w:tr w:rsidR="008C099A" w14:paraId="4A64E2F1" w14:textId="77777777">
        <w:trPr>
          <w:trHeight w:val="352"/>
        </w:trPr>
        <w:tc>
          <w:tcPr>
            <w:tcW w:w="1612" w:type="dxa"/>
            <w:shd w:val="clear" w:color="auto" w:fill="auto"/>
          </w:tcPr>
          <w:p w14:paraId="644C3475" w14:textId="77777777" w:rsidR="008C099A" w:rsidRDefault="00322912">
            <w:pPr>
              <w:widowControl w:val="0"/>
              <w:rPr>
                <w:b/>
                <w:bCs/>
              </w:rPr>
            </w:pPr>
            <w:r>
              <w:rPr>
                <w:b/>
                <w:bCs/>
              </w:rPr>
              <w:t>Company</w:t>
            </w:r>
          </w:p>
        </w:tc>
        <w:tc>
          <w:tcPr>
            <w:tcW w:w="7738" w:type="dxa"/>
            <w:shd w:val="clear" w:color="auto" w:fill="auto"/>
          </w:tcPr>
          <w:p w14:paraId="5A856447" w14:textId="77777777" w:rsidR="008C099A" w:rsidRDefault="00322912">
            <w:pPr>
              <w:widowControl w:val="0"/>
              <w:rPr>
                <w:b/>
                <w:bCs/>
              </w:rPr>
            </w:pPr>
            <w:r>
              <w:rPr>
                <w:b/>
                <w:bCs/>
              </w:rPr>
              <w:t>Comments</w:t>
            </w:r>
          </w:p>
        </w:tc>
      </w:tr>
      <w:tr w:rsidR="008C099A" w14:paraId="0F0B66EF" w14:textId="77777777">
        <w:trPr>
          <w:trHeight w:val="352"/>
        </w:trPr>
        <w:tc>
          <w:tcPr>
            <w:tcW w:w="1612" w:type="dxa"/>
            <w:shd w:val="clear" w:color="auto" w:fill="auto"/>
          </w:tcPr>
          <w:p w14:paraId="1B6307A7" w14:textId="77777777" w:rsidR="008C099A" w:rsidRDefault="00322912">
            <w:pPr>
              <w:widowControl w:val="0"/>
              <w:rPr>
                <w:bCs/>
              </w:rPr>
            </w:pPr>
            <w:r>
              <w:rPr>
                <w:bCs/>
              </w:rPr>
              <w:t>CATT</w:t>
            </w:r>
          </w:p>
        </w:tc>
        <w:tc>
          <w:tcPr>
            <w:tcW w:w="7738" w:type="dxa"/>
            <w:shd w:val="clear" w:color="auto" w:fill="auto"/>
          </w:tcPr>
          <w:p w14:paraId="41294BD0" w14:textId="77777777" w:rsidR="008C099A" w:rsidRDefault="00322912">
            <w:pPr>
              <w:widowControl w:val="0"/>
              <w:rPr>
                <w:bCs/>
              </w:rPr>
            </w:pPr>
            <w:r>
              <w:rPr>
                <w:bCs/>
              </w:rPr>
              <w:t xml:space="preserve">We prefer to de-prioritize the partial coverage scenario for all use cases, in order to reduce the </w:t>
            </w:r>
            <w:proofErr w:type="gramStart"/>
            <w:r>
              <w:rPr>
                <w:bCs/>
              </w:rPr>
              <w:t>work load</w:t>
            </w:r>
            <w:proofErr w:type="gramEnd"/>
            <w:r>
              <w:rPr>
                <w:bCs/>
              </w:rPr>
              <w:t xml:space="preserve"> of the group.</w:t>
            </w:r>
          </w:p>
          <w:p w14:paraId="684E429A" w14:textId="77777777" w:rsidR="008C099A" w:rsidRDefault="00322912">
            <w:pPr>
              <w:widowControl w:val="0"/>
              <w:rPr>
                <w:bCs/>
              </w:rPr>
            </w:pPr>
            <w:r>
              <w:rPr>
                <w:bCs/>
              </w:rPr>
              <w:t>The updated proposal as follows,</w:t>
            </w:r>
          </w:p>
          <w:p w14:paraId="1D5DF832" w14:textId="77777777" w:rsidR="008C099A" w:rsidRDefault="00322912">
            <w:pPr>
              <w:pStyle w:val="Heading2"/>
              <w:widowControl w:val="0"/>
              <w:outlineLvl w:val="1"/>
            </w:pPr>
            <w:r>
              <w:t>Updated FL1 Proposal 3-3</w:t>
            </w:r>
          </w:p>
          <w:p w14:paraId="39075F5F" w14:textId="77777777" w:rsidR="008C099A" w:rsidRDefault="00322912">
            <w:pPr>
              <w:pStyle w:val="ListParagraph"/>
              <w:widowControl w:val="0"/>
              <w:numPr>
                <w:ilvl w:val="0"/>
                <w:numId w:val="7"/>
              </w:numPr>
            </w:pPr>
            <w:r>
              <w:rPr>
                <w:i/>
                <w:iCs/>
              </w:rPr>
              <w:t xml:space="preserve">For V2X, public safety, and </w:t>
            </w:r>
            <w:proofErr w:type="spellStart"/>
            <w:r>
              <w:rPr>
                <w:i/>
                <w:iCs/>
              </w:rPr>
              <w:t>IioT</w:t>
            </w:r>
            <w:proofErr w:type="spellEnd"/>
            <w:r>
              <w:rPr>
                <w:i/>
                <w:iCs/>
              </w:rPr>
              <w:t xml:space="preserve"> use-cases, </w:t>
            </w:r>
            <w:r>
              <w:rPr>
                <w:i/>
                <w:iCs/>
                <w:color w:val="FF0000"/>
              </w:rPr>
              <w:t xml:space="preserve">only in-coverage and out-of-coverage </w:t>
            </w:r>
            <w:r>
              <w:rPr>
                <w:i/>
                <w:iCs/>
                <w:strike/>
                <w:color w:val="FF0000"/>
              </w:rPr>
              <w:t xml:space="preserve">all three network coverage </w:t>
            </w:r>
            <w:r>
              <w:rPr>
                <w:i/>
                <w:iCs/>
              </w:rPr>
              <w:t>scenarios are in-scope.</w:t>
            </w:r>
          </w:p>
          <w:p w14:paraId="6AE284BE" w14:textId="77777777" w:rsidR="008C099A" w:rsidRDefault="00322912">
            <w:pPr>
              <w:pStyle w:val="ListParagraph"/>
              <w:widowControl w:val="0"/>
              <w:numPr>
                <w:ilvl w:val="0"/>
                <w:numId w:val="7"/>
              </w:numPr>
              <w:rPr>
                <w:i/>
                <w:iCs/>
              </w:rPr>
            </w:pPr>
            <w:r>
              <w:rPr>
                <w:i/>
                <w:iCs/>
              </w:rPr>
              <w:t>Commercial use-cases for SL positioning are limited to in-coverage scenarios only.</w:t>
            </w:r>
          </w:p>
        </w:tc>
      </w:tr>
      <w:tr w:rsidR="008C099A" w14:paraId="26C5C698" w14:textId="77777777">
        <w:trPr>
          <w:trHeight w:val="352"/>
        </w:trPr>
        <w:tc>
          <w:tcPr>
            <w:tcW w:w="1612" w:type="dxa"/>
            <w:shd w:val="clear" w:color="auto" w:fill="auto"/>
          </w:tcPr>
          <w:p w14:paraId="4378A6AE" w14:textId="77777777" w:rsidR="008C099A" w:rsidRDefault="00322912">
            <w:pPr>
              <w:widowControl w:val="0"/>
            </w:pPr>
            <w:r>
              <w:t>CMCC</w:t>
            </w:r>
          </w:p>
        </w:tc>
        <w:tc>
          <w:tcPr>
            <w:tcW w:w="7738" w:type="dxa"/>
            <w:shd w:val="clear" w:color="auto" w:fill="auto"/>
          </w:tcPr>
          <w:p w14:paraId="069F4279" w14:textId="77777777" w:rsidR="008C099A" w:rsidRDefault="00322912">
            <w:pPr>
              <w:widowControl w:val="0"/>
            </w:pPr>
            <w:r>
              <w:t xml:space="preserve">As I mentioned in the questions above, to limit the workload, we prefer to consider up to two use cases. </w:t>
            </w:r>
          </w:p>
        </w:tc>
      </w:tr>
      <w:tr w:rsidR="008C099A" w14:paraId="187EA3D4" w14:textId="77777777">
        <w:trPr>
          <w:trHeight w:val="352"/>
        </w:trPr>
        <w:tc>
          <w:tcPr>
            <w:tcW w:w="1612" w:type="dxa"/>
            <w:shd w:val="clear" w:color="auto" w:fill="auto"/>
          </w:tcPr>
          <w:p w14:paraId="0C607643" w14:textId="77777777" w:rsidR="008C099A" w:rsidRDefault="00322912">
            <w:pPr>
              <w:widowControl w:val="0"/>
              <w:rPr>
                <w:bCs/>
              </w:rPr>
            </w:pPr>
            <w:r>
              <w:rPr>
                <w:bCs/>
              </w:rPr>
              <w:t>Vivo</w:t>
            </w:r>
          </w:p>
        </w:tc>
        <w:tc>
          <w:tcPr>
            <w:tcW w:w="7738" w:type="dxa"/>
            <w:shd w:val="clear" w:color="auto" w:fill="auto"/>
          </w:tcPr>
          <w:p w14:paraId="6BA58EED" w14:textId="77777777" w:rsidR="008C099A" w:rsidRDefault="00322912">
            <w:pPr>
              <w:widowControl w:val="0"/>
              <w:rPr>
                <w:bCs/>
              </w:rPr>
            </w:pPr>
            <w:r>
              <w:rPr>
                <w:bCs/>
              </w:rPr>
              <w:t>We prefer to de-prioritize Commercial use-cases</w:t>
            </w:r>
          </w:p>
          <w:p w14:paraId="496908D7" w14:textId="77777777" w:rsidR="008C099A" w:rsidRDefault="00322912">
            <w:pPr>
              <w:widowControl w:val="0"/>
              <w:rPr>
                <w:bCs/>
              </w:rPr>
            </w:pPr>
            <w:r>
              <w:rPr>
                <w:bCs/>
              </w:rPr>
              <w:t>The updated proposal as follows,</w:t>
            </w:r>
          </w:p>
          <w:p w14:paraId="5D850BED" w14:textId="77777777" w:rsidR="008C099A" w:rsidRDefault="00322912">
            <w:pPr>
              <w:pStyle w:val="Heading2"/>
              <w:widowControl w:val="0"/>
              <w:outlineLvl w:val="1"/>
            </w:pPr>
            <w:r>
              <w:t>Updated FL1 Proposal 3-3</w:t>
            </w:r>
          </w:p>
          <w:p w14:paraId="54276B8C" w14:textId="77777777" w:rsidR="008C099A" w:rsidRDefault="00322912">
            <w:pPr>
              <w:pStyle w:val="ListParagraph"/>
              <w:widowControl w:val="0"/>
              <w:numPr>
                <w:ilvl w:val="0"/>
                <w:numId w:val="7"/>
              </w:numPr>
              <w:rPr>
                <w:i/>
                <w:iCs/>
              </w:rPr>
            </w:pPr>
            <w:r>
              <w:rPr>
                <w:i/>
                <w:iCs/>
              </w:rPr>
              <w:t xml:space="preserve">For V2X, public safety, and </w:t>
            </w:r>
            <w:proofErr w:type="spellStart"/>
            <w:r>
              <w:rPr>
                <w:i/>
                <w:iCs/>
              </w:rPr>
              <w:t>IioT</w:t>
            </w:r>
            <w:proofErr w:type="spellEnd"/>
            <w:r>
              <w:rPr>
                <w:i/>
                <w:iCs/>
              </w:rPr>
              <w:t xml:space="preserve"> use-cases, all three network coverage scenarios are in-scope.</w:t>
            </w:r>
          </w:p>
          <w:p w14:paraId="0755BBA5" w14:textId="77777777" w:rsidR="008C099A" w:rsidRDefault="00322912">
            <w:pPr>
              <w:pStyle w:val="ListParagraph"/>
              <w:widowControl w:val="0"/>
              <w:numPr>
                <w:ilvl w:val="0"/>
                <w:numId w:val="7"/>
              </w:numPr>
              <w:rPr>
                <w:i/>
                <w:iCs/>
                <w:strike/>
                <w:color w:val="FF0000"/>
              </w:rPr>
            </w:pPr>
            <w:r>
              <w:rPr>
                <w:i/>
                <w:iCs/>
                <w:strike/>
                <w:color w:val="FF0000"/>
              </w:rPr>
              <w:t>Commercial use-cases for SL positioning are limited to in-coverage scenarios only.</w:t>
            </w:r>
          </w:p>
          <w:p w14:paraId="7F0C5DFD" w14:textId="77777777" w:rsidR="008C099A" w:rsidRDefault="008C099A">
            <w:pPr>
              <w:widowControl w:val="0"/>
            </w:pPr>
          </w:p>
        </w:tc>
      </w:tr>
      <w:tr w:rsidR="008C099A" w14:paraId="16F2E3B2" w14:textId="77777777">
        <w:trPr>
          <w:trHeight w:val="352"/>
        </w:trPr>
        <w:tc>
          <w:tcPr>
            <w:tcW w:w="1612" w:type="dxa"/>
            <w:shd w:val="clear" w:color="auto" w:fill="auto"/>
          </w:tcPr>
          <w:p w14:paraId="4D5FCBAA" w14:textId="77777777" w:rsidR="008C099A" w:rsidRDefault="00322912">
            <w:pPr>
              <w:widowControl w:val="0"/>
            </w:pPr>
            <w:r>
              <w:t xml:space="preserve">Huawei, </w:t>
            </w:r>
            <w:proofErr w:type="spellStart"/>
            <w:r>
              <w:t>HiSilicon</w:t>
            </w:r>
            <w:proofErr w:type="spellEnd"/>
            <w:r>
              <w:t xml:space="preserve"> </w:t>
            </w:r>
          </w:p>
        </w:tc>
        <w:tc>
          <w:tcPr>
            <w:tcW w:w="7738" w:type="dxa"/>
            <w:shd w:val="clear" w:color="auto" w:fill="auto"/>
          </w:tcPr>
          <w:p w14:paraId="6F1515D1" w14:textId="77777777" w:rsidR="008C099A" w:rsidRDefault="00322912">
            <w:pPr>
              <w:widowControl w:val="0"/>
            </w:pPr>
            <w:r>
              <w:t>SID has already demonstrated they are in-scope, the discussion for this agenda we assume should indicate which scenarios and requirements we should look at for evaluations. Note also that Table 7.9-1 from TS 22.261 (Table 1 in 5.1 below) specifies that the ranging requirements are not limited only to IC. In addition, the suggested proposal is covered by the discussions in Question 2-1 and 3-1</w:t>
            </w:r>
          </w:p>
        </w:tc>
      </w:tr>
      <w:tr w:rsidR="008C099A" w14:paraId="4DEEA35D" w14:textId="77777777">
        <w:trPr>
          <w:trHeight w:val="352"/>
        </w:trPr>
        <w:tc>
          <w:tcPr>
            <w:tcW w:w="1612" w:type="dxa"/>
            <w:shd w:val="clear" w:color="auto" w:fill="auto"/>
          </w:tcPr>
          <w:p w14:paraId="7F15E55F" w14:textId="77777777" w:rsidR="008C099A" w:rsidRDefault="00322912">
            <w:pPr>
              <w:widowControl w:val="0"/>
              <w:rPr>
                <w:bCs/>
              </w:rPr>
            </w:pPr>
            <w:r>
              <w:rPr>
                <w:bCs/>
              </w:rPr>
              <w:t>Lenovo</w:t>
            </w:r>
          </w:p>
        </w:tc>
        <w:tc>
          <w:tcPr>
            <w:tcW w:w="7738" w:type="dxa"/>
            <w:shd w:val="clear" w:color="auto" w:fill="auto"/>
          </w:tcPr>
          <w:p w14:paraId="060D792F" w14:textId="77777777" w:rsidR="008C099A" w:rsidRDefault="00322912">
            <w:pPr>
              <w:widowControl w:val="0"/>
              <w:rPr>
                <w:bCs/>
              </w:rPr>
            </w:pPr>
            <w:r>
              <w:rPr>
                <w:bCs/>
              </w:rPr>
              <w:t>As mentioned in Question 3-1, we can firstly select 1 or 2 representative commercial ranging use cases (stated in [TS 22.261, 6]), and then we can further determine whether to limit the coverage scenario to in-coverage scenarios for commercial use cases. Furthermore, coverage scenarios are also a separate KPI for commercial ranging and all scenarios are considered according to Table 7.9-1 of TS22.261.</w:t>
            </w:r>
          </w:p>
        </w:tc>
      </w:tr>
      <w:tr w:rsidR="008C099A" w14:paraId="28F0398F" w14:textId="77777777">
        <w:trPr>
          <w:trHeight w:val="352"/>
        </w:trPr>
        <w:tc>
          <w:tcPr>
            <w:tcW w:w="1612" w:type="dxa"/>
            <w:shd w:val="clear" w:color="auto" w:fill="auto"/>
          </w:tcPr>
          <w:p w14:paraId="56FE15D4" w14:textId="77777777" w:rsidR="008C099A" w:rsidRDefault="00322912">
            <w:pPr>
              <w:widowControl w:val="0"/>
              <w:rPr>
                <w:bCs/>
              </w:rPr>
            </w:pPr>
            <w:r>
              <w:rPr>
                <w:bCs/>
              </w:rPr>
              <w:t>OPPO</w:t>
            </w:r>
          </w:p>
        </w:tc>
        <w:tc>
          <w:tcPr>
            <w:tcW w:w="7738" w:type="dxa"/>
            <w:shd w:val="clear" w:color="auto" w:fill="auto"/>
          </w:tcPr>
          <w:p w14:paraId="6C984732" w14:textId="77777777" w:rsidR="008C099A" w:rsidRDefault="00322912">
            <w:pPr>
              <w:widowControl w:val="0"/>
              <w:tabs>
                <w:tab w:val="left" w:pos="2400"/>
              </w:tabs>
            </w:pPr>
            <w:r>
              <w:t xml:space="preserve">This proposal is not clear for its motivation. If the intention of this proposal is to discuss the scenario of different use cases, it is fine. But as in Q3-1, not all use cases can be considered as in this SI as mentioned by many companies. We are not sure if this proposal should keep all the 4 use cases of V2X, public safety, </w:t>
            </w:r>
            <w:proofErr w:type="spellStart"/>
            <w:r>
              <w:t>IioT</w:t>
            </w:r>
            <w:proofErr w:type="spellEnd"/>
            <w:r>
              <w:t xml:space="preserve"> and commercial, or it can be only focused on the </w:t>
            </w:r>
            <w:r>
              <w:lastRenderedPageBreak/>
              <w:t>coverage scenarios.</w:t>
            </w:r>
          </w:p>
        </w:tc>
      </w:tr>
      <w:tr w:rsidR="008C099A" w14:paraId="6E338394" w14:textId="77777777">
        <w:trPr>
          <w:trHeight w:val="352"/>
        </w:trPr>
        <w:tc>
          <w:tcPr>
            <w:tcW w:w="1612" w:type="dxa"/>
            <w:shd w:val="clear" w:color="auto" w:fill="auto"/>
          </w:tcPr>
          <w:p w14:paraId="22DCE81C" w14:textId="77777777" w:rsidR="008C099A" w:rsidRDefault="00322912">
            <w:pPr>
              <w:widowControl w:val="0"/>
              <w:rPr>
                <w:bCs/>
              </w:rPr>
            </w:pPr>
            <w:r>
              <w:rPr>
                <w:bCs/>
              </w:rPr>
              <w:lastRenderedPageBreak/>
              <w:t>Interdigital</w:t>
            </w:r>
          </w:p>
        </w:tc>
        <w:tc>
          <w:tcPr>
            <w:tcW w:w="7738" w:type="dxa"/>
            <w:shd w:val="clear" w:color="auto" w:fill="auto"/>
          </w:tcPr>
          <w:p w14:paraId="0FC146C0" w14:textId="77777777" w:rsidR="008C099A" w:rsidRDefault="00322912">
            <w:pPr>
              <w:widowControl w:val="0"/>
              <w:rPr>
                <w:bCs/>
              </w:rPr>
            </w:pPr>
            <w:r>
              <w:rPr>
                <w:bCs/>
              </w:rPr>
              <w:t xml:space="preserve">We prefer to discuss which use cases to consider first. As stated in our answer to the previous question (i.e., question 3-1), we prefer to prioritize V2X and </w:t>
            </w:r>
            <w:proofErr w:type="spellStart"/>
            <w:r>
              <w:rPr>
                <w:bCs/>
              </w:rPr>
              <w:t>IioT</w:t>
            </w:r>
            <w:proofErr w:type="spellEnd"/>
            <w:r>
              <w:rPr>
                <w:bCs/>
              </w:rPr>
              <w:t>. We prefer to deprioritize coverage scenario of other use cases (e.g., commercial, public safety).</w:t>
            </w:r>
          </w:p>
          <w:p w14:paraId="04C3FFA8" w14:textId="77777777" w:rsidR="008C099A" w:rsidRDefault="00322912">
            <w:pPr>
              <w:widowControl w:val="0"/>
              <w:rPr>
                <w:bCs/>
              </w:rPr>
            </w:pPr>
            <w:r>
              <w:rPr>
                <w:bCs/>
              </w:rPr>
              <w:t xml:space="preserve">Regarding coverage scenario, we prefer to study IC first. When we have progress for IC, we can further study </w:t>
            </w:r>
            <w:proofErr w:type="gramStart"/>
            <w:r>
              <w:rPr>
                <w:bCs/>
              </w:rPr>
              <w:t>other</w:t>
            </w:r>
            <w:proofErr w:type="gramEnd"/>
            <w:r>
              <w:rPr>
                <w:bCs/>
              </w:rPr>
              <w:t xml:space="preserve"> coverage scenario (e.g., OOC and PC). </w:t>
            </w:r>
          </w:p>
        </w:tc>
      </w:tr>
      <w:tr w:rsidR="008C099A" w14:paraId="4C8D92EC" w14:textId="77777777">
        <w:trPr>
          <w:trHeight w:val="352"/>
        </w:trPr>
        <w:tc>
          <w:tcPr>
            <w:tcW w:w="1612" w:type="dxa"/>
            <w:shd w:val="clear" w:color="auto" w:fill="auto"/>
          </w:tcPr>
          <w:p w14:paraId="494BC3C5" w14:textId="77777777" w:rsidR="008C099A" w:rsidRDefault="00322912">
            <w:pPr>
              <w:widowControl w:val="0"/>
              <w:rPr>
                <w:bCs/>
              </w:rPr>
            </w:pPr>
            <w:r>
              <w:rPr>
                <w:bCs/>
              </w:rPr>
              <w:t>Qualcomm</w:t>
            </w:r>
          </w:p>
        </w:tc>
        <w:tc>
          <w:tcPr>
            <w:tcW w:w="7738" w:type="dxa"/>
            <w:shd w:val="clear" w:color="auto" w:fill="auto"/>
          </w:tcPr>
          <w:p w14:paraId="7AA231E8" w14:textId="77777777" w:rsidR="008C099A" w:rsidRDefault="00322912">
            <w:pPr>
              <w:widowControl w:val="0"/>
              <w:rPr>
                <w:bCs/>
              </w:rPr>
            </w:pPr>
            <w:r>
              <w:rPr>
                <w:bCs/>
              </w:rPr>
              <w:t>First, we would like to ask for clarification of the proposal. Is it about evaluation? If not, then how would it impact the SI?</w:t>
            </w:r>
          </w:p>
          <w:p w14:paraId="3B618D37" w14:textId="77777777" w:rsidR="008C099A" w:rsidRDefault="00322912">
            <w:pPr>
              <w:widowControl w:val="0"/>
              <w:rPr>
                <w:bCs/>
              </w:rPr>
            </w:pPr>
            <w:r>
              <w:rPr>
                <w:bCs/>
              </w:rPr>
              <w:t xml:space="preserve">We disagree with the proposal if it is about evaluations. The typical case for V2X deployments is out-of-coverage. It is also unclear how evaluations of partial coverage would be performed in RAN1 in general and more details would be needed on that. In-coverage is important for </w:t>
            </w:r>
            <w:proofErr w:type="spellStart"/>
            <w:r>
              <w:rPr>
                <w:bCs/>
              </w:rPr>
              <w:t>IioT</w:t>
            </w:r>
            <w:proofErr w:type="spellEnd"/>
            <w:r>
              <w:rPr>
                <w:bCs/>
              </w:rPr>
              <w:t xml:space="preserve">, whereas public safety use-cases need to consider both. While we think that both in-coverage and out-of-coverage are important for commercial use cases, we can compromise to focus on in-coverage only. </w:t>
            </w:r>
          </w:p>
          <w:p w14:paraId="28733B3E" w14:textId="77777777" w:rsidR="008C099A" w:rsidRDefault="008C099A">
            <w:pPr>
              <w:widowControl w:val="0"/>
              <w:rPr>
                <w:bCs/>
              </w:rPr>
            </w:pPr>
          </w:p>
          <w:p w14:paraId="67B47F34" w14:textId="77777777" w:rsidR="008C099A" w:rsidRDefault="00322912">
            <w:pPr>
              <w:widowControl w:val="0"/>
              <w:rPr>
                <w:bCs/>
              </w:rPr>
            </w:pPr>
            <w:r>
              <w:rPr>
                <w:bCs/>
              </w:rPr>
              <w:t>We propose the following:</w:t>
            </w:r>
          </w:p>
          <w:p w14:paraId="1280EB40" w14:textId="77777777" w:rsidR="008C099A" w:rsidRDefault="00322912">
            <w:pPr>
              <w:widowControl w:val="0"/>
              <w:rPr>
                <w:bCs/>
                <w:i/>
                <w:iCs/>
              </w:rPr>
            </w:pPr>
            <w:r>
              <w:rPr>
                <w:bCs/>
                <w:i/>
                <w:iCs/>
              </w:rPr>
              <w:t>For evaluations:</w:t>
            </w:r>
          </w:p>
          <w:p w14:paraId="76CDA54D" w14:textId="77777777" w:rsidR="008C099A" w:rsidRDefault="00322912">
            <w:pPr>
              <w:pStyle w:val="ListParagraph"/>
              <w:widowControl w:val="0"/>
              <w:numPr>
                <w:ilvl w:val="0"/>
                <w:numId w:val="7"/>
              </w:numPr>
              <w:rPr>
                <w:i/>
                <w:iCs/>
              </w:rPr>
            </w:pPr>
            <w:r>
              <w:rPr>
                <w:i/>
                <w:iCs/>
              </w:rPr>
              <w:t>For V2X use-cases, consider out of coverage scenarios only.</w:t>
            </w:r>
          </w:p>
          <w:p w14:paraId="4A4B7DDF" w14:textId="77777777" w:rsidR="008C099A" w:rsidRDefault="00322912">
            <w:pPr>
              <w:pStyle w:val="ListParagraph"/>
              <w:widowControl w:val="0"/>
              <w:numPr>
                <w:ilvl w:val="0"/>
                <w:numId w:val="7"/>
              </w:numPr>
              <w:rPr>
                <w:i/>
                <w:iCs/>
              </w:rPr>
            </w:pPr>
            <w:r>
              <w:rPr>
                <w:i/>
                <w:iCs/>
              </w:rPr>
              <w:t>For public safety, consider out of coverage and in coverage scenarios.</w:t>
            </w:r>
          </w:p>
          <w:p w14:paraId="4D28BA70" w14:textId="77777777" w:rsidR="008C099A" w:rsidRDefault="00322912">
            <w:pPr>
              <w:pStyle w:val="ListParagraph"/>
              <w:widowControl w:val="0"/>
              <w:numPr>
                <w:ilvl w:val="0"/>
                <w:numId w:val="7"/>
              </w:numPr>
              <w:rPr>
                <w:i/>
                <w:iCs/>
              </w:rPr>
            </w:pPr>
            <w:r>
              <w:rPr>
                <w:i/>
                <w:iCs/>
              </w:rPr>
              <w:t>For commercial use-cases, consider in coverage scenarios.</w:t>
            </w:r>
          </w:p>
          <w:p w14:paraId="2E854024" w14:textId="77777777" w:rsidR="008C099A" w:rsidRDefault="00322912">
            <w:pPr>
              <w:pStyle w:val="ListParagraph"/>
              <w:widowControl w:val="0"/>
              <w:numPr>
                <w:ilvl w:val="0"/>
                <w:numId w:val="7"/>
              </w:numPr>
              <w:rPr>
                <w:i/>
                <w:iCs/>
              </w:rPr>
            </w:pPr>
            <w:r>
              <w:rPr>
                <w:i/>
                <w:iCs/>
              </w:rPr>
              <w:t xml:space="preserve">For </w:t>
            </w:r>
            <w:proofErr w:type="spellStart"/>
            <w:r>
              <w:rPr>
                <w:i/>
                <w:iCs/>
              </w:rPr>
              <w:t>IioT</w:t>
            </w:r>
            <w:proofErr w:type="spellEnd"/>
            <w:r>
              <w:rPr>
                <w:i/>
                <w:iCs/>
              </w:rPr>
              <w:t xml:space="preserve"> use-cases for SL positioning consider in-coverage scenarios only.</w:t>
            </w:r>
          </w:p>
          <w:p w14:paraId="48FA7CAB" w14:textId="77777777" w:rsidR="008C099A" w:rsidRDefault="008C099A">
            <w:pPr>
              <w:widowControl w:val="0"/>
              <w:rPr>
                <w:bCs/>
              </w:rPr>
            </w:pPr>
          </w:p>
        </w:tc>
      </w:tr>
      <w:tr w:rsidR="008C099A" w14:paraId="11ED3CA3" w14:textId="77777777">
        <w:trPr>
          <w:trHeight w:val="352"/>
        </w:trPr>
        <w:tc>
          <w:tcPr>
            <w:tcW w:w="1612" w:type="dxa"/>
            <w:shd w:val="clear" w:color="auto" w:fill="auto"/>
          </w:tcPr>
          <w:p w14:paraId="6E4A49AA" w14:textId="77777777" w:rsidR="008C099A" w:rsidRDefault="00322912">
            <w:pPr>
              <w:widowControl w:val="0"/>
              <w:rPr>
                <w:bCs/>
              </w:rPr>
            </w:pPr>
            <w:proofErr w:type="spellStart"/>
            <w:r>
              <w:rPr>
                <w:bCs/>
              </w:rPr>
              <w:t>Futurewei</w:t>
            </w:r>
            <w:proofErr w:type="spellEnd"/>
          </w:p>
        </w:tc>
        <w:tc>
          <w:tcPr>
            <w:tcW w:w="7738" w:type="dxa"/>
            <w:shd w:val="clear" w:color="auto" w:fill="auto"/>
          </w:tcPr>
          <w:p w14:paraId="32F8E81C" w14:textId="77777777" w:rsidR="008C099A" w:rsidRDefault="00322912">
            <w:pPr>
              <w:widowControl w:val="0"/>
              <w:rPr>
                <w:bCs/>
              </w:rPr>
            </w:pPr>
            <w:r>
              <w:rPr>
                <w:bCs/>
              </w:rPr>
              <w:t>All the coverage cases and use cases are part of SID scope, therefore all use cases should be studied in all three coverage scenarios. For evaluation purposes, we may select a smaller subset.</w:t>
            </w:r>
          </w:p>
        </w:tc>
      </w:tr>
      <w:tr w:rsidR="008C099A" w14:paraId="76E97865" w14:textId="77777777">
        <w:trPr>
          <w:trHeight w:val="352"/>
        </w:trPr>
        <w:tc>
          <w:tcPr>
            <w:tcW w:w="1612" w:type="dxa"/>
            <w:shd w:val="clear" w:color="auto" w:fill="auto"/>
          </w:tcPr>
          <w:p w14:paraId="553BF11C" w14:textId="77777777" w:rsidR="008C099A" w:rsidRDefault="00322912">
            <w:pPr>
              <w:widowControl w:val="0"/>
              <w:rPr>
                <w:rFonts w:eastAsia="Malgun Gothic"/>
                <w:bCs/>
                <w:lang w:eastAsia="ko-KR"/>
              </w:rPr>
            </w:pPr>
            <w:r>
              <w:rPr>
                <w:rFonts w:eastAsia="Malgun Gothic"/>
                <w:bCs/>
                <w:lang w:eastAsia="ko-KR"/>
              </w:rPr>
              <w:t>Samsung</w:t>
            </w:r>
          </w:p>
        </w:tc>
        <w:tc>
          <w:tcPr>
            <w:tcW w:w="7738" w:type="dxa"/>
            <w:shd w:val="clear" w:color="auto" w:fill="auto"/>
          </w:tcPr>
          <w:p w14:paraId="779DAC57" w14:textId="77777777" w:rsidR="008C099A" w:rsidRDefault="00322912">
            <w:pPr>
              <w:widowControl w:val="0"/>
            </w:pPr>
            <w:r>
              <w:rPr>
                <w:rFonts w:eastAsia="Malgun Gothic"/>
                <w:bCs/>
                <w:lang w:eastAsia="ko-KR"/>
              </w:rPr>
              <w:t xml:space="preserve">Is the intension of this proposal to reduce </w:t>
            </w:r>
            <w:proofErr w:type="gramStart"/>
            <w:r>
              <w:rPr>
                <w:rFonts w:eastAsia="Malgun Gothic"/>
                <w:bCs/>
                <w:lang w:eastAsia="ko-KR"/>
              </w:rPr>
              <w:t>work load</w:t>
            </w:r>
            <w:proofErr w:type="gramEnd"/>
            <w:r>
              <w:rPr>
                <w:rFonts w:eastAsia="Malgun Gothic"/>
                <w:bCs/>
                <w:lang w:eastAsia="ko-KR"/>
              </w:rPr>
              <w:t xml:space="preserve"> for evaluation? Then, we think that it would be better to discuss directly for </w:t>
            </w:r>
            <w:r>
              <w:t xml:space="preserve">Question 3-1. </w:t>
            </w:r>
          </w:p>
        </w:tc>
      </w:tr>
      <w:tr w:rsidR="008C099A" w14:paraId="488A5C4B" w14:textId="77777777">
        <w:trPr>
          <w:trHeight w:val="352"/>
        </w:trPr>
        <w:tc>
          <w:tcPr>
            <w:tcW w:w="1612" w:type="dxa"/>
            <w:shd w:val="clear" w:color="auto" w:fill="auto"/>
          </w:tcPr>
          <w:p w14:paraId="75BC9F04" w14:textId="77777777" w:rsidR="008C099A" w:rsidRDefault="00322912">
            <w:pPr>
              <w:widowControl w:val="0"/>
              <w:rPr>
                <w:bCs/>
              </w:rPr>
            </w:pPr>
            <w:r>
              <w:rPr>
                <w:bCs/>
              </w:rPr>
              <w:t>NEC</w:t>
            </w:r>
          </w:p>
        </w:tc>
        <w:tc>
          <w:tcPr>
            <w:tcW w:w="7738" w:type="dxa"/>
            <w:shd w:val="clear" w:color="auto" w:fill="auto"/>
          </w:tcPr>
          <w:p w14:paraId="602D650C" w14:textId="77777777" w:rsidR="008C099A" w:rsidRDefault="00322912">
            <w:pPr>
              <w:widowControl w:val="0"/>
              <w:rPr>
                <w:bCs/>
              </w:rPr>
            </w:pPr>
            <w:r>
              <w:rPr>
                <w:bCs/>
              </w:rPr>
              <w:t xml:space="preserve">We think this proposal might be redundant considering Q3-1 and 3-2. </w:t>
            </w:r>
          </w:p>
        </w:tc>
      </w:tr>
      <w:tr w:rsidR="008C099A" w14:paraId="784F1575" w14:textId="77777777">
        <w:trPr>
          <w:trHeight w:val="352"/>
        </w:trPr>
        <w:tc>
          <w:tcPr>
            <w:tcW w:w="1612" w:type="dxa"/>
            <w:shd w:val="clear" w:color="auto" w:fill="auto"/>
          </w:tcPr>
          <w:p w14:paraId="7F038867" w14:textId="77777777" w:rsidR="008C099A" w:rsidRDefault="00322912">
            <w:pPr>
              <w:widowControl w:val="0"/>
              <w:rPr>
                <w:bCs/>
              </w:rPr>
            </w:pPr>
            <w:r>
              <w:rPr>
                <w:bCs/>
              </w:rPr>
              <w:t>Sony</w:t>
            </w:r>
          </w:p>
        </w:tc>
        <w:tc>
          <w:tcPr>
            <w:tcW w:w="7738" w:type="dxa"/>
            <w:shd w:val="clear" w:color="auto" w:fill="auto"/>
          </w:tcPr>
          <w:p w14:paraId="4594CB7B" w14:textId="77777777" w:rsidR="008C099A" w:rsidRDefault="00322912">
            <w:pPr>
              <w:widowControl w:val="0"/>
              <w:rPr>
                <w:bCs/>
              </w:rPr>
            </w:pPr>
            <w:r>
              <w:rPr>
                <w:bCs/>
              </w:rPr>
              <w:t xml:space="preserve">The use-cases in SID are very wide. Due to the TU limitations, we consider </w:t>
            </w:r>
            <w:proofErr w:type="gramStart"/>
            <w:r>
              <w:rPr>
                <w:bCs/>
              </w:rPr>
              <w:t>to limit</w:t>
            </w:r>
            <w:proofErr w:type="gramEnd"/>
            <w:r>
              <w:rPr>
                <w:bCs/>
              </w:rPr>
              <w:t xml:space="preserve"> the use-cases (e.g., 1-2), in which we should prioritize at least V2X in-coverage scenario.</w:t>
            </w:r>
          </w:p>
        </w:tc>
      </w:tr>
      <w:tr w:rsidR="008C099A" w14:paraId="4E7D56EE" w14:textId="77777777">
        <w:trPr>
          <w:trHeight w:val="352"/>
        </w:trPr>
        <w:tc>
          <w:tcPr>
            <w:tcW w:w="1612" w:type="dxa"/>
            <w:shd w:val="clear" w:color="auto" w:fill="auto"/>
          </w:tcPr>
          <w:p w14:paraId="0CF7194D" w14:textId="77777777" w:rsidR="008C099A" w:rsidRDefault="00322912">
            <w:pPr>
              <w:widowControl w:val="0"/>
              <w:rPr>
                <w:bCs/>
              </w:rPr>
            </w:pPr>
            <w:r>
              <w:rPr>
                <w:bCs/>
              </w:rPr>
              <w:t>Xiaomi</w:t>
            </w:r>
          </w:p>
        </w:tc>
        <w:tc>
          <w:tcPr>
            <w:tcW w:w="7738" w:type="dxa"/>
            <w:shd w:val="clear" w:color="auto" w:fill="auto"/>
          </w:tcPr>
          <w:p w14:paraId="7E9252BF" w14:textId="77777777" w:rsidR="008C099A" w:rsidRDefault="00322912">
            <w:pPr>
              <w:widowControl w:val="0"/>
              <w:rPr>
                <w:bCs/>
              </w:rPr>
            </w:pPr>
            <w:r>
              <w:rPr>
                <w:bCs/>
              </w:rPr>
              <w:t>All the coverage scenarios and use cases are included in the WID and none is out of the scope. If this proposal is only for evaluation to be performed in the study, we agree that we can select a subset of use case/scenario to evaluate.</w:t>
            </w:r>
          </w:p>
        </w:tc>
      </w:tr>
      <w:tr w:rsidR="008C099A" w14:paraId="1BE614D8" w14:textId="77777777">
        <w:trPr>
          <w:trHeight w:val="352"/>
        </w:trPr>
        <w:tc>
          <w:tcPr>
            <w:tcW w:w="1612" w:type="dxa"/>
            <w:shd w:val="clear" w:color="auto" w:fill="auto"/>
          </w:tcPr>
          <w:p w14:paraId="397CD7E1" w14:textId="77777777" w:rsidR="008C099A" w:rsidRDefault="00322912">
            <w:pPr>
              <w:widowControl w:val="0"/>
              <w:rPr>
                <w:rFonts w:ascii="Calibri" w:eastAsia="Malgun Gothic" w:hAnsi="Calibri" w:cs="Calibri"/>
                <w:bCs/>
                <w:lang w:eastAsia="ko-KR"/>
              </w:rPr>
            </w:pPr>
            <w:r>
              <w:rPr>
                <w:rFonts w:ascii="Calibri" w:eastAsia="Malgun Gothic" w:hAnsi="Calibri" w:cs="Calibri"/>
                <w:bCs/>
                <w:lang w:eastAsia="ko-KR"/>
              </w:rPr>
              <w:t>LGE</w:t>
            </w:r>
          </w:p>
        </w:tc>
        <w:tc>
          <w:tcPr>
            <w:tcW w:w="7738" w:type="dxa"/>
            <w:shd w:val="clear" w:color="auto" w:fill="auto"/>
          </w:tcPr>
          <w:p w14:paraId="0572B067" w14:textId="77777777" w:rsidR="008C099A" w:rsidRDefault="00322912">
            <w:pPr>
              <w:widowControl w:val="0"/>
              <w:rPr>
                <w:rFonts w:ascii="Calibri" w:eastAsia="Malgun Gothic" w:hAnsi="Calibri" w:cs="Calibri"/>
                <w:bCs/>
                <w:lang w:eastAsia="ko-KR"/>
              </w:rPr>
            </w:pPr>
            <w:r>
              <w:rPr>
                <w:rFonts w:ascii="Calibri" w:eastAsia="Malgun Gothic" w:hAnsi="Calibri" w:cs="Calibri"/>
                <w:bCs/>
                <w:lang w:eastAsia="ko-KR"/>
              </w:rPr>
              <w:t>We don’t think a specific network coverage scenario depends on a specific use case. We support all three network coverage scenarios for all the use cases as a SI scope. For example, even in the out-of-coverage area, a location-based service should be able to be provided. Prioritization of some coverage and scenarios is a different story.</w:t>
            </w:r>
          </w:p>
        </w:tc>
      </w:tr>
      <w:tr w:rsidR="008C099A" w14:paraId="44EDA758" w14:textId="77777777">
        <w:trPr>
          <w:trHeight w:val="352"/>
        </w:trPr>
        <w:tc>
          <w:tcPr>
            <w:tcW w:w="1612" w:type="dxa"/>
            <w:shd w:val="clear" w:color="auto" w:fill="auto"/>
          </w:tcPr>
          <w:p w14:paraId="64BA6980" w14:textId="77777777" w:rsidR="008C099A" w:rsidRDefault="00322912">
            <w:pPr>
              <w:widowControl w:val="0"/>
            </w:pPr>
            <w:r>
              <w:t>Nokia, NSB</w:t>
            </w:r>
          </w:p>
        </w:tc>
        <w:tc>
          <w:tcPr>
            <w:tcW w:w="7738" w:type="dxa"/>
            <w:shd w:val="clear" w:color="auto" w:fill="auto"/>
          </w:tcPr>
          <w:p w14:paraId="5E6E34D5" w14:textId="77777777" w:rsidR="008C099A" w:rsidRDefault="00322912">
            <w:pPr>
              <w:widowControl w:val="0"/>
            </w:pPr>
            <w:r>
              <w:t>All coverage scenarios should be studied; however, for evaluation, we can focus on the most relevant coverage scenario for the use case (</w:t>
            </w:r>
            <w:proofErr w:type="gramStart"/>
            <w:r>
              <w:t>e.g.</w:t>
            </w:r>
            <w:proofErr w:type="gramEnd"/>
            <w:r>
              <w:t xml:space="preserve"> out of coverage for V2X, in-coverage for commercial). </w:t>
            </w:r>
          </w:p>
        </w:tc>
      </w:tr>
      <w:tr w:rsidR="008C099A" w14:paraId="21B974A0" w14:textId="77777777">
        <w:trPr>
          <w:trHeight w:val="352"/>
        </w:trPr>
        <w:tc>
          <w:tcPr>
            <w:tcW w:w="1612" w:type="dxa"/>
            <w:shd w:val="clear" w:color="auto" w:fill="auto"/>
          </w:tcPr>
          <w:p w14:paraId="6C39BE3F" w14:textId="77777777" w:rsidR="008C099A" w:rsidRDefault="00322912">
            <w:pPr>
              <w:widowControl w:val="0"/>
              <w:rPr>
                <w:bCs/>
              </w:rPr>
            </w:pPr>
            <w:proofErr w:type="spellStart"/>
            <w:r>
              <w:rPr>
                <w:bCs/>
              </w:rPr>
              <w:t>Locaila</w:t>
            </w:r>
            <w:proofErr w:type="spellEnd"/>
          </w:p>
        </w:tc>
        <w:tc>
          <w:tcPr>
            <w:tcW w:w="7738" w:type="dxa"/>
            <w:shd w:val="clear" w:color="auto" w:fill="auto"/>
          </w:tcPr>
          <w:p w14:paraId="7E446A93" w14:textId="77777777" w:rsidR="008C099A" w:rsidRDefault="00322912">
            <w:pPr>
              <w:widowControl w:val="0"/>
              <w:rPr>
                <w:bCs/>
              </w:rPr>
            </w:pPr>
            <w:r>
              <w:rPr>
                <w:bCs/>
              </w:rPr>
              <w:t>We think that this proposal should be discussed in question 3-1.</w:t>
            </w:r>
          </w:p>
        </w:tc>
      </w:tr>
      <w:tr w:rsidR="008C099A" w14:paraId="73DDB4BE" w14:textId="77777777">
        <w:trPr>
          <w:trHeight w:val="352"/>
        </w:trPr>
        <w:tc>
          <w:tcPr>
            <w:tcW w:w="1612" w:type="dxa"/>
            <w:shd w:val="clear" w:color="auto" w:fill="auto"/>
          </w:tcPr>
          <w:p w14:paraId="62BBF544" w14:textId="77777777" w:rsidR="008C099A" w:rsidRDefault="00322912">
            <w:pPr>
              <w:widowControl w:val="0"/>
              <w:rPr>
                <w:rFonts w:eastAsia="MS Mincho"/>
                <w:bCs/>
                <w:lang w:eastAsia="ja-JP"/>
              </w:rPr>
            </w:pPr>
            <w:r>
              <w:rPr>
                <w:rFonts w:eastAsia="MS Mincho"/>
                <w:bCs/>
                <w:lang w:eastAsia="ja-JP"/>
              </w:rPr>
              <w:t>Sharp</w:t>
            </w:r>
          </w:p>
        </w:tc>
        <w:tc>
          <w:tcPr>
            <w:tcW w:w="7738" w:type="dxa"/>
            <w:shd w:val="clear" w:color="auto" w:fill="auto"/>
          </w:tcPr>
          <w:p w14:paraId="5FBD150E" w14:textId="77777777" w:rsidR="008C099A" w:rsidRDefault="00322912">
            <w:pPr>
              <w:widowControl w:val="0"/>
              <w:rPr>
                <w:rFonts w:eastAsia="MS Mincho"/>
                <w:bCs/>
                <w:lang w:eastAsia="ja-JP"/>
              </w:rPr>
            </w:pPr>
            <w:r>
              <w:rPr>
                <w:rFonts w:eastAsia="MS Mincho"/>
                <w:bCs/>
                <w:lang w:eastAsia="ja-JP"/>
              </w:rPr>
              <w:t>We would like to first discuss the use cases in Proposal 3-1.</w:t>
            </w:r>
          </w:p>
        </w:tc>
      </w:tr>
      <w:tr w:rsidR="008C099A" w14:paraId="61FA800A" w14:textId="77777777">
        <w:trPr>
          <w:trHeight w:val="352"/>
        </w:trPr>
        <w:tc>
          <w:tcPr>
            <w:tcW w:w="1612" w:type="dxa"/>
            <w:shd w:val="clear" w:color="auto" w:fill="auto"/>
          </w:tcPr>
          <w:p w14:paraId="1B6BC421" w14:textId="77777777" w:rsidR="008C099A" w:rsidRDefault="00322912">
            <w:pPr>
              <w:widowControl w:val="0"/>
              <w:rPr>
                <w:rFonts w:eastAsia="MS Mincho"/>
                <w:bCs/>
                <w:lang w:eastAsia="ja-JP"/>
              </w:rPr>
            </w:pPr>
            <w:proofErr w:type="spellStart"/>
            <w:r>
              <w:rPr>
                <w:rFonts w:eastAsia="MS Mincho"/>
                <w:bCs/>
                <w:lang w:eastAsia="ja-JP"/>
              </w:rPr>
              <w:t>CEWiT</w:t>
            </w:r>
            <w:proofErr w:type="spellEnd"/>
          </w:p>
        </w:tc>
        <w:tc>
          <w:tcPr>
            <w:tcW w:w="7738" w:type="dxa"/>
            <w:shd w:val="clear" w:color="auto" w:fill="auto"/>
          </w:tcPr>
          <w:p w14:paraId="104FD712" w14:textId="77777777" w:rsidR="008C099A" w:rsidRDefault="00322912">
            <w:pPr>
              <w:widowControl w:val="0"/>
              <w:rPr>
                <w:rFonts w:eastAsia="MS Mincho"/>
                <w:bCs/>
                <w:lang w:eastAsia="ja-JP"/>
              </w:rPr>
            </w:pPr>
            <w:r>
              <w:rPr>
                <w:rFonts w:eastAsia="MS Mincho"/>
                <w:bCs/>
                <w:lang w:eastAsia="ja-JP"/>
              </w:rPr>
              <w:t xml:space="preserve">Looks like 3.3 is ahead if its time. We expect it will get derived based proposal 2.1 and 3.1 consensus. Just to reiterate we support all coverage for V2X and public safety to study but limit evaluations for in coverage and out of coverage. For </w:t>
            </w:r>
            <w:proofErr w:type="spellStart"/>
            <w:r>
              <w:rPr>
                <w:rFonts w:eastAsia="MS Mincho"/>
                <w:bCs/>
                <w:lang w:eastAsia="ja-JP"/>
              </w:rPr>
              <w:t>IioT</w:t>
            </w:r>
            <w:proofErr w:type="spellEnd"/>
            <w:r>
              <w:rPr>
                <w:rFonts w:eastAsia="MS Mincho"/>
                <w:bCs/>
                <w:lang w:eastAsia="ja-JP"/>
              </w:rPr>
              <w:t xml:space="preserve"> limit it to in coverage only.</w:t>
            </w:r>
          </w:p>
        </w:tc>
      </w:tr>
      <w:tr w:rsidR="008C099A" w14:paraId="108DCFCC" w14:textId="77777777">
        <w:trPr>
          <w:trHeight w:val="352"/>
        </w:trPr>
        <w:tc>
          <w:tcPr>
            <w:tcW w:w="1612" w:type="dxa"/>
            <w:shd w:val="clear" w:color="auto" w:fill="auto"/>
          </w:tcPr>
          <w:p w14:paraId="620EE9CE" w14:textId="77777777" w:rsidR="008C099A" w:rsidRDefault="00322912">
            <w:pPr>
              <w:widowControl w:val="0"/>
              <w:rPr>
                <w:bCs/>
              </w:rPr>
            </w:pPr>
            <w:r>
              <w:rPr>
                <w:bCs/>
              </w:rPr>
              <w:lastRenderedPageBreak/>
              <w:t>Ericsson</w:t>
            </w:r>
          </w:p>
        </w:tc>
        <w:tc>
          <w:tcPr>
            <w:tcW w:w="7738" w:type="dxa"/>
            <w:shd w:val="clear" w:color="auto" w:fill="auto"/>
          </w:tcPr>
          <w:p w14:paraId="712C6C6F" w14:textId="77777777" w:rsidR="008C099A" w:rsidRDefault="00322912">
            <w:pPr>
              <w:widowControl w:val="0"/>
              <w:rPr>
                <w:bCs/>
              </w:rPr>
            </w:pPr>
            <w:r>
              <w:rPr>
                <w:bCs/>
              </w:rPr>
              <w:t xml:space="preserve">We think the question 2-1 already answers this proposal. In our view, in and out of coverage should be evaluated for the most </w:t>
            </w:r>
            <w:proofErr w:type="spellStart"/>
            <w:r>
              <w:rPr>
                <w:bCs/>
              </w:rPr>
              <w:t>stringest</w:t>
            </w:r>
            <w:proofErr w:type="spellEnd"/>
            <w:r>
              <w:rPr>
                <w:bCs/>
              </w:rPr>
              <w:t xml:space="preserve"> requirements </w:t>
            </w:r>
            <w:proofErr w:type="gramStart"/>
            <w:r>
              <w:rPr>
                <w:bCs/>
              </w:rPr>
              <w:t>in  considered</w:t>
            </w:r>
            <w:proofErr w:type="gramEnd"/>
            <w:r>
              <w:rPr>
                <w:bCs/>
              </w:rPr>
              <w:t xml:space="preserve"> use cases. </w:t>
            </w:r>
          </w:p>
          <w:p w14:paraId="5048CE0B" w14:textId="77777777" w:rsidR="008C099A" w:rsidRDefault="00322912">
            <w:pPr>
              <w:widowControl w:val="0"/>
              <w:rPr>
                <w:bCs/>
              </w:rPr>
            </w:pPr>
            <w:r>
              <w:rPr>
                <w:bCs/>
              </w:rPr>
              <w:t xml:space="preserve">We are ok with the proposed evaluations from Qualcomm, with the addition of V2X in </w:t>
            </w:r>
            <w:proofErr w:type="spellStart"/>
            <w:r>
              <w:rPr>
                <w:bCs/>
              </w:rPr>
              <w:t>covereage</w:t>
            </w:r>
            <w:proofErr w:type="spellEnd"/>
            <w:r>
              <w:rPr>
                <w:bCs/>
              </w:rPr>
              <w:t xml:space="preserve">, where </w:t>
            </w:r>
            <w:proofErr w:type="spellStart"/>
            <w:r>
              <w:rPr>
                <w:bCs/>
              </w:rPr>
              <w:t>Uu</w:t>
            </w:r>
            <w:proofErr w:type="spellEnd"/>
            <w:r>
              <w:rPr>
                <w:bCs/>
              </w:rPr>
              <w:t xml:space="preserve"> signals could also be leveraged. </w:t>
            </w:r>
          </w:p>
          <w:p w14:paraId="14154F3F" w14:textId="77777777" w:rsidR="008C099A" w:rsidRDefault="008C099A">
            <w:pPr>
              <w:widowControl w:val="0"/>
              <w:rPr>
                <w:bCs/>
              </w:rPr>
            </w:pPr>
          </w:p>
        </w:tc>
      </w:tr>
      <w:tr w:rsidR="008C099A" w14:paraId="09BE73F1" w14:textId="77777777">
        <w:trPr>
          <w:trHeight w:val="352"/>
        </w:trPr>
        <w:tc>
          <w:tcPr>
            <w:tcW w:w="1612" w:type="dxa"/>
            <w:shd w:val="clear" w:color="auto" w:fill="auto"/>
          </w:tcPr>
          <w:p w14:paraId="2B698985" w14:textId="77777777" w:rsidR="008C099A" w:rsidRDefault="00322912">
            <w:pPr>
              <w:widowControl w:val="0"/>
              <w:rPr>
                <w:bCs/>
              </w:rPr>
            </w:pPr>
            <w:r>
              <w:rPr>
                <w:bCs/>
              </w:rPr>
              <w:t>Apple</w:t>
            </w:r>
          </w:p>
        </w:tc>
        <w:tc>
          <w:tcPr>
            <w:tcW w:w="7738" w:type="dxa"/>
            <w:shd w:val="clear" w:color="auto" w:fill="auto"/>
          </w:tcPr>
          <w:p w14:paraId="0ACD86F1" w14:textId="77777777" w:rsidR="008C099A" w:rsidRDefault="00322912">
            <w:pPr>
              <w:widowControl w:val="0"/>
              <w:rPr>
                <w:bCs/>
              </w:rPr>
            </w:pPr>
            <w:r>
              <w:rPr>
                <w:bCs/>
              </w:rPr>
              <w:t xml:space="preserve">It should be clarified if this proposal is about evaluations or about the scope of the SI and a decision on 3-1 should be made before we discuss this proposal in detail. </w:t>
            </w:r>
          </w:p>
        </w:tc>
      </w:tr>
      <w:tr w:rsidR="008C099A" w14:paraId="78C9D0B9" w14:textId="77777777">
        <w:trPr>
          <w:trHeight w:val="352"/>
        </w:trPr>
        <w:tc>
          <w:tcPr>
            <w:tcW w:w="1612" w:type="dxa"/>
            <w:shd w:val="clear" w:color="auto" w:fill="auto"/>
          </w:tcPr>
          <w:p w14:paraId="6A72945A" w14:textId="77777777" w:rsidR="008C099A" w:rsidRDefault="00322912">
            <w:pPr>
              <w:widowControl w:val="0"/>
              <w:rPr>
                <w:bCs/>
              </w:rPr>
            </w:pPr>
            <w:r>
              <w:rPr>
                <w:bCs/>
              </w:rPr>
              <w:t>FirstNet</w:t>
            </w:r>
          </w:p>
        </w:tc>
        <w:tc>
          <w:tcPr>
            <w:tcW w:w="7738" w:type="dxa"/>
            <w:shd w:val="clear" w:color="auto" w:fill="auto"/>
          </w:tcPr>
          <w:p w14:paraId="48B23C8D" w14:textId="77777777" w:rsidR="008C099A" w:rsidRDefault="00322912">
            <w:pPr>
              <w:widowControl w:val="0"/>
              <w:rPr>
                <w:bCs/>
              </w:rPr>
            </w:pPr>
            <w:r>
              <w:rPr>
                <w:bCs/>
              </w:rPr>
              <w:t>From public safety point of view, out-of-coverage scenario should be evaluated with most strict performance/accuracy requirements.</w:t>
            </w:r>
          </w:p>
        </w:tc>
      </w:tr>
      <w:tr w:rsidR="008C099A" w14:paraId="59B2752C" w14:textId="77777777">
        <w:trPr>
          <w:trHeight w:val="352"/>
        </w:trPr>
        <w:tc>
          <w:tcPr>
            <w:tcW w:w="1612" w:type="dxa"/>
            <w:shd w:val="clear" w:color="auto" w:fill="auto"/>
          </w:tcPr>
          <w:p w14:paraId="715951CC" w14:textId="77777777" w:rsidR="008C099A" w:rsidRDefault="00322912">
            <w:pPr>
              <w:widowControl w:val="0"/>
              <w:rPr>
                <w:bCs/>
                <w:color w:val="00B0F0"/>
              </w:rPr>
            </w:pPr>
            <w:r>
              <w:rPr>
                <w:bCs/>
                <w:color w:val="00B0F0"/>
              </w:rPr>
              <w:t>Moderator</w:t>
            </w:r>
          </w:p>
        </w:tc>
        <w:tc>
          <w:tcPr>
            <w:tcW w:w="7738" w:type="dxa"/>
            <w:shd w:val="clear" w:color="auto" w:fill="auto"/>
          </w:tcPr>
          <w:p w14:paraId="0AA40469" w14:textId="77777777" w:rsidR="008C099A" w:rsidRDefault="00322912">
            <w:pPr>
              <w:widowControl w:val="0"/>
              <w:rPr>
                <w:bCs/>
                <w:color w:val="00B0F0"/>
              </w:rPr>
            </w:pPr>
            <w:r>
              <w:rPr>
                <w:bCs/>
                <w:color w:val="00B0F0"/>
              </w:rPr>
              <w:t>Summary of received responses:</w:t>
            </w:r>
          </w:p>
          <w:p w14:paraId="5149E904" w14:textId="77777777" w:rsidR="008C099A" w:rsidRDefault="00322912">
            <w:pPr>
              <w:pStyle w:val="ListParagraph"/>
              <w:widowControl w:val="0"/>
              <w:numPr>
                <w:ilvl w:val="0"/>
                <w:numId w:val="13"/>
              </w:numPr>
              <w:rPr>
                <w:bCs/>
                <w:color w:val="00B0F0"/>
              </w:rPr>
            </w:pPr>
            <w:r>
              <w:rPr>
                <w:bCs/>
                <w:color w:val="00B0F0"/>
              </w:rPr>
              <w:t xml:space="preserve">Several responses request to clarify if the proposal is for evaluations or the scope of the SI itself. </w:t>
            </w:r>
          </w:p>
          <w:p w14:paraId="1B7D1320" w14:textId="77777777" w:rsidR="008C099A" w:rsidRDefault="00322912">
            <w:pPr>
              <w:pStyle w:val="ListParagraph"/>
              <w:widowControl w:val="0"/>
              <w:numPr>
                <w:ilvl w:val="0"/>
                <w:numId w:val="13"/>
              </w:numPr>
              <w:rPr>
                <w:bCs/>
                <w:color w:val="00B0F0"/>
              </w:rPr>
            </w:pPr>
            <w:r>
              <w:rPr>
                <w:bCs/>
                <w:color w:val="00B0F0"/>
              </w:rPr>
              <w:t>Some responses indicate preference to wait until Proposal 3-1 is resolved.</w:t>
            </w:r>
          </w:p>
          <w:p w14:paraId="28536FD8" w14:textId="77777777" w:rsidR="008C099A" w:rsidRDefault="00322912">
            <w:pPr>
              <w:pStyle w:val="ListParagraph"/>
              <w:widowControl w:val="0"/>
              <w:numPr>
                <w:ilvl w:val="0"/>
                <w:numId w:val="13"/>
              </w:numPr>
              <w:rPr>
                <w:bCs/>
                <w:color w:val="00B0F0"/>
              </w:rPr>
            </w:pPr>
            <w:r>
              <w:rPr>
                <w:bCs/>
                <w:color w:val="00B0F0"/>
              </w:rPr>
              <w:t xml:space="preserve">Some responses prefer to deprioritize partial coverage cases for evaluations as there are questions on how partial coverage may be modelled. </w:t>
            </w:r>
          </w:p>
          <w:p w14:paraId="23F6744F" w14:textId="77777777" w:rsidR="008C099A" w:rsidRDefault="00322912">
            <w:pPr>
              <w:pStyle w:val="ListParagraph"/>
              <w:widowControl w:val="0"/>
              <w:numPr>
                <w:ilvl w:val="0"/>
                <w:numId w:val="13"/>
              </w:numPr>
              <w:rPr>
                <w:bCs/>
                <w:color w:val="00B0F0"/>
              </w:rPr>
            </w:pPr>
            <w:r>
              <w:rPr>
                <w:bCs/>
                <w:color w:val="00B0F0"/>
              </w:rPr>
              <w:t>There is a proposal to limit V2X to out-of-coverage, but there are also views that V2X for in-coverage scenarios should be evaluated, especially in context of hybrid schemes.</w:t>
            </w:r>
          </w:p>
          <w:p w14:paraId="40D8AF13" w14:textId="738DA380" w:rsidR="008C099A" w:rsidRDefault="00322912">
            <w:pPr>
              <w:pStyle w:val="ListParagraph"/>
              <w:widowControl w:val="0"/>
              <w:numPr>
                <w:ilvl w:val="0"/>
                <w:numId w:val="13"/>
              </w:numPr>
              <w:rPr>
                <w:bCs/>
                <w:color w:val="00B0F0"/>
              </w:rPr>
            </w:pPr>
            <w:r>
              <w:rPr>
                <w:bCs/>
                <w:color w:val="00B0F0"/>
              </w:rPr>
              <w:t xml:space="preserve">Several responses indicate preference to limit focus to in-coverage scenarios for evaluations of commercial and </w:t>
            </w:r>
            <w:proofErr w:type="spellStart"/>
            <w:r>
              <w:rPr>
                <w:bCs/>
                <w:color w:val="00B0F0"/>
              </w:rPr>
              <w:t>I</w:t>
            </w:r>
            <w:r w:rsidR="00913046">
              <w:rPr>
                <w:bCs/>
                <w:color w:val="00B0F0"/>
              </w:rPr>
              <w:t>i</w:t>
            </w:r>
            <w:r>
              <w:rPr>
                <w:bCs/>
                <w:color w:val="00B0F0"/>
              </w:rPr>
              <w:t>oT</w:t>
            </w:r>
            <w:proofErr w:type="spellEnd"/>
            <w:r>
              <w:rPr>
                <w:bCs/>
                <w:color w:val="00B0F0"/>
              </w:rPr>
              <w:t xml:space="preserve"> use-cases.</w:t>
            </w:r>
          </w:p>
          <w:p w14:paraId="53C14477" w14:textId="77777777" w:rsidR="008C099A" w:rsidRDefault="00322912">
            <w:pPr>
              <w:pStyle w:val="ListParagraph"/>
              <w:widowControl w:val="0"/>
              <w:numPr>
                <w:ilvl w:val="0"/>
                <w:numId w:val="13"/>
              </w:numPr>
              <w:rPr>
                <w:bCs/>
                <w:color w:val="00B0F0"/>
              </w:rPr>
            </w:pPr>
            <w:r>
              <w:rPr>
                <w:bCs/>
                <w:color w:val="00B0F0"/>
              </w:rPr>
              <w:t>There are also comments to deprioritize commercial use-cases altogether.</w:t>
            </w:r>
          </w:p>
          <w:p w14:paraId="386C7DE5" w14:textId="77777777" w:rsidR="008C099A" w:rsidRDefault="00322912">
            <w:pPr>
              <w:widowControl w:val="0"/>
              <w:rPr>
                <w:bCs/>
                <w:color w:val="00B0F0"/>
              </w:rPr>
            </w:pPr>
            <w:r>
              <w:rPr>
                <w:bCs/>
                <w:color w:val="00B0F0"/>
              </w:rPr>
              <w:t>Some clarifications:</w:t>
            </w:r>
          </w:p>
          <w:p w14:paraId="35268CEA" w14:textId="77777777" w:rsidR="008C099A" w:rsidRDefault="00322912">
            <w:pPr>
              <w:pStyle w:val="ListParagraph"/>
              <w:widowControl w:val="0"/>
              <w:numPr>
                <w:ilvl w:val="0"/>
                <w:numId w:val="14"/>
              </w:numPr>
              <w:rPr>
                <w:bCs/>
                <w:color w:val="00B0F0"/>
              </w:rPr>
            </w:pPr>
            <w:r>
              <w:rPr>
                <w:bCs/>
                <w:color w:val="00B0F0"/>
              </w:rPr>
              <w:t xml:space="preserve">The proposal is primarily for evaluations and not intending to change the scope of the SI. </w:t>
            </w:r>
            <w:r>
              <w:rPr>
                <w:bCs/>
                <w:i/>
                <w:iCs/>
                <w:color w:val="00B0F0"/>
              </w:rPr>
              <w:t>The main motivation is to focus investigations and evaluations for the most relevant scenarios for a given use-case.</w:t>
            </w:r>
          </w:p>
          <w:p w14:paraId="22F8B4DE" w14:textId="77777777" w:rsidR="008C099A" w:rsidRDefault="00322912">
            <w:pPr>
              <w:pStyle w:val="ListParagraph"/>
              <w:widowControl w:val="0"/>
              <w:numPr>
                <w:ilvl w:val="0"/>
                <w:numId w:val="14"/>
              </w:numPr>
              <w:rPr>
                <w:bCs/>
                <w:color w:val="00B0F0"/>
              </w:rPr>
            </w:pPr>
            <w:r>
              <w:rPr>
                <w:bCs/>
                <w:color w:val="00B0F0"/>
              </w:rPr>
              <w:t>Potential de-prioritization of evaluations for partial-coverage and commercial use-cases are discussed in Proposals 2-1 and 3-1 respectively. If such de-prioritization is agreed, then they will be considered in the context of the current proposal automatically.</w:t>
            </w:r>
          </w:p>
          <w:p w14:paraId="3A3F638B" w14:textId="77777777" w:rsidR="008C099A" w:rsidRDefault="00322912">
            <w:pPr>
              <w:pStyle w:val="ListParagraph"/>
              <w:widowControl w:val="0"/>
              <w:numPr>
                <w:ilvl w:val="0"/>
                <w:numId w:val="14"/>
              </w:numPr>
              <w:rPr>
                <w:bCs/>
                <w:color w:val="00B0F0"/>
              </w:rPr>
            </w:pPr>
            <w:r>
              <w:rPr>
                <w:bCs/>
                <w:color w:val="00B0F0"/>
              </w:rPr>
              <w:t>Just to note, modelling of partial-coverage scenarios can be done if agreed, e.g., it was considered in TR 36.843, but it will likely require additional discussions and decisions in RAN1 for SL positioning evaluations.</w:t>
            </w:r>
          </w:p>
          <w:p w14:paraId="2CDA9C7F" w14:textId="77777777" w:rsidR="008C099A" w:rsidRDefault="00322912">
            <w:pPr>
              <w:widowControl w:val="0"/>
              <w:rPr>
                <w:bCs/>
                <w:color w:val="00B0F0"/>
              </w:rPr>
            </w:pPr>
            <w:r>
              <w:rPr>
                <w:bCs/>
                <w:color w:val="00B0F0"/>
              </w:rPr>
              <w:t xml:space="preserve">Considering the received feedback, FL2 Proposal 3-3 is proposed below. </w:t>
            </w:r>
          </w:p>
        </w:tc>
      </w:tr>
    </w:tbl>
    <w:p w14:paraId="2E460C4D" w14:textId="77777777" w:rsidR="008C099A" w:rsidRDefault="008C099A"/>
    <w:p w14:paraId="5052AE5A" w14:textId="77777777" w:rsidR="008C099A" w:rsidRDefault="00322912">
      <w:pPr>
        <w:pStyle w:val="Heading2"/>
      </w:pPr>
      <w:r>
        <w:t>FL2 Proposal 3-3</w:t>
      </w:r>
    </w:p>
    <w:p w14:paraId="0EF79E5F" w14:textId="77777777" w:rsidR="008C099A" w:rsidRDefault="00322912">
      <w:pPr>
        <w:pStyle w:val="ListParagraph"/>
        <w:numPr>
          <w:ilvl w:val="0"/>
          <w:numId w:val="7"/>
        </w:numPr>
        <w:rPr>
          <w:i/>
          <w:iCs/>
        </w:rPr>
      </w:pPr>
      <w:r>
        <w:rPr>
          <w:i/>
          <w:iCs/>
        </w:rPr>
        <w:t>For evaluations for SL positioning:</w:t>
      </w:r>
    </w:p>
    <w:p w14:paraId="4C8356A9" w14:textId="77777777" w:rsidR="008C099A" w:rsidRDefault="00322912">
      <w:pPr>
        <w:pStyle w:val="ListParagraph"/>
        <w:numPr>
          <w:ilvl w:val="1"/>
          <w:numId w:val="7"/>
        </w:numPr>
        <w:rPr>
          <w:i/>
          <w:iCs/>
        </w:rPr>
      </w:pPr>
      <w:r>
        <w:rPr>
          <w:i/>
          <w:iCs/>
        </w:rPr>
        <w:t>For V2X and public safety use-cases, at least in-coverage and out-of-coverage scenarios are considered.</w:t>
      </w:r>
    </w:p>
    <w:p w14:paraId="65A07B6B" w14:textId="231654B6" w:rsidR="008C099A" w:rsidRDefault="00322912">
      <w:pPr>
        <w:pStyle w:val="ListParagraph"/>
        <w:numPr>
          <w:ilvl w:val="1"/>
          <w:numId w:val="7"/>
        </w:numPr>
        <w:rPr>
          <w:i/>
          <w:iCs/>
        </w:rPr>
      </w:pPr>
      <w:r>
        <w:rPr>
          <w:i/>
          <w:iCs/>
        </w:rPr>
        <w:t xml:space="preserve">For </w:t>
      </w:r>
      <w:proofErr w:type="spellStart"/>
      <w:r>
        <w:rPr>
          <w:i/>
          <w:iCs/>
        </w:rPr>
        <w:t>I</w:t>
      </w:r>
      <w:r w:rsidR="00913046">
        <w:rPr>
          <w:i/>
          <w:iCs/>
        </w:rPr>
        <w:t>i</w:t>
      </w:r>
      <w:r>
        <w:rPr>
          <w:i/>
          <w:iCs/>
        </w:rPr>
        <w:t>oT</w:t>
      </w:r>
      <w:proofErr w:type="spellEnd"/>
      <w:r>
        <w:rPr>
          <w:i/>
          <w:iCs/>
        </w:rPr>
        <w:t xml:space="preserve"> and commercial use-cases, at least in-coverage scenarios are considered. </w:t>
      </w:r>
    </w:p>
    <w:p w14:paraId="58AB9288" w14:textId="77777777" w:rsidR="008C099A" w:rsidRDefault="00322912">
      <w:pPr>
        <w:pStyle w:val="ListParagraph"/>
        <w:numPr>
          <w:ilvl w:val="1"/>
          <w:numId w:val="7"/>
        </w:numPr>
        <w:rPr>
          <w:i/>
          <w:iCs/>
        </w:rPr>
      </w:pPr>
      <w:r>
        <w:rPr>
          <w:i/>
          <w:iCs/>
        </w:rPr>
        <w:t>FFS: partial-coverage scenarios (pending decision for FL2 Proposal 2-1)</w:t>
      </w:r>
    </w:p>
    <w:p w14:paraId="4921635E" w14:textId="77777777" w:rsidR="008C099A" w:rsidRDefault="00322912">
      <w:pPr>
        <w:pStyle w:val="ListParagraph"/>
        <w:numPr>
          <w:ilvl w:val="0"/>
          <w:numId w:val="7"/>
        </w:numPr>
        <w:rPr>
          <w:i/>
          <w:iCs/>
        </w:rPr>
      </w:pPr>
      <w:r>
        <w:rPr>
          <w:i/>
          <w:iCs/>
        </w:rPr>
        <w:t>Note: the above is subject to any potential (de-)prioritization of any use-cases (cf. FL2 Proposal 3-1).</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4F4C627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0EDDF92"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0A6B662"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6AFBF57" w14:textId="77777777" w:rsidR="008C099A" w:rsidRDefault="00322912">
            <w:pPr>
              <w:widowControl w:val="0"/>
              <w:rPr>
                <w:b/>
                <w:bCs/>
                <w:sz w:val="20"/>
                <w:szCs w:val="20"/>
                <w:lang w:eastAsia="zh-CN"/>
              </w:rPr>
            </w:pPr>
            <w:r>
              <w:rPr>
                <w:b/>
                <w:bCs/>
                <w:sz w:val="20"/>
                <w:szCs w:val="20"/>
                <w:lang w:eastAsia="zh-CN"/>
              </w:rPr>
              <w:t>Comments</w:t>
            </w:r>
          </w:p>
        </w:tc>
      </w:tr>
      <w:tr w:rsidR="008C099A" w14:paraId="7778A3F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06A64CB"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CA9995C"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16D418E" w14:textId="77777777" w:rsidR="008C099A" w:rsidRDefault="008C099A">
            <w:pPr>
              <w:widowControl w:val="0"/>
              <w:rPr>
                <w:bCs/>
                <w:sz w:val="20"/>
                <w:szCs w:val="20"/>
                <w:lang w:eastAsia="zh-CN"/>
              </w:rPr>
            </w:pPr>
          </w:p>
        </w:tc>
      </w:tr>
      <w:tr w:rsidR="008C099A" w14:paraId="4523115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A377AEB"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D738620"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3ED6407" w14:textId="77777777" w:rsidR="008C099A" w:rsidRDefault="008C099A">
            <w:pPr>
              <w:widowControl w:val="0"/>
              <w:rPr>
                <w:bCs/>
                <w:sz w:val="20"/>
                <w:szCs w:val="20"/>
                <w:lang w:eastAsia="zh-CN"/>
              </w:rPr>
            </w:pPr>
          </w:p>
        </w:tc>
      </w:tr>
      <w:tr w:rsidR="008C099A" w14:paraId="3B8A405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D5C5A24" w14:textId="77777777" w:rsidR="008C099A" w:rsidRDefault="00322912">
            <w:pPr>
              <w:widowControl w:val="0"/>
              <w:rPr>
                <w:bCs/>
                <w:sz w:val="20"/>
                <w:szCs w:val="20"/>
                <w:lang w:eastAsia="zh-CN"/>
              </w:rPr>
            </w:pPr>
            <w:r>
              <w:rPr>
                <w:bCs/>
                <w:sz w:val="20"/>
                <w:szCs w:val="20"/>
                <w:lang w:eastAsia="zh-CN"/>
              </w:rPr>
              <w:lastRenderedPageBreak/>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AFB11BD"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CE44079" w14:textId="77777777" w:rsidR="008C099A" w:rsidRDefault="008C099A">
            <w:pPr>
              <w:widowControl w:val="0"/>
              <w:rPr>
                <w:bCs/>
                <w:sz w:val="20"/>
                <w:szCs w:val="20"/>
                <w:lang w:eastAsia="zh-CN"/>
              </w:rPr>
            </w:pPr>
          </w:p>
        </w:tc>
      </w:tr>
      <w:tr w:rsidR="008C099A" w14:paraId="6E1185C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1D42AE4" w14:textId="77777777"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37E5761"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0EAE2F5" w14:textId="77777777" w:rsidR="008C099A" w:rsidRDefault="00322912">
            <w:pPr>
              <w:widowControl w:val="0"/>
              <w:rPr>
                <w:bCs/>
                <w:sz w:val="20"/>
                <w:szCs w:val="20"/>
                <w:lang w:eastAsia="zh-CN"/>
              </w:rPr>
            </w:pPr>
            <w:r>
              <w:rPr>
                <w:bCs/>
                <w:sz w:val="20"/>
                <w:szCs w:val="20"/>
                <w:lang w:eastAsia="zh-CN"/>
              </w:rPr>
              <w:t>For us, evaluation can be independent of coverage, it may only need to restrict relative only, or relative and absolute positioning for evaluation. In addition, for the coverage discussion, we think proposal 2-1 is enough.</w:t>
            </w:r>
          </w:p>
        </w:tc>
      </w:tr>
      <w:tr w:rsidR="008C099A" w14:paraId="3CC3AB4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1451228" w14:textId="77777777" w:rsidR="008C099A" w:rsidRDefault="00322912">
            <w:pPr>
              <w:widowControl w:val="0"/>
              <w:rPr>
                <w:bCs/>
                <w:sz w:val="20"/>
                <w:szCs w:val="20"/>
                <w:lang w:eastAsia="zh-CN"/>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D668AA" w14:textId="77777777" w:rsidR="008C099A" w:rsidRDefault="00322912">
            <w:pPr>
              <w:widowControl w:val="0"/>
              <w:rPr>
                <w:bCs/>
                <w:sz w:val="20"/>
                <w:szCs w:val="20"/>
                <w:lang w:eastAsia="zh-CN"/>
              </w:rPr>
            </w:pPr>
            <w:r>
              <w:rPr>
                <w:rFonts w:eastAsia="Malgun Gothic"/>
                <w:bCs/>
                <w:sz w:val="20"/>
                <w:szCs w:val="20"/>
                <w:lang w:eastAsia="ko-KR"/>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97A1D52" w14:textId="77777777" w:rsidR="008C099A" w:rsidRDefault="008C099A">
            <w:pPr>
              <w:widowControl w:val="0"/>
              <w:rPr>
                <w:bCs/>
                <w:sz w:val="20"/>
                <w:szCs w:val="20"/>
                <w:lang w:eastAsia="zh-CN"/>
              </w:rPr>
            </w:pPr>
          </w:p>
        </w:tc>
      </w:tr>
      <w:tr w:rsidR="008C099A" w14:paraId="7BD9E07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98EB07D" w14:textId="77777777" w:rsidR="008C099A" w:rsidRDefault="00322912">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2158241" w14:textId="77777777" w:rsidR="008C099A" w:rsidRDefault="00322912">
            <w:pPr>
              <w:widowControl w:val="0"/>
              <w:rPr>
                <w:rFonts w:eastAsia="Malgun Gothic"/>
                <w:bCs/>
                <w:sz w:val="20"/>
                <w:szCs w:val="20"/>
                <w:lang w:eastAsia="ko-KR"/>
              </w:rPr>
            </w:pPr>
            <w:r>
              <w:rPr>
                <w:bCs/>
                <w:sz w:val="20"/>
                <w:szCs w:val="20"/>
                <w:lang w:eastAsia="zh-CN"/>
              </w:rPr>
              <w:t>Support, but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E32BF17" w14:textId="77777777" w:rsidR="008C099A" w:rsidRDefault="00322912">
            <w:pPr>
              <w:widowControl w:val="0"/>
              <w:rPr>
                <w:bCs/>
                <w:sz w:val="20"/>
                <w:szCs w:val="20"/>
                <w:lang w:eastAsia="zh-CN"/>
              </w:rPr>
            </w:pPr>
            <w:r>
              <w:rPr>
                <w:bCs/>
                <w:sz w:val="20"/>
                <w:szCs w:val="20"/>
                <w:lang w:eastAsia="zh-CN"/>
              </w:rPr>
              <w:t>We think the Note is not necessary.</w:t>
            </w:r>
          </w:p>
        </w:tc>
      </w:tr>
      <w:tr w:rsidR="008C099A" w14:paraId="7CC89F5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0864DD0" w14:textId="77777777" w:rsidR="008C099A" w:rsidRDefault="00322912">
            <w:pPr>
              <w:widowControl w:val="0"/>
              <w:rPr>
                <w:bCs/>
                <w:sz w:val="20"/>
                <w:szCs w:val="20"/>
                <w:lang w:eastAsia="zh-CN"/>
              </w:rPr>
            </w:pPr>
            <w:r>
              <w:rPr>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B641122"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8F226D5" w14:textId="77777777" w:rsidR="008C099A" w:rsidRDefault="00322912">
            <w:pPr>
              <w:widowControl w:val="0"/>
              <w:rPr>
                <w:bCs/>
                <w:sz w:val="20"/>
                <w:szCs w:val="20"/>
                <w:lang w:eastAsia="zh-CN"/>
              </w:rPr>
            </w:pPr>
            <w:r>
              <w:rPr>
                <w:bCs/>
                <w:sz w:val="20"/>
                <w:szCs w:val="20"/>
                <w:lang w:eastAsia="zh-CN"/>
              </w:rPr>
              <w:t>Though we prefer to prioritize OOC to IC, we can accept the proposal for progress.</w:t>
            </w:r>
          </w:p>
        </w:tc>
      </w:tr>
      <w:tr w:rsidR="008C099A" w14:paraId="19AB0B4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7964824"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B5A5E14"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4D7E64D" w14:textId="77777777" w:rsidR="008C099A" w:rsidRDefault="008C099A">
            <w:pPr>
              <w:widowControl w:val="0"/>
              <w:rPr>
                <w:bCs/>
                <w:sz w:val="20"/>
                <w:szCs w:val="20"/>
                <w:lang w:eastAsia="zh-CN"/>
              </w:rPr>
            </w:pPr>
          </w:p>
        </w:tc>
      </w:tr>
      <w:tr w:rsidR="008C099A" w14:paraId="4F18C32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1DCDE56" w14:textId="77777777" w:rsidR="008C099A" w:rsidRDefault="0032291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14A7BE2"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17F637E" w14:textId="77777777" w:rsidR="008C099A" w:rsidRDefault="008C099A">
            <w:pPr>
              <w:widowControl w:val="0"/>
              <w:rPr>
                <w:bCs/>
                <w:sz w:val="20"/>
                <w:szCs w:val="20"/>
                <w:lang w:eastAsia="zh-CN"/>
              </w:rPr>
            </w:pPr>
          </w:p>
        </w:tc>
      </w:tr>
      <w:tr w:rsidR="008C099A" w14:paraId="3655386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4044621" w14:textId="77777777" w:rsidR="008C099A" w:rsidRDefault="00322912">
            <w:pPr>
              <w:widowControl w:val="0"/>
              <w:rPr>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3031CFB"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97B9D7B" w14:textId="77777777" w:rsidR="008C099A" w:rsidRDefault="00322912">
            <w:pPr>
              <w:widowControl w:val="0"/>
              <w:rPr>
                <w:bCs/>
                <w:sz w:val="20"/>
                <w:szCs w:val="20"/>
                <w:lang w:eastAsia="zh-CN"/>
              </w:rPr>
            </w:pPr>
            <w:r>
              <w:rPr>
                <w:bCs/>
                <w:sz w:val="20"/>
                <w:szCs w:val="20"/>
                <w:lang w:eastAsia="zh-CN"/>
              </w:rPr>
              <w:t>Although we prefer to also cover partial coverage scenarios, we are ok to go with the majority on this.</w:t>
            </w:r>
          </w:p>
        </w:tc>
      </w:tr>
      <w:tr w:rsidR="008C099A" w14:paraId="2714B23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E625EAC" w14:textId="77777777" w:rsidR="008C099A" w:rsidRDefault="00322912">
            <w:pPr>
              <w:widowControl w:val="0"/>
              <w:rPr>
                <w:rFonts w:eastAsia="Yu Mincho"/>
                <w:bCs/>
                <w:sz w:val="20"/>
                <w:szCs w:val="20"/>
                <w:lang w:eastAsia="ja-JP"/>
              </w:rPr>
            </w:pPr>
            <w:r>
              <w:rPr>
                <w:rFonts w:eastAsia="Yu Mincho"/>
                <w:bCs/>
                <w:sz w:val="20"/>
                <w:szCs w:val="20"/>
                <w:lang w:eastAsia="ja-JP"/>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ED6EBB7" w14:textId="77777777" w:rsidR="008C099A" w:rsidRDefault="00322912">
            <w:pPr>
              <w:widowControl w:val="0"/>
              <w:rPr>
                <w:rFonts w:eastAsia="Yu Mincho"/>
                <w:bCs/>
                <w:sz w:val="20"/>
                <w:szCs w:val="20"/>
                <w:lang w:eastAsia="ja-JP"/>
              </w:rPr>
            </w:pPr>
            <w:r>
              <w:rPr>
                <w:rFonts w:eastAsia="Yu Mincho"/>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61D8F71" w14:textId="77777777" w:rsidR="008C099A" w:rsidRDefault="008C099A">
            <w:pPr>
              <w:widowControl w:val="0"/>
              <w:rPr>
                <w:bCs/>
                <w:sz w:val="20"/>
                <w:szCs w:val="20"/>
                <w:lang w:eastAsia="zh-CN"/>
              </w:rPr>
            </w:pPr>
          </w:p>
        </w:tc>
      </w:tr>
      <w:tr w:rsidR="008C099A" w14:paraId="574DE93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0061C2E" w14:textId="77777777" w:rsidR="008C099A" w:rsidRDefault="00322912">
            <w:pPr>
              <w:widowControl w:val="0"/>
              <w:rPr>
                <w:rFonts w:eastAsia="Yu Mincho"/>
                <w:bCs/>
                <w:sz w:val="20"/>
                <w:szCs w:val="20"/>
                <w:lang w:eastAsia="ja-JP"/>
              </w:rPr>
            </w:pPr>
            <w:r>
              <w:rPr>
                <w:bCs/>
                <w:sz w:val="20"/>
                <w:szCs w:val="20"/>
                <w:lang w:eastAsia="zh-CN"/>
              </w:rPr>
              <w:t xml:space="preserve">Huawei, </w:t>
            </w:r>
            <w:proofErr w:type="spellStart"/>
            <w:r>
              <w:rPr>
                <w:bCs/>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5740AFE" w14:textId="77777777" w:rsidR="008C099A" w:rsidRDefault="00322912">
            <w:pPr>
              <w:widowControl w:val="0"/>
              <w:rPr>
                <w:rFonts w:eastAsia="Yu Mincho"/>
                <w:bCs/>
                <w:sz w:val="20"/>
                <w:szCs w:val="20"/>
                <w:lang w:eastAsia="ja-JP"/>
              </w:rPr>
            </w:pPr>
            <w:r>
              <w:rPr>
                <w:bCs/>
                <w:sz w:val="20"/>
                <w:szCs w:val="20"/>
                <w:lang w:eastAsia="zh-CN"/>
              </w:rPr>
              <w:t>No</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FD69CE6" w14:textId="77777777" w:rsidR="008C099A" w:rsidRDefault="00322912">
            <w:pPr>
              <w:widowControl w:val="0"/>
              <w:rPr>
                <w:bCs/>
                <w:sz w:val="20"/>
                <w:szCs w:val="20"/>
                <w:lang w:eastAsia="zh-CN"/>
              </w:rPr>
            </w:pPr>
            <w:r>
              <w:rPr>
                <w:bCs/>
                <w:sz w:val="20"/>
                <w:szCs w:val="20"/>
                <w:lang w:eastAsia="zh-CN"/>
              </w:rPr>
              <w:t xml:space="preserve">We do not need make any agreement for evaluation, which belongs to 9.5.1.2. Moreover, we still don’t follow why the use case </w:t>
            </w:r>
            <w:proofErr w:type="gramStart"/>
            <w:r>
              <w:rPr>
                <w:bCs/>
                <w:sz w:val="20"/>
                <w:szCs w:val="20"/>
                <w:lang w:eastAsia="zh-CN"/>
              </w:rPr>
              <w:t>has to</w:t>
            </w:r>
            <w:proofErr w:type="gramEnd"/>
            <w:r>
              <w:rPr>
                <w:bCs/>
                <w:sz w:val="20"/>
                <w:szCs w:val="20"/>
                <w:lang w:eastAsia="zh-CN"/>
              </w:rPr>
              <w:t xml:space="preserve"> be bounded to the coverage scenario. Evaluating whether requirement is met should be in general independent of the coverage scenarios.</w:t>
            </w:r>
          </w:p>
        </w:tc>
      </w:tr>
      <w:tr w:rsidR="008C099A" w14:paraId="281182E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2F9A026" w14:textId="1F80BB7C" w:rsidR="008C099A" w:rsidRDefault="00913046">
            <w:pPr>
              <w:widowControl w:val="0"/>
              <w:rPr>
                <w:bCs/>
                <w:sz w:val="20"/>
                <w:szCs w:val="20"/>
                <w:lang w:eastAsia="zh-CN"/>
              </w:rPr>
            </w:pPr>
            <w:r>
              <w:rPr>
                <w:bCs/>
                <w:sz w:val="20"/>
                <w:szCs w:val="20"/>
                <w:lang w:eastAsia="zh-CN"/>
              </w:rPr>
              <w:t>X</w:t>
            </w:r>
            <w:r w:rsidR="00322912">
              <w:rPr>
                <w:bCs/>
                <w:sz w:val="20"/>
                <w:szCs w:val="20"/>
                <w:lang w:eastAsia="zh-CN"/>
              </w:rPr>
              <w:t>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D81CD97"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7B8D008" w14:textId="77777777" w:rsidR="008C099A" w:rsidRDefault="00322912">
            <w:pPr>
              <w:widowControl w:val="0"/>
              <w:rPr>
                <w:bCs/>
                <w:sz w:val="20"/>
                <w:szCs w:val="20"/>
                <w:lang w:eastAsia="zh-CN"/>
              </w:rPr>
            </w:pPr>
            <w:r>
              <w:rPr>
                <w:bCs/>
                <w:sz w:val="20"/>
                <w:szCs w:val="20"/>
                <w:lang w:eastAsia="zh-CN"/>
              </w:rPr>
              <w:t>Although we think OOC scenario is important for commercial use case, we can accept the proposal if this is majority view.</w:t>
            </w:r>
          </w:p>
        </w:tc>
      </w:tr>
      <w:tr w:rsidR="008C099A" w14:paraId="5D63E15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2D769AD"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CFDED8F"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48F6D61" w14:textId="77777777" w:rsidR="008C099A" w:rsidRDefault="008C099A">
            <w:pPr>
              <w:widowControl w:val="0"/>
              <w:rPr>
                <w:bCs/>
                <w:sz w:val="20"/>
                <w:szCs w:val="20"/>
                <w:lang w:eastAsia="zh-CN"/>
              </w:rPr>
            </w:pPr>
          </w:p>
        </w:tc>
      </w:tr>
      <w:tr w:rsidR="008C099A" w14:paraId="4794D04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BC82B1B"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92A919D" w14:textId="77777777" w:rsidR="008C099A" w:rsidRDefault="00322912">
            <w:pPr>
              <w:widowControl w:val="0"/>
              <w:rPr>
                <w:bCs/>
                <w:sz w:val="20"/>
                <w:szCs w:val="20"/>
                <w:lang w:eastAsia="zh-CN"/>
              </w:rPr>
            </w:pPr>
            <w:r>
              <w:rPr>
                <w:bCs/>
                <w:sz w:val="20"/>
                <w:szCs w:val="20"/>
                <w:lang w:eastAsia="zh-CN"/>
              </w:rPr>
              <w:t xml:space="preserve">Comment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120EF9A" w14:textId="77777777" w:rsidR="008C099A" w:rsidRDefault="00322912">
            <w:pPr>
              <w:widowControl w:val="0"/>
              <w:rPr>
                <w:bCs/>
                <w:sz w:val="20"/>
                <w:szCs w:val="20"/>
                <w:lang w:eastAsia="zh-CN"/>
              </w:rPr>
            </w:pPr>
            <w:r>
              <w:rPr>
                <w:bCs/>
                <w:sz w:val="20"/>
                <w:szCs w:val="20"/>
                <w:lang w:eastAsia="zh-CN"/>
              </w:rPr>
              <w:t xml:space="preserve">For V2X, we still think partial coverage should be </w:t>
            </w:r>
            <w:proofErr w:type="gramStart"/>
            <w:r>
              <w:rPr>
                <w:bCs/>
                <w:sz w:val="20"/>
                <w:szCs w:val="20"/>
                <w:lang w:eastAsia="zh-CN"/>
              </w:rPr>
              <w:t>taken into account</w:t>
            </w:r>
            <w:proofErr w:type="gramEnd"/>
            <w:r>
              <w:rPr>
                <w:bCs/>
                <w:sz w:val="20"/>
                <w:szCs w:val="20"/>
                <w:lang w:eastAsia="zh-CN"/>
              </w:rPr>
              <w:t xml:space="preserve"> for study and evaluation.</w:t>
            </w:r>
          </w:p>
        </w:tc>
      </w:tr>
      <w:tr w:rsidR="008C099A" w14:paraId="1C04B72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307B5EC" w14:textId="77777777" w:rsidR="008C099A" w:rsidRDefault="00322912">
            <w:pPr>
              <w:widowControl w:val="0"/>
              <w:rPr>
                <w:bCs/>
                <w:sz w:val="20"/>
                <w:szCs w:val="20"/>
                <w:lang w:eastAsia="zh-CN"/>
              </w:rPr>
            </w:pPr>
            <w:r>
              <w:rPr>
                <w:bCs/>
                <w:sz w:val="20"/>
                <w:szCs w:val="20"/>
                <w:lang w:eastAsia="zh-CN"/>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9DAEF0F"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F11E17F" w14:textId="77777777" w:rsidR="008C099A" w:rsidRDefault="008C099A">
            <w:pPr>
              <w:widowControl w:val="0"/>
              <w:rPr>
                <w:bCs/>
                <w:sz w:val="20"/>
                <w:szCs w:val="20"/>
                <w:lang w:eastAsia="zh-CN"/>
              </w:rPr>
            </w:pPr>
          </w:p>
        </w:tc>
      </w:tr>
      <w:tr w:rsidR="008C099A" w14:paraId="0BDECB2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BF424DE" w14:textId="77777777"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0374B96"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45BABE8" w14:textId="77777777" w:rsidR="008C099A" w:rsidRDefault="008C099A">
            <w:pPr>
              <w:widowControl w:val="0"/>
              <w:rPr>
                <w:bCs/>
                <w:sz w:val="20"/>
                <w:szCs w:val="20"/>
                <w:lang w:eastAsia="zh-CN"/>
              </w:rPr>
            </w:pPr>
          </w:p>
        </w:tc>
      </w:tr>
      <w:tr w:rsidR="008C099A" w14:paraId="6221800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D23A7BF" w14:textId="77777777" w:rsidR="008C099A" w:rsidRDefault="00322912">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BE746C4"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292BB1F" w14:textId="77777777" w:rsidR="008C099A" w:rsidRDefault="008C099A">
            <w:pPr>
              <w:widowControl w:val="0"/>
              <w:rPr>
                <w:bCs/>
                <w:sz w:val="20"/>
                <w:szCs w:val="20"/>
                <w:lang w:eastAsia="zh-CN"/>
              </w:rPr>
            </w:pPr>
          </w:p>
        </w:tc>
      </w:tr>
      <w:tr w:rsidR="008C099A" w14:paraId="2154B91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A38AE35" w14:textId="77777777" w:rsidR="008C099A" w:rsidRDefault="00322912">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B800D28"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A859291" w14:textId="77777777" w:rsidR="008C099A" w:rsidRDefault="008C099A">
            <w:pPr>
              <w:widowControl w:val="0"/>
              <w:rPr>
                <w:bCs/>
                <w:sz w:val="20"/>
                <w:szCs w:val="20"/>
                <w:lang w:eastAsia="zh-CN"/>
              </w:rPr>
            </w:pPr>
          </w:p>
        </w:tc>
      </w:tr>
      <w:tr w:rsidR="008C099A" w14:paraId="038A2C5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A4E71B7"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E6D4DB3"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24AAC2A" w14:textId="77777777" w:rsidR="008C099A" w:rsidRDefault="00322912">
            <w:pPr>
              <w:widowControl w:val="0"/>
              <w:rPr>
                <w:bCs/>
                <w:sz w:val="20"/>
                <w:szCs w:val="20"/>
                <w:lang w:eastAsia="zh-CN"/>
              </w:rPr>
            </w:pPr>
            <w:r>
              <w:rPr>
                <w:bCs/>
                <w:sz w:val="20"/>
                <w:szCs w:val="20"/>
                <w:lang w:eastAsia="zh-CN"/>
              </w:rPr>
              <w:t>As a compromise to limit the work and to prioritize the most likely deployment scenarios, we propose to make in-coverage V2X evaluations optional. Out of coverage support must be addressed for V2X and the is more difficult of the two cases.</w:t>
            </w:r>
          </w:p>
          <w:p w14:paraId="05BB7C76" w14:textId="77777777" w:rsidR="008C099A" w:rsidRDefault="008C099A">
            <w:pPr>
              <w:widowControl w:val="0"/>
              <w:rPr>
                <w:bCs/>
                <w:sz w:val="20"/>
                <w:szCs w:val="20"/>
                <w:lang w:eastAsia="zh-CN"/>
              </w:rPr>
            </w:pPr>
          </w:p>
          <w:p w14:paraId="04A26D00" w14:textId="77777777" w:rsidR="008C099A" w:rsidRDefault="00322912">
            <w:pPr>
              <w:pStyle w:val="ListParagraph"/>
              <w:numPr>
                <w:ilvl w:val="0"/>
                <w:numId w:val="7"/>
              </w:numPr>
              <w:rPr>
                <w:i/>
                <w:iCs/>
              </w:rPr>
            </w:pPr>
            <w:r>
              <w:rPr>
                <w:i/>
                <w:iCs/>
              </w:rPr>
              <w:t>For evaluations for SL positioning:</w:t>
            </w:r>
          </w:p>
          <w:p w14:paraId="663C50F6" w14:textId="77777777" w:rsidR="008C099A" w:rsidRDefault="00322912">
            <w:pPr>
              <w:pStyle w:val="ListParagraph"/>
              <w:numPr>
                <w:ilvl w:val="1"/>
                <w:numId w:val="7"/>
              </w:numPr>
              <w:rPr>
                <w:i/>
                <w:iCs/>
              </w:rPr>
            </w:pPr>
            <w:r>
              <w:rPr>
                <w:i/>
                <w:iCs/>
              </w:rPr>
              <w:t xml:space="preserve">For V2X </w:t>
            </w:r>
            <w:r>
              <w:rPr>
                <w:i/>
                <w:iCs/>
                <w:strike/>
                <w:color w:val="FF0000"/>
              </w:rPr>
              <w:t>and public safety</w:t>
            </w:r>
            <w:r>
              <w:rPr>
                <w:i/>
                <w:iCs/>
                <w:color w:val="FF0000"/>
              </w:rPr>
              <w:t xml:space="preserve"> </w:t>
            </w:r>
            <w:r>
              <w:rPr>
                <w:i/>
                <w:iCs/>
              </w:rPr>
              <w:t xml:space="preserve">use-cases, at least in-coverage </w:t>
            </w:r>
            <w:r>
              <w:rPr>
                <w:i/>
                <w:iCs/>
                <w:color w:val="FF0000"/>
              </w:rPr>
              <w:t>(optional)</w:t>
            </w:r>
            <w:r>
              <w:rPr>
                <w:i/>
                <w:iCs/>
              </w:rPr>
              <w:t xml:space="preserve"> and out-of-coverage </w:t>
            </w:r>
            <w:r>
              <w:rPr>
                <w:i/>
                <w:iCs/>
                <w:color w:val="FF0000"/>
              </w:rPr>
              <w:t>(baseline)</w:t>
            </w:r>
            <w:r>
              <w:rPr>
                <w:i/>
                <w:iCs/>
              </w:rPr>
              <w:t xml:space="preserve"> scenarios are considered.</w:t>
            </w:r>
          </w:p>
          <w:p w14:paraId="32FAD240" w14:textId="77777777" w:rsidR="008C099A" w:rsidRDefault="00322912">
            <w:pPr>
              <w:pStyle w:val="ListParagraph"/>
              <w:numPr>
                <w:ilvl w:val="1"/>
                <w:numId w:val="7"/>
              </w:numPr>
              <w:rPr>
                <w:i/>
                <w:iCs/>
              </w:rPr>
            </w:pPr>
            <w:r>
              <w:rPr>
                <w:i/>
                <w:iCs/>
              </w:rPr>
              <w:t xml:space="preserve">For </w:t>
            </w:r>
            <w:r>
              <w:rPr>
                <w:i/>
                <w:iCs/>
                <w:strike/>
                <w:color w:val="FF0000"/>
              </w:rPr>
              <w:t>V2X and</w:t>
            </w:r>
            <w:r>
              <w:rPr>
                <w:i/>
                <w:iCs/>
                <w:color w:val="FF0000"/>
              </w:rPr>
              <w:t xml:space="preserve"> </w:t>
            </w:r>
            <w:r>
              <w:rPr>
                <w:i/>
                <w:iCs/>
              </w:rPr>
              <w:t>public safety use-cases, at least in-coverage and out-of-coverage scenarios are considered.</w:t>
            </w:r>
          </w:p>
          <w:p w14:paraId="5B60AEE0" w14:textId="65CB7BCA" w:rsidR="008C099A" w:rsidRDefault="00322912">
            <w:pPr>
              <w:pStyle w:val="ListParagraph"/>
              <w:numPr>
                <w:ilvl w:val="1"/>
                <w:numId w:val="7"/>
              </w:numPr>
              <w:rPr>
                <w:i/>
                <w:iCs/>
              </w:rPr>
            </w:pPr>
            <w:r>
              <w:rPr>
                <w:i/>
                <w:iCs/>
              </w:rPr>
              <w:t xml:space="preserve">For </w:t>
            </w:r>
            <w:proofErr w:type="spellStart"/>
            <w:r>
              <w:rPr>
                <w:i/>
                <w:iCs/>
              </w:rPr>
              <w:t>I</w:t>
            </w:r>
            <w:r w:rsidR="00913046">
              <w:rPr>
                <w:i/>
                <w:iCs/>
              </w:rPr>
              <w:t>i</w:t>
            </w:r>
            <w:r>
              <w:rPr>
                <w:i/>
                <w:iCs/>
              </w:rPr>
              <w:t>oT</w:t>
            </w:r>
            <w:proofErr w:type="spellEnd"/>
            <w:r>
              <w:rPr>
                <w:i/>
                <w:iCs/>
              </w:rPr>
              <w:t xml:space="preserve"> and commercial use-cases, at least in-coverage scenarios are considered. </w:t>
            </w:r>
          </w:p>
          <w:p w14:paraId="2721A81C" w14:textId="77777777" w:rsidR="008C099A" w:rsidRDefault="00322912">
            <w:pPr>
              <w:pStyle w:val="ListParagraph"/>
              <w:numPr>
                <w:ilvl w:val="1"/>
                <w:numId w:val="7"/>
              </w:numPr>
              <w:rPr>
                <w:i/>
                <w:iCs/>
              </w:rPr>
            </w:pPr>
            <w:r>
              <w:rPr>
                <w:i/>
                <w:iCs/>
              </w:rPr>
              <w:t>FFS: partial-coverage scenarios (pending decision for FL2 Proposal 2-1)</w:t>
            </w:r>
          </w:p>
          <w:p w14:paraId="513B00C1" w14:textId="77777777" w:rsidR="008C099A" w:rsidRDefault="00322912">
            <w:pPr>
              <w:pStyle w:val="ListParagraph"/>
              <w:numPr>
                <w:ilvl w:val="0"/>
                <w:numId w:val="7"/>
              </w:numPr>
              <w:rPr>
                <w:i/>
                <w:iCs/>
              </w:rPr>
            </w:pPr>
            <w:r>
              <w:rPr>
                <w:i/>
                <w:iCs/>
              </w:rPr>
              <w:t>Note: the above is subject to any potential (de-)prioritization of any use-cases (cf. FL2 Proposal 3-1).</w:t>
            </w:r>
          </w:p>
          <w:p w14:paraId="5F98C9FF" w14:textId="77777777" w:rsidR="008C099A" w:rsidRDefault="008C099A">
            <w:pPr>
              <w:widowControl w:val="0"/>
              <w:rPr>
                <w:bCs/>
                <w:sz w:val="20"/>
                <w:szCs w:val="20"/>
                <w:lang w:eastAsia="zh-CN"/>
              </w:rPr>
            </w:pPr>
          </w:p>
        </w:tc>
      </w:tr>
      <w:tr w:rsidR="008C099A" w14:paraId="549484D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6D3738C" w14:textId="77777777" w:rsidR="008C099A" w:rsidRDefault="00322912">
            <w:pPr>
              <w:widowControl w:val="0"/>
              <w:rPr>
                <w:bCs/>
                <w:sz w:val="20"/>
                <w:szCs w:val="20"/>
                <w:lang w:eastAsia="zh-CN"/>
              </w:rPr>
            </w:pPr>
            <w:r>
              <w:rPr>
                <w:bCs/>
                <w:sz w:val="20"/>
                <w:szCs w:val="20"/>
                <w:lang w:eastAsia="zh-CN"/>
              </w:rPr>
              <w:lastRenderedPageBreak/>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904A450"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22084D4" w14:textId="77777777" w:rsidR="008C099A" w:rsidRDefault="008C099A">
            <w:pPr>
              <w:widowControl w:val="0"/>
              <w:rPr>
                <w:bCs/>
                <w:sz w:val="20"/>
                <w:szCs w:val="20"/>
                <w:lang w:eastAsia="zh-CN"/>
              </w:rPr>
            </w:pPr>
          </w:p>
        </w:tc>
      </w:tr>
      <w:tr w:rsidR="008C099A" w14:paraId="1CAFA3F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0B9256A" w14:textId="77777777" w:rsidR="008C099A" w:rsidRDefault="00322912">
            <w:pPr>
              <w:widowControl w:val="0"/>
              <w:rPr>
                <w:bCs/>
                <w:color w:val="00B0F0"/>
                <w:sz w:val="20"/>
                <w:szCs w:val="20"/>
                <w:lang w:eastAsia="zh-CN"/>
              </w:rPr>
            </w:pPr>
            <w:r>
              <w:rPr>
                <w:bCs/>
                <w:color w:val="00B0F0"/>
                <w:sz w:val="20"/>
                <w:szCs w:val="20"/>
                <w:lang w:eastAsia="zh-CN"/>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9DD3045" w14:textId="77777777"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5919BF5" w14:textId="77777777" w:rsidR="008C099A" w:rsidRDefault="00322912">
            <w:pPr>
              <w:widowControl w:val="0"/>
              <w:rPr>
                <w:bCs/>
                <w:color w:val="00B0F0"/>
                <w:sz w:val="20"/>
                <w:szCs w:val="20"/>
                <w:lang w:eastAsia="zh-CN"/>
              </w:rPr>
            </w:pPr>
            <w:r>
              <w:rPr>
                <w:bCs/>
                <w:color w:val="00B0F0"/>
                <w:sz w:val="20"/>
                <w:szCs w:val="20"/>
                <w:lang w:eastAsia="zh-CN"/>
              </w:rPr>
              <w:t>Summary of received responses:</w:t>
            </w:r>
          </w:p>
          <w:p w14:paraId="6E18FE7C"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 xml:space="preserve">All companies, except two, support the FL proposal in general. </w:t>
            </w:r>
          </w:p>
          <w:p w14:paraId="4FE7DE3F"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Two responses (HW-</w:t>
            </w:r>
            <w:proofErr w:type="spellStart"/>
            <w:r>
              <w:rPr>
                <w:bCs/>
                <w:color w:val="00B0F0"/>
                <w:sz w:val="20"/>
                <w:szCs w:val="20"/>
                <w:lang w:eastAsia="zh-CN"/>
              </w:rPr>
              <w:t>HiSi</w:t>
            </w:r>
            <w:proofErr w:type="spellEnd"/>
            <w:r>
              <w:rPr>
                <w:bCs/>
                <w:color w:val="00B0F0"/>
                <w:sz w:val="20"/>
                <w:szCs w:val="20"/>
                <w:lang w:eastAsia="zh-CN"/>
              </w:rPr>
              <w:t>, vivo) indicates that all scenarios can be generally applicable for all use-cases and wonders if this is in-scope for the current agenda.</w:t>
            </w:r>
          </w:p>
          <w:p w14:paraId="0D45F2D4"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One response (OPPO) indicates preference to consider partial coverage scenario for V2X use-cases.</w:t>
            </w:r>
          </w:p>
          <w:p w14:paraId="4F815D9F"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 xml:space="preserve">In addition, towards enabling some workload management, one response (QC) suggests </w:t>
            </w:r>
            <w:proofErr w:type="gramStart"/>
            <w:r>
              <w:rPr>
                <w:bCs/>
                <w:color w:val="00B0F0"/>
                <w:sz w:val="20"/>
                <w:szCs w:val="20"/>
                <w:lang w:eastAsia="zh-CN"/>
              </w:rPr>
              <w:t>to focus</w:t>
            </w:r>
            <w:proofErr w:type="gramEnd"/>
            <w:r>
              <w:rPr>
                <w:bCs/>
                <w:color w:val="00B0F0"/>
                <w:sz w:val="20"/>
                <w:szCs w:val="20"/>
                <w:lang w:eastAsia="zh-CN"/>
              </w:rPr>
              <w:t xml:space="preserve"> on OOC as baseline and in-coverage as optional for V2X use-cases. </w:t>
            </w:r>
          </w:p>
          <w:p w14:paraId="30F175DA" w14:textId="77777777" w:rsidR="008C099A" w:rsidRDefault="00322912">
            <w:pPr>
              <w:widowControl w:val="0"/>
              <w:rPr>
                <w:bCs/>
                <w:color w:val="00B0F0"/>
                <w:sz w:val="20"/>
                <w:szCs w:val="20"/>
                <w:lang w:eastAsia="zh-CN"/>
              </w:rPr>
            </w:pPr>
            <w:r>
              <w:rPr>
                <w:bCs/>
                <w:color w:val="00B0F0"/>
                <w:sz w:val="20"/>
                <w:szCs w:val="20"/>
                <w:lang w:eastAsia="zh-CN"/>
              </w:rPr>
              <w:t xml:space="preserve">@HW-HiSi, vivo: This agenda is on scenarios and requirements and connecting the two is within scope of this agenda. While in general, all use-cases may apply to all scenarios, it is rather clear that not all use-cases have equal relevance for each scenario, at least from perspective of RAN solutions for SL positioning, and especially if this can help focus RAN1 studies better. </w:t>
            </w:r>
          </w:p>
          <w:p w14:paraId="3A4304E9" w14:textId="77777777" w:rsidR="008C099A" w:rsidRDefault="00322912">
            <w:pPr>
              <w:widowControl w:val="0"/>
              <w:rPr>
                <w:bCs/>
                <w:color w:val="00B0F0"/>
                <w:sz w:val="20"/>
                <w:szCs w:val="20"/>
                <w:lang w:eastAsia="zh-CN"/>
              </w:rPr>
            </w:pPr>
            <w:r>
              <w:rPr>
                <w:bCs/>
                <w:color w:val="00B0F0"/>
                <w:sz w:val="20"/>
                <w:szCs w:val="20"/>
                <w:lang w:eastAsia="zh-CN"/>
              </w:rPr>
              <w:t xml:space="preserve">This is also evident from various proposals in contributions submitted to this agenda that observes/suggests possible prioritization of scenarios for different use-cases. </w:t>
            </w:r>
          </w:p>
          <w:p w14:paraId="38203AE2" w14:textId="77777777" w:rsidR="008C099A" w:rsidRDefault="008C099A">
            <w:pPr>
              <w:widowControl w:val="0"/>
              <w:rPr>
                <w:bCs/>
                <w:color w:val="00B0F0"/>
                <w:sz w:val="20"/>
                <w:szCs w:val="20"/>
                <w:lang w:eastAsia="zh-CN"/>
              </w:rPr>
            </w:pPr>
          </w:p>
          <w:p w14:paraId="477FBA95" w14:textId="77777777" w:rsidR="008C099A" w:rsidRDefault="00322912">
            <w:pPr>
              <w:widowControl w:val="0"/>
              <w:rPr>
                <w:bCs/>
                <w:color w:val="00B0F0"/>
                <w:sz w:val="20"/>
                <w:szCs w:val="20"/>
                <w:lang w:eastAsia="zh-CN"/>
              </w:rPr>
            </w:pPr>
            <w:r>
              <w:rPr>
                <w:bCs/>
                <w:color w:val="00B0F0"/>
                <w:sz w:val="20"/>
                <w:szCs w:val="20"/>
                <w:lang w:eastAsia="zh-CN"/>
              </w:rPr>
              <w:t xml:space="preserve">@OPPO: Partial-coverage scenarios are currently identified as FFS in context of current </w:t>
            </w:r>
            <w:proofErr w:type="gramStart"/>
            <w:r>
              <w:rPr>
                <w:bCs/>
                <w:color w:val="00B0F0"/>
                <w:sz w:val="20"/>
                <w:szCs w:val="20"/>
                <w:lang w:eastAsia="zh-CN"/>
              </w:rPr>
              <w:t>proposal, and</w:t>
            </w:r>
            <w:proofErr w:type="gramEnd"/>
            <w:r>
              <w:rPr>
                <w:bCs/>
                <w:color w:val="00B0F0"/>
                <w:sz w:val="20"/>
                <w:szCs w:val="20"/>
                <w:lang w:eastAsia="zh-CN"/>
              </w:rPr>
              <w:t xml:space="preserve"> can be incorporated based on decision for FL Proposal 2-1. </w:t>
            </w:r>
          </w:p>
          <w:p w14:paraId="0A25AEBD" w14:textId="77777777" w:rsidR="008C099A" w:rsidRDefault="008C099A">
            <w:pPr>
              <w:widowControl w:val="0"/>
              <w:rPr>
                <w:bCs/>
                <w:color w:val="00B0F0"/>
                <w:sz w:val="20"/>
                <w:szCs w:val="20"/>
                <w:lang w:eastAsia="zh-CN"/>
              </w:rPr>
            </w:pPr>
          </w:p>
          <w:p w14:paraId="62AD3C82" w14:textId="77777777" w:rsidR="008C099A" w:rsidRDefault="00322912">
            <w:pPr>
              <w:widowControl w:val="0"/>
              <w:rPr>
                <w:bCs/>
                <w:i/>
                <w:iCs/>
                <w:color w:val="00B0F0"/>
                <w:sz w:val="20"/>
                <w:szCs w:val="20"/>
                <w:lang w:eastAsia="zh-CN"/>
              </w:rPr>
            </w:pPr>
            <w:r>
              <w:rPr>
                <w:bCs/>
                <w:i/>
                <w:iCs/>
                <w:color w:val="00B0F0"/>
                <w:sz w:val="20"/>
                <w:szCs w:val="20"/>
                <w:lang w:eastAsia="zh-CN"/>
              </w:rPr>
              <w:t>Please note that these bullets are listed with “at least”, and thus, no combination is precluded as such.</w:t>
            </w:r>
          </w:p>
          <w:p w14:paraId="2AF73BBE" w14:textId="77777777" w:rsidR="008C099A" w:rsidRDefault="008C099A">
            <w:pPr>
              <w:widowControl w:val="0"/>
              <w:rPr>
                <w:bCs/>
                <w:color w:val="00B0F0"/>
                <w:sz w:val="20"/>
                <w:szCs w:val="20"/>
                <w:lang w:eastAsia="zh-CN"/>
              </w:rPr>
            </w:pPr>
          </w:p>
          <w:p w14:paraId="69BBACCE" w14:textId="77777777" w:rsidR="008C099A" w:rsidRDefault="00322912">
            <w:pPr>
              <w:widowControl w:val="0"/>
              <w:rPr>
                <w:bCs/>
                <w:color w:val="00B0F0"/>
                <w:sz w:val="20"/>
                <w:szCs w:val="20"/>
                <w:lang w:eastAsia="zh-CN"/>
              </w:rPr>
            </w:pPr>
            <w:r>
              <w:rPr>
                <w:bCs/>
                <w:color w:val="00B0F0"/>
                <w:sz w:val="20"/>
                <w:szCs w:val="20"/>
                <w:lang w:eastAsia="zh-CN"/>
              </w:rPr>
              <w:t>@QC: While the consideration to aid workload management is appreciated, given multiple companies prefer to consider in-coverage scenarios for V2X use-cases as well it may be better to first agree on the basic use-case to scenarios of primary interest first. Further decisions on “baseline” vs. “optional” categorization for evaluations could be had subsequently, e.g., in AI 9.5.1.2.</w:t>
            </w:r>
          </w:p>
          <w:p w14:paraId="5FE1514C" w14:textId="77777777" w:rsidR="008C099A" w:rsidRDefault="008C099A">
            <w:pPr>
              <w:widowControl w:val="0"/>
              <w:rPr>
                <w:bCs/>
                <w:color w:val="00B0F0"/>
                <w:sz w:val="20"/>
                <w:szCs w:val="20"/>
                <w:lang w:eastAsia="zh-CN"/>
              </w:rPr>
            </w:pPr>
          </w:p>
          <w:p w14:paraId="61F8B11E" w14:textId="77777777" w:rsidR="008C099A" w:rsidRDefault="00322912">
            <w:pPr>
              <w:widowControl w:val="0"/>
              <w:rPr>
                <w:bCs/>
                <w:color w:val="00B0F0"/>
                <w:sz w:val="20"/>
                <w:szCs w:val="20"/>
                <w:lang w:eastAsia="zh-CN"/>
              </w:rPr>
            </w:pPr>
            <w:r>
              <w:rPr>
                <w:bCs/>
                <w:color w:val="00B0F0"/>
                <w:sz w:val="20"/>
                <w:szCs w:val="20"/>
                <w:lang w:eastAsia="zh-CN"/>
              </w:rPr>
              <w:t xml:space="preserve">Based on the received feedback and explanations above, the same proposal, with deletion of the Note, is suggested for re-consideration. </w:t>
            </w:r>
          </w:p>
        </w:tc>
      </w:tr>
    </w:tbl>
    <w:p w14:paraId="19311870" w14:textId="77777777" w:rsidR="008C099A" w:rsidRDefault="008C099A"/>
    <w:p w14:paraId="0B8349E5" w14:textId="77777777" w:rsidR="008C099A" w:rsidRDefault="00322912">
      <w:pPr>
        <w:pStyle w:val="Heading2"/>
      </w:pPr>
      <w:r>
        <w:t xml:space="preserve">FL3 </w:t>
      </w:r>
      <w:r>
        <w:rPr>
          <w:color w:val="FF0000"/>
        </w:rPr>
        <w:t>HP</w:t>
      </w:r>
      <w:r>
        <w:t xml:space="preserve"> Proposal 3-3</w:t>
      </w:r>
    </w:p>
    <w:p w14:paraId="46B69B6D" w14:textId="77777777" w:rsidR="008C099A" w:rsidRDefault="00322912">
      <w:pPr>
        <w:pStyle w:val="ListParagraph"/>
        <w:numPr>
          <w:ilvl w:val="0"/>
          <w:numId w:val="7"/>
        </w:numPr>
        <w:rPr>
          <w:i/>
          <w:iCs/>
        </w:rPr>
      </w:pPr>
      <w:r>
        <w:rPr>
          <w:i/>
          <w:iCs/>
        </w:rPr>
        <w:t>For evaluations for SL positioning:</w:t>
      </w:r>
    </w:p>
    <w:p w14:paraId="66757824" w14:textId="77777777" w:rsidR="008C099A" w:rsidRDefault="00322912">
      <w:pPr>
        <w:pStyle w:val="ListParagraph"/>
        <w:numPr>
          <w:ilvl w:val="1"/>
          <w:numId w:val="7"/>
        </w:numPr>
        <w:rPr>
          <w:i/>
          <w:iCs/>
        </w:rPr>
      </w:pPr>
      <w:r>
        <w:rPr>
          <w:i/>
          <w:iCs/>
        </w:rPr>
        <w:t>For V2X and public safety use-cases, at least in-coverage and out-of-coverage scenarios are considered.</w:t>
      </w:r>
    </w:p>
    <w:p w14:paraId="438EEB39" w14:textId="4E0B79F0" w:rsidR="008C099A" w:rsidRDefault="00322912">
      <w:pPr>
        <w:pStyle w:val="ListParagraph"/>
        <w:numPr>
          <w:ilvl w:val="1"/>
          <w:numId w:val="7"/>
        </w:numPr>
        <w:rPr>
          <w:i/>
          <w:iCs/>
        </w:rPr>
      </w:pPr>
      <w:r>
        <w:rPr>
          <w:i/>
          <w:iCs/>
        </w:rPr>
        <w:t xml:space="preserve">For </w:t>
      </w:r>
      <w:proofErr w:type="spellStart"/>
      <w:r>
        <w:rPr>
          <w:i/>
          <w:iCs/>
        </w:rPr>
        <w:t>I</w:t>
      </w:r>
      <w:r w:rsidR="00913046">
        <w:rPr>
          <w:i/>
          <w:iCs/>
        </w:rPr>
        <w:t>i</w:t>
      </w:r>
      <w:r>
        <w:rPr>
          <w:i/>
          <w:iCs/>
        </w:rPr>
        <w:t>oT</w:t>
      </w:r>
      <w:proofErr w:type="spellEnd"/>
      <w:r>
        <w:rPr>
          <w:i/>
          <w:iCs/>
        </w:rPr>
        <w:t xml:space="preserve"> and commercial use-cases, at least in-coverage scenarios are considered. </w:t>
      </w:r>
    </w:p>
    <w:p w14:paraId="5CE2C3FF" w14:textId="77777777" w:rsidR="008C099A" w:rsidRDefault="00322912">
      <w:pPr>
        <w:pStyle w:val="ListParagraph"/>
        <w:numPr>
          <w:ilvl w:val="1"/>
          <w:numId w:val="7"/>
        </w:numPr>
        <w:rPr>
          <w:i/>
          <w:iCs/>
        </w:rPr>
      </w:pPr>
      <w:r>
        <w:rPr>
          <w:i/>
          <w:iCs/>
        </w:rPr>
        <w:t>FFS: partial-coverage scenarios (pending decision for FL2 Proposal 2-1)</w:t>
      </w:r>
    </w:p>
    <w:p w14:paraId="0285E2C2" w14:textId="77777777" w:rsidR="008C099A" w:rsidRDefault="00322912">
      <w:pPr>
        <w:pStyle w:val="ListParagraph"/>
        <w:numPr>
          <w:ilvl w:val="0"/>
          <w:numId w:val="7"/>
        </w:numPr>
        <w:rPr>
          <w:i/>
          <w:iCs/>
        </w:rPr>
      </w:pPr>
      <w:del w:id="68" w:author="Chatterjee, Debdeep" w:date="2022-05-15T17:05:00Z">
        <w:r>
          <w:rPr>
            <w:i/>
            <w:iCs/>
          </w:rPr>
          <w:delText>Note: the above is subject to any potential (de-)prioritization of any use-cases (cf. FL2 Proposal 3-1).</w:delText>
        </w:r>
      </w:del>
    </w:p>
    <w:tbl>
      <w:tblPr>
        <w:tblW w:w="93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6"/>
        <w:gridCol w:w="7773"/>
      </w:tblGrid>
      <w:tr w:rsidR="008C099A" w14:paraId="31686B36" w14:textId="77777777" w:rsidTr="00A25790">
        <w:trPr>
          <w:trHeight w:val="389"/>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6558ED23" w14:textId="77777777" w:rsidR="008C099A" w:rsidRDefault="00322912">
            <w:pPr>
              <w:widowControl w:val="0"/>
              <w:rPr>
                <w:b/>
                <w:bCs/>
                <w:sz w:val="20"/>
                <w:szCs w:val="20"/>
                <w:lang w:eastAsia="zh-CN"/>
              </w:rPr>
            </w:pPr>
            <w:r>
              <w:rPr>
                <w:b/>
                <w:bCs/>
                <w:sz w:val="20"/>
                <w:szCs w:val="20"/>
                <w:lang w:eastAsia="zh-CN"/>
              </w:rPr>
              <w:t>Company</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1F8E4E8E" w14:textId="77777777" w:rsidR="008C099A" w:rsidRDefault="00322912">
            <w:pPr>
              <w:widowControl w:val="0"/>
              <w:rPr>
                <w:b/>
                <w:bCs/>
                <w:sz w:val="20"/>
                <w:szCs w:val="20"/>
                <w:lang w:eastAsia="zh-CN"/>
              </w:rPr>
            </w:pPr>
            <w:r>
              <w:rPr>
                <w:b/>
                <w:bCs/>
                <w:sz w:val="20"/>
                <w:szCs w:val="20"/>
                <w:lang w:eastAsia="zh-CN"/>
              </w:rPr>
              <w:t>Comments</w:t>
            </w:r>
          </w:p>
        </w:tc>
      </w:tr>
      <w:tr w:rsidR="008C099A" w14:paraId="5BC4A7AD" w14:textId="77777777" w:rsidTr="00A25790">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0DE5D75A" w14:textId="77777777" w:rsidR="008C099A" w:rsidRDefault="00322912">
            <w:pPr>
              <w:widowControl w:val="0"/>
              <w:rPr>
                <w:bCs/>
                <w:sz w:val="20"/>
                <w:szCs w:val="20"/>
                <w:lang w:eastAsia="zh-CN"/>
              </w:rPr>
            </w:pPr>
            <w:r>
              <w:rPr>
                <w:bCs/>
                <w:sz w:val="20"/>
                <w:szCs w:val="20"/>
                <w:lang w:eastAsia="zh-CN"/>
              </w:rPr>
              <w:t>CATT</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45835E47" w14:textId="77777777" w:rsidR="008C099A" w:rsidRDefault="00322912">
            <w:pPr>
              <w:widowControl w:val="0"/>
              <w:rPr>
                <w:bCs/>
                <w:sz w:val="20"/>
                <w:szCs w:val="20"/>
                <w:lang w:eastAsia="zh-CN"/>
              </w:rPr>
            </w:pPr>
            <w:r>
              <w:rPr>
                <w:bCs/>
                <w:sz w:val="20"/>
                <w:szCs w:val="20"/>
                <w:lang w:eastAsia="zh-CN"/>
              </w:rPr>
              <w:t>Support</w:t>
            </w:r>
          </w:p>
        </w:tc>
      </w:tr>
      <w:tr w:rsidR="008C099A" w14:paraId="6979E8B6" w14:textId="77777777" w:rsidTr="00A25790">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2261888B" w14:textId="77777777" w:rsidR="008C099A" w:rsidRDefault="00322912">
            <w:pPr>
              <w:widowControl w:val="0"/>
              <w:rPr>
                <w:bCs/>
                <w:sz w:val="20"/>
                <w:szCs w:val="20"/>
                <w:lang w:eastAsia="zh-CN"/>
              </w:rPr>
            </w:pPr>
            <w:r>
              <w:rPr>
                <w:bCs/>
                <w:sz w:val="20"/>
                <w:szCs w:val="20"/>
                <w:lang w:eastAsia="zh-CN"/>
              </w:rPr>
              <w:lastRenderedPageBreak/>
              <w:t>ZTE</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12BFF72B" w14:textId="77777777" w:rsidR="008C099A" w:rsidRDefault="00322912">
            <w:pPr>
              <w:widowControl w:val="0"/>
              <w:rPr>
                <w:bCs/>
                <w:sz w:val="20"/>
                <w:szCs w:val="20"/>
                <w:lang w:eastAsia="zh-CN"/>
              </w:rPr>
            </w:pPr>
            <w:r>
              <w:rPr>
                <w:bCs/>
                <w:sz w:val="20"/>
                <w:szCs w:val="20"/>
                <w:lang w:eastAsia="zh-CN"/>
              </w:rPr>
              <w:t>Support</w:t>
            </w:r>
          </w:p>
        </w:tc>
      </w:tr>
      <w:tr w:rsidR="008C099A" w14:paraId="78852B67" w14:textId="77777777" w:rsidTr="00A25790">
        <w:trPr>
          <w:trHeight w:val="395"/>
        </w:trPr>
        <w:tc>
          <w:tcPr>
            <w:tcW w:w="1616" w:type="dxa"/>
            <w:tcBorders>
              <w:left w:val="single" w:sz="4" w:space="0" w:color="00000A"/>
              <w:right w:val="single" w:sz="4" w:space="0" w:color="00000A"/>
            </w:tcBorders>
            <w:shd w:val="clear" w:color="auto" w:fill="auto"/>
          </w:tcPr>
          <w:p w14:paraId="04E181E3" w14:textId="77777777" w:rsidR="008C099A" w:rsidRDefault="00322912">
            <w:pPr>
              <w:widowControl w:val="0"/>
            </w:pPr>
            <w:proofErr w:type="spellStart"/>
            <w:r>
              <w:t>CEWiT</w:t>
            </w:r>
            <w:proofErr w:type="spellEnd"/>
          </w:p>
        </w:tc>
        <w:tc>
          <w:tcPr>
            <w:tcW w:w="7773" w:type="dxa"/>
            <w:tcBorders>
              <w:left w:val="single" w:sz="4" w:space="0" w:color="00000A"/>
              <w:right w:val="single" w:sz="4" w:space="0" w:color="00000A"/>
            </w:tcBorders>
            <w:shd w:val="clear" w:color="auto" w:fill="auto"/>
          </w:tcPr>
          <w:p w14:paraId="5A4086ED" w14:textId="77777777" w:rsidR="008C099A" w:rsidRDefault="00322912">
            <w:pPr>
              <w:widowControl w:val="0"/>
            </w:pPr>
            <w:r>
              <w:t>Support</w:t>
            </w:r>
          </w:p>
        </w:tc>
      </w:tr>
      <w:tr w:rsidR="00A25790" w14:paraId="22234C31" w14:textId="77777777" w:rsidTr="00913046">
        <w:trPr>
          <w:trHeight w:val="395"/>
        </w:trPr>
        <w:tc>
          <w:tcPr>
            <w:tcW w:w="1616" w:type="dxa"/>
            <w:tcBorders>
              <w:left w:val="single" w:sz="4" w:space="0" w:color="00000A"/>
              <w:right w:val="single" w:sz="4" w:space="0" w:color="00000A"/>
            </w:tcBorders>
            <w:shd w:val="clear" w:color="auto" w:fill="auto"/>
          </w:tcPr>
          <w:p w14:paraId="27DF118B" w14:textId="77777777" w:rsidR="00A25790" w:rsidRPr="00F179BD" w:rsidRDefault="00A25790" w:rsidP="00A25790">
            <w:pPr>
              <w:widowControl w:val="0"/>
              <w:rPr>
                <w:rFonts w:eastAsia="Malgun Gothic"/>
                <w:bCs/>
                <w:sz w:val="20"/>
                <w:szCs w:val="20"/>
                <w:lang w:eastAsia="ko-KR"/>
              </w:rPr>
            </w:pPr>
            <w:r>
              <w:rPr>
                <w:rFonts w:eastAsia="Malgun Gothic" w:hint="eastAsia"/>
                <w:bCs/>
                <w:sz w:val="20"/>
                <w:szCs w:val="20"/>
                <w:lang w:eastAsia="ko-KR"/>
              </w:rPr>
              <w:t>Samsung</w:t>
            </w:r>
          </w:p>
        </w:tc>
        <w:tc>
          <w:tcPr>
            <w:tcW w:w="7773" w:type="dxa"/>
            <w:tcBorders>
              <w:left w:val="single" w:sz="4" w:space="0" w:color="00000A"/>
              <w:right w:val="single" w:sz="4" w:space="0" w:color="00000A"/>
            </w:tcBorders>
            <w:shd w:val="clear" w:color="auto" w:fill="auto"/>
          </w:tcPr>
          <w:p w14:paraId="33B0D68A" w14:textId="77777777" w:rsidR="00A25790" w:rsidRPr="00F179BD" w:rsidRDefault="00A25790" w:rsidP="00A25790">
            <w:pPr>
              <w:widowControl w:val="0"/>
              <w:rPr>
                <w:rFonts w:eastAsia="Malgun Gothic"/>
                <w:bCs/>
                <w:sz w:val="20"/>
                <w:szCs w:val="20"/>
                <w:lang w:eastAsia="ko-KR"/>
              </w:rPr>
            </w:pPr>
            <w:r>
              <w:rPr>
                <w:rFonts w:eastAsia="Malgun Gothic"/>
                <w:bCs/>
                <w:sz w:val="20"/>
                <w:szCs w:val="20"/>
                <w:lang w:eastAsia="ko-KR"/>
              </w:rPr>
              <w:t>OK</w:t>
            </w:r>
          </w:p>
        </w:tc>
      </w:tr>
      <w:tr w:rsidR="00913046" w14:paraId="3F8ACE36" w14:textId="77777777" w:rsidTr="00E1242B">
        <w:trPr>
          <w:trHeight w:val="395"/>
        </w:trPr>
        <w:tc>
          <w:tcPr>
            <w:tcW w:w="1616" w:type="dxa"/>
            <w:tcBorders>
              <w:left w:val="single" w:sz="4" w:space="0" w:color="00000A"/>
              <w:right w:val="single" w:sz="4" w:space="0" w:color="00000A"/>
            </w:tcBorders>
            <w:shd w:val="clear" w:color="auto" w:fill="auto"/>
          </w:tcPr>
          <w:p w14:paraId="11A9F202" w14:textId="2E2C9AF9" w:rsidR="00913046" w:rsidRPr="00913046" w:rsidRDefault="00913046" w:rsidP="00A25790">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7773" w:type="dxa"/>
            <w:tcBorders>
              <w:left w:val="single" w:sz="4" w:space="0" w:color="00000A"/>
              <w:right w:val="single" w:sz="4" w:space="0" w:color="00000A"/>
            </w:tcBorders>
            <w:shd w:val="clear" w:color="auto" w:fill="auto"/>
          </w:tcPr>
          <w:p w14:paraId="3FB5E123" w14:textId="24595339" w:rsidR="00913046" w:rsidRPr="00913046" w:rsidRDefault="00913046" w:rsidP="00A25790">
            <w:pPr>
              <w:widowControl w:val="0"/>
              <w:rPr>
                <w:bCs/>
                <w:sz w:val="20"/>
                <w:szCs w:val="20"/>
                <w:lang w:eastAsia="zh-CN"/>
              </w:rPr>
            </w:pPr>
            <w:r>
              <w:rPr>
                <w:bCs/>
                <w:sz w:val="20"/>
                <w:szCs w:val="20"/>
                <w:lang w:eastAsia="zh-CN"/>
              </w:rPr>
              <w:t xml:space="preserve">Sorry, we don’t know why out of coverage is </w:t>
            </w:r>
            <w:r w:rsidR="004F41C4">
              <w:rPr>
                <w:bCs/>
                <w:sz w:val="20"/>
                <w:szCs w:val="20"/>
                <w:lang w:eastAsia="zh-CN"/>
              </w:rPr>
              <w:t xml:space="preserve">not </w:t>
            </w:r>
            <w:r>
              <w:rPr>
                <w:bCs/>
                <w:sz w:val="20"/>
                <w:szCs w:val="20"/>
                <w:lang w:eastAsia="zh-CN"/>
              </w:rPr>
              <w:t xml:space="preserve">considered at least for </w:t>
            </w:r>
            <w:proofErr w:type="spellStart"/>
            <w:r>
              <w:rPr>
                <w:bCs/>
                <w:sz w:val="20"/>
                <w:szCs w:val="20"/>
                <w:lang w:eastAsia="zh-CN"/>
              </w:rPr>
              <w:t>I</w:t>
            </w:r>
            <w:r w:rsidR="005955BD">
              <w:rPr>
                <w:bCs/>
                <w:sz w:val="20"/>
                <w:szCs w:val="20"/>
                <w:lang w:eastAsia="zh-CN"/>
              </w:rPr>
              <w:t>i</w:t>
            </w:r>
            <w:r>
              <w:rPr>
                <w:bCs/>
                <w:sz w:val="20"/>
                <w:szCs w:val="20"/>
                <w:lang w:eastAsia="zh-CN"/>
              </w:rPr>
              <w:t>oT</w:t>
            </w:r>
            <w:proofErr w:type="spellEnd"/>
            <w:r>
              <w:rPr>
                <w:bCs/>
                <w:sz w:val="20"/>
                <w:szCs w:val="20"/>
                <w:lang w:eastAsia="zh-CN"/>
              </w:rPr>
              <w:t xml:space="preserve"> or commercial use cases since the agenda is for SL evaluation.</w:t>
            </w:r>
          </w:p>
        </w:tc>
      </w:tr>
      <w:tr w:rsidR="00E1242B" w14:paraId="74BE9A7F" w14:textId="77777777" w:rsidTr="00A25790">
        <w:trPr>
          <w:trHeight w:val="395"/>
        </w:trPr>
        <w:tc>
          <w:tcPr>
            <w:tcW w:w="1616" w:type="dxa"/>
            <w:tcBorders>
              <w:left w:val="single" w:sz="4" w:space="0" w:color="00000A"/>
              <w:bottom w:val="single" w:sz="4" w:space="0" w:color="00000A"/>
              <w:right w:val="single" w:sz="4" w:space="0" w:color="00000A"/>
            </w:tcBorders>
            <w:shd w:val="clear" w:color="auto" w:fill="auto"/>
          </w:tcPr>
          <w:p w14:paraId="54B6DBA5" w14:textId="6F8349B7" w:rsidR="00E1242B" w:rsidRDefault="00E1242B" w:rsidP="00E1242B">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7773" w:type="dxa"/>
            <w:tcBorders>
              <w:left w:val="single" w:sz="4" w:space="0" w:color="00000A"/>
              <w:bottom w:val="single" w:sz="4" w:space="0" w:color="00000A"/>
              <w:right w:val="single" w:sz="4" w:space="0" w:color="00000A"/>
            </w:tcBorders>
            <w:shd w:val="clear" w:color="auto" w:fill="auto"/>
          </w:tcPr>
          <w:p w14:paraId="0615287B" w14:textId="1AAFED57"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80405C" w14:paraId="60BEEF01" w14:textId="77777777" w:rsidTr="00F44799">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0925321B" w14:textId="6EE9B45C" w:rsidR="0080405C" w:rsidRDefault="0080405C" w:rsidP="0080405C">
            <w:pPr>
              <w:widowControl w:val="0"/>
              <w:rPr>
                <w:bCs/>
                <w:sz w:val="20"/>
                <w:szCs w:val="20"/>
                <w:lang w:eastAsia="zh-CN"/>
              </w:rPr>
            </w:pPr>
            <w:r>
              <w:rPr>
                <w:bCs/>
                <w:sz w:val="20"/>
                <w:szCs w:val="20"/>
                <w:lang w:eastAsia="zh-CN"/>
              </w:rPr>
              <w:t>FirstNet</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72FFF74B" w14:textId="16B92430" w:rsidR="0080405C" w:rsidRDefault="0080405C" w:rsidP="0080405C">
            <w:pPr>
              <w:widowControl w:val="0"/>
              <w:rPr>
                <w:bCs/>
                <w:sz w:val="20"/>
                <w:szCs w:val="20"/>
                <w:lang w:eastAsia="zh-CN"/>
              </w:rPr>
            </w:pPr>
            <w:r>
              <w:rPr>
                <w:bCs/>
                <w:sz w:val="20"/>
                <w:szCs w:val="20"/>
                <w:lang w:eastAsia="zh-CN"/>
              </w:rPr>
              <w:t xml:space="preserve">Support. </w:t>
            </w:r>
            <w:r w:rsidRPr="00453C78">
              <w:rPr>
                <w:bCs/>
                <w:sz w:val="20"/>
                <w:szCs w:val="20"/>
                <w:lang w:eastAsia="zh-CN"/>
              </w:rPr>
              <w:t>For public safety, out-of-coverage scenarios have higher priority than in-coverage scenarios.</w:t>
            </w:r>
          </w:p>
        </w:tc>
      </w:tr>
      <w:tr w:rsidR="0080405C" w14:paraId="35716F78" w14:textId="77777777" w:rsidTr="00F44799">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411775A3" w14:textId="77777777" w:rsidR="0080405C" w:rsidRDefault="0080405C" w:rsidP="0080405C">
            <w:pPr>
              <w:widowControl w:val="0"/>
              <w:rPr>
                <w:bCs/>
                <w:sz w:val="20"/>
                <w:szCs w:val="20"/>
                <w:lang w:eastAsia="zh-CN"/>
              </w:rPr>
            </w:pPr>
            <w:r>
              <w:rPr>
                <w:bCs/>
                <w:sz w:val="20"/>
                <w:szCs w:val="20"/>
                <w:lang w:eastAsia="zh-CN"/>
              </w:rPr>
              <w:t>NEC</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3C08B76C" w14:textId="77777777" w:rsidR="0080405C" w:rsidRDefault="0080405C" w:rsidP="0080405C">
            <w:pPr>
              <w:widowControl w:val="0"/>
              <w:rPr>
                <w:bCs/>
                <w:sz w:val="20"/>
                <w:szCs w:val="20"/>
                <w:lang w:eastAsia="zh-CN"/>
              </w:rPr>
            </w:pPr>
            <w:r>
              <w:rPr>
                <w:bCs/>
                <w:sz w:val="20"/>
                <w:szCs w:val="20"/>
                <w:lang w:eastAsia="zh-CN"/>
              </w:rPr>
              <w:t>We can agree on proposal 3-1 first before discussing this proposal.</w:t>
            </w:r>
          </w:p>
        </w:tc>
      </w:tr>
      <w:tr w:rsidR="00852906" w14:paraId="751EF8F6" w14:textId="77777777" w:rsidTr="00F44799">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154531BF" w14:textId="411D16CD" w:rsidR="00852906"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1A922EED" w14:textId="14009675" w:rsidR="00852906"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w:t>
            </w:r>
          </w:p>
        </w:tc>
      </w:tr>
      <w:tr w:rsidR="00CC77D3" w14:paraId="194804C7" w14:textId="77777777" w:rsidTr="00F44799">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614BB529" w14:textId="6B9BF70E" w:rsidR="00CC77D3" w:rsidRDefault="00CC77D3" w:rsidP="00CC77D3">
            <w:pPr>
              <w:widowControl w:val="0"/>
              <w:rPr>
                <w:bCs/>
                <w:sz w:val="20"/>
                <w:szCs w:val="20"/>
                <w:lang w:eastAsia="zh-CN"/>
              </w:rPr>
            </w:pPr>
            <w:r>
              <w:rPr>
                <w:bCs/>
                <w:sz w:val="20"/>
                <w:szCs w:val="20"/>
                <w:lang w:eastAsia="zh-CN"/>
              </w:rPr>
              <w:t>AT&amp;T</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3071D012" w14:textId="5961CD8B" w:rsidR="00CC77D3" w:rsidRDefault="00CC77D3" w:rsidP="00CC77D3">
            <w:pPr>
              <w:widowControl w:val="0"/>
              <w:rPr>
                <w:bCs/>
                <w:sz w:val="20"/>
                <w:szCs w:val="20"/>
                <w:lang w:eastAsia="zh-CN"/>
              </w:rPr>
            </w:pPr>
            <w:r>
              <w:rPr>
                <w:bCs/>
                <w:sz w:val="20"/>
                <w:szCs w:val="20"/>
                <w:lang w:eastAsia="zh-CN"/>
              </w:rPr>
              <w:t>Support</w:t>
            </w:r>
          </w:p>
        </w:tc>
      </w:tr>
      <w:tr w:rsidR="00EA27D6" w:rsidRPr="00FE06C3" w14:paraId="7165E804" w14:textId="77777777" w:rsidTr="00EA27D6">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071F5A7A" w14:textId="77777777" w:rsidR="00EA27D6" w:rsidRDefault="00EA27D6" w:rsidP="00EA27D6">
            <w:pPr>
              <w:widowControl w:val="0"/>
              <w:rPr>
                <w:bCs/>
                <w:sz w:val="20"/>
                <w:szCs w:val="20"/>
                <w:lang w:eastAsia="zh-CN"/>
              </w:rPr>
            </w:pPr>
            <w:r>
              <w:rPr>
                <w:rFonts w:hint="eastAsia"/>
                <w:bCs/>
                <w:sz w:val="20"/>
                <w:szCs w:val="20"/>
                <w:lang w:eastAsia="zh-CN"/>
              </w:rPr>
              <w:t>H</w:t>
            </w:r>
            <w:r>
              <w:rPr>
                <w:bCs/>
                <w:sz w:val="20"/>
                <w:szCs w:val="20"/>
                <w:lang w:eastAsia="zh-CN"/>
              </w:rPr>
              <w:t xml:space="preserve">uawei, </w:t>
            </w:r>
            <w:proofErr w:type="spellStart"/>
            <w:r>
              <w:rPr>
                <w:bCs/>
                <w:sz w:val="20"/>
                <w:szCs w:val="20"/>
                <w:lang w:eastAsia="zh-CN"/>
              </w:rPr>
              <w:t>HiSilicon</w:t>
            </w:r>
            <w:proofErr w:type="spellEnd"/>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58DEBAFB" w14:textId="77777777" w:rsidR="00EA27D6" w:rsidRDefault="00EA27D6" w:rsidP="00EA27D6">
            <w:pPr>
              <w:widowControl w:val="0"/>
              <w:rPr>
                <w:bCs/>
                <w:sz w:val="20"/>
                <w:szCs w:val="20"/>
                <w:lang w:eastAsia="zh-CN"/>
              </w:rPr>
            </w:pPr>
            <w:r>
              <w:rPr>
                <w:rFonts w:hint="eastAsia"/>
                <w:bCs/>
                <w:sz w:val="20"/>
                <w:szCs w:val="20"/>
                <w:lang w:eastAsia="zh-CN"/>
              </w:rPr>
              <w:t>W</w:t>
            </w:r>
            <w:r>
              <w:rPr>
                <w:bCs/>
                <w:sz w:val="20"/>
                <w:szCs w:val="20"/>
                <w:lang w:eastAsia="zh-CN"/>
              </w:rPr>
              <w:t>e still do not see any link between the coverage scenario and the evaluation.</w:t>
            </w:r>
          </w:p>
          <w:p w14:paraId="73B82604" w14:textId="77777777" w:rsidR="00EA27D6" w:rsidRDefault="00EA27D6" w:rsidP="00EA27D6">
            <w:pPr>
              <w:widowControl w:val="0"/>
              <w:rPr>
                <w:bCs/>
                <w:sz w:val="20"/>
                <w:szCs w:val="20"/>
                <w:lang w:eastAsia="zh-CN"/>
              </w:rPr>
            </w:pPr>
            <w:r>
              <w:rPr>
                <w:rFonts w:hint="eastAsia"/>
                <w:bCs/>
                <w:sz w:val="20"/>
                <w:szCs w:val="20"/>
                <w:lang w:eastAsia="zh-CN"/>
              </w:rPr>
              <w:t>F</w:t>
            </w:r>
            <w:r>
              <w:rPr>
                <w:bCs/>
                <w:sz w:val="20"/>
                <w:szCs w:val="20"/>
                <w:lang w:eastAsia="zh-CN"/>
              </w:rPr>
              <w:t>or the sake of progress, we would like to add the Note below.</w:t>
            </w:r>
          </w:p>
          <w:p w14:paraId="7A976ACD" w14:textId="2F719427" w:rsidR="00EA27D6" w:rsidRDefault="00EA27D6" w:rsidP="00EA27D6">
            <w:pPr>
              <w:widowControl w:val="0"/>
              <w:rPr>
                <w:bCs/>
                <w:sz w:val="20"/>
                <w:szCs w:val="20"/>
                <w:lang w:eastAsia="zh-CN"/>
              </w:rPr>
            </w:pPr>
          </w:p>
          <w:p w14:paraId="35E7E1BB" w14:textId="77777777" w:rsidR="00EA27D6" w:rsidRDefault="00EA27D6" w:rsidP="00EA27D6">
            <w:pPr>
              <w:pStyle w:val="ListParagraph"/>
              <w:numPr>
                <w:ilvl w:val="0"/>
                <w:numId w:val="7"/>
              </w:numPr>
              <w:rPr>
                <w:i/>
                <w:iCs/>
              </w:rPr>
            </w:pPr>
            <w:r>
              <w:rPr>
                <w:i/>
                <w:iCs/>
              </w:rPr>
              <w:t>For evaluations for SL positioning:</w:t>
            </w:r>
          </w:p>
          <w:p w14:paraId="1BCBA4F1" w14:textId="77777777" w:rsidR="00EA27D6" w:rsidRDefault="00EA27D6" w:rsidP="00EA27D6">
            <w:pPr>
              <w:pStyle w:val="ListParagraph"/>
              <w:numPr>
                <w:ilvl w:val="1"/>
                <w:numId w:val="7"/>
              </w:numPr>
              <w:rPr>
                <w:i/>
                <w:iCs/>
              </w:rPr>
            </w:pPr>
            <w:r>
              <w:rPr>
                <w:i/>
                <w:iCs/>
              </w:rPr>
              <w:t>For V2X and public safety use-cases, at least in-coverage and out-of-coverage scenarios are considered.</w:t>
            </w:r>
          </w:p>
          <w:p w14:paraId="6E837B81" w14:textId="77777777" w:rsidR="00EA27D6" w:rsidRDefault="00EA27D6" w:rsidP="00EA27D6">
            <w:pPr>
              <w:pStyle w:val="ListParagraph"/>
              <w:numPr>
                <w:ilvl w:val="1"/>
                <w:numId w:val="7"/>
              </w:numPr>
              <w:rPr>
                <w:i/>
                <w:iCs/>
              </w:rPr>
            </w:pPr>
            <w:r>
              <w:rPr>
                <w:i/>
                <w:iCs/>
              </w:rPr>
              <w:t xml:space="preserve">For </w:t>
            </w:r>
            <w:proofErr w:type="spellStart"/>
            <w:r>
              <w:rPr>
                <w:i/>
                <w:iCs/>
              </w:rPr>
              <w:t>IioT</w:t>
            </w:r>
            <w:proofErr w:type="spellEnd"/>
            <w:r>
              <w:rPr>
                <w:i/>
                <w:iCs/>
              </w:rPr>
              <w:t xml:space="preserve"> and commercial use-cases, at least in-coverage scenarios are considered. </w:t>
            </w:r>
          </w:p>
          <w:p w14:paraId="4525E86B" w14:textId="0AC7C95A" w:rsidR="00EA27D6" w:rsidRDefault="00EA27D6" w:rsidP="00EA27D6">
            <w:pPr>
              <w:pStyle w:val="ListParagraph"/>
              <w:numPr>
                <w:ilvl w:val="1"/>
                <w:numId w:val="7"/>
              </w:numPr>
              <w:rPr>
                <w:ins w:id="69" w:author="Huawei - Huangsu" w:date="2022-05-17T00:58:00Z"/>
                <w:i/>
                <w:iCs/>
              </w:rPr>
            </w:pPr>
            <w:r>
              <w:rPr>
                <w:i/>
                <w:iCs/>
              </w:rPr>
              <w:t>FFS: partial-coverage scenarios (pending decision for FL2 Proposal 2-1)</w:t>
            </w:r>
          </w:p>
          <w:p w14:paraId="2D843DDD" w14:textId="3CF40D3F" w:rsidR="00EA27D6" w:rsidRPr="00EA27D6" w:rsidRDefault="00EA27D6" w:rsidP="00EA27D6">
            <w:pPr>
              <w:pStyle w:val="ListParagraph"/>
              <w:numPr>
                <w:ilvl w:val="1"/>
                <w:numId w:val="7"/>
              </w:numPr>
              <w:rPr>
                <w:i/>
                <w:iCs/>
              </w:rPr>
            </w:pPr>
            <w:ins w:id="70" w:author="Huawei - Huangsu" w:date="2022-05-17T00:58:00Z">
              <w:r w:rsidRPr="00EA27D6">
                <w:rPr>
                  <w:i/>
                  <w:iCs/>
                </w:rPr>
                <w:t>Note: the coverage scenario(s) associated with each use case may have no impact on the evaluation methodology, which should be reviewed case by case.</w:t>
              </w:r>
            </w:ins>
          </w:p>
          <w:p w14:paraId="5A5221B8" w14:textId="77777777" w:rsidR="00EA27D6" w:rsidRDefault="00EA27D6" w:rsidP="00EA27D6">
            <w:pPr>
              <w:pStyle w:val="ListParagraph"/>
              <w:numPr>
                <w:ilvl w:val="0"/>
                <w:numId w:val="7"/>
              </w:numPr>
              <w:rPr>
                <w:i/>
                <w:iCs/>
              </w:rPr>
            </w:pPr>
            <w:del w:id="71" w:author="Chatterjee, Debdeep" w:date="2022-05-15T17:05:00Z">
              <w:r>
                <w:rPr>
                  <w:i/>
                  <w:iCs/>
                </w:rPr>
                <w:delText>Note: the above is subject to any potential (de-)prioritization of any use-cases (cf. FL2 Proposal 3-1).</w:delText>
              </w:r>
            </w:del>
          </w:p>
          <w:p w14:paraId="638B486A" w14:textId="77777777" w:rsidR="00EA27D6" w:rsidRPr="00EA27D6" w:rsidRDefault="00EA27D6" w:rsidP="00EA27D6">
            <w:pPr>
              <w:rPr>
                <w:bCs/>
                <w:sz w:val="20"/>
                <w:szCs w:val="20"/>
                <w:lang w:eastAsia="zh-CN"/>
              </w:rPr>
            </w:pPr>
          </w:p>
        </w:tc>
      </w:tr>
      <w:tr w:rsidR="00C26D49" w:rsidRPr="00FE06C3" w14:paraId="1DFD5296" w14:textId="77777777" w:rsidTr="00EA27D6">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58139316" w14:textId="3A0F9671" w:rsidR="00C26D49" w:rsidRDefault="00C26D49" w:rsidP="00EA27D6">
            <w:pPr>
              <w:widowControl w:val="0"/>
              <w:rPr>
                <w:bCs/>
                <w:sz w:val="20"/>
                <w:szCs w:val="20"/>
                <w:lang w:eastAsia="zh-CN"/>
              </w:rPr>
            </w:pPr>
            <w:proofErr w:type="spellStart"/>
            <w:r w:rsidRPr="00C26D49">
              <w:rPr>
                <w:bCs/>
                <w:sz w:val="20"/>
                <w:szCs w:val="20"/>
                <w:lang w:eastAsia="zh-CN"/>
              </w:rPr>
              <w:t>InterDigital</w:t>
            </w:r>
            <w:proofErr w:type="spellEnd"/>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01FE9095" w14:textId="030B4013" w:rsidR="00C26D49" w:rsidRDefault="00C26D49" w:rsidP="00EA27D6">
            <w:pPr>
              <w:widowControl w:val="0"/>
              <w:rPr>
                <w:bCs/>
                <w:sz w:val="20"/>
                <w:szCs w:val="20"/>
                <w:lang w:eastAsia="zh-CN"/>
              </w:rPr>
            </w:pPr>
            <w:r>
              <w:rPr>
                <w:rFonts w:eastAsia="Malgun Gothic"/>
                <w:bCs/>
                <w:sz w:val="20"/>
                <w:szCs w:val="20"/>
                <w:lang w:eastAsia="ko-KR"/>
              </w:rPr>
              <w:t>Support</w:t>
            </w:r>
          </w:p>
        </w:tc>
      </w:tr>
      <w:tr w:rsidR="009B7690" w:rsidRPr="00FE06C3" w14:paraId="7A8A28F8" w14:textId="77777777" w:rsidTr="00EA27D6">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78B8EC0A" w14:textId="2AA4D933" w:rsidR="009B7690" w:rsidRPr="00C26D49" w:rsidRDefault="009B7690" w:rsidP="00EA27D6">
            <w:pPr>
              <w:widowControl w:val="0"/>
              <w:rPr>
                <w:bCs/>
                <w:sz w:val="20"/>
                <w:szCs w:val="20"/>
                <w:lang w:eastAsia="zh-CN"/>
              </w:rPr>
            </w:pPr>
            <w:proofErr w:type="spellStart"/>
            <w:r>
              <w:rPr>
                <w:bCs/>
                <w:sz w:val="20"/>
                <w:szCs w:val="20"/>
                <w:lang w:eastAsia="zh-CN"/>
              </w:rPr>
              <w:t>Futurewei</w:t>
            </w:r>
            <w:proofErr w:type="spellEnd"/>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6944414D" w14:textId="10E185F9" w:rsidR="009B7690" w:rsidRDefault="009B7690" w:rsidP="00EA27D6">
            <w:pPr>
              <w:widowControl w:val="0"/>
              <w:rPr>
                <w:rFonts w:eastAsia="Malgun Gothic"/>
                <w:bCs/>
                <w:sz w:val="20"/>
                <w:szCs w:val="20"/>
                <w:lang w:eastAsia="ko-KR"/>
              </w:rPr>
            </w:pPr>
            <w:r>
              <w:rPr>
                <w:rFonts w:eastAsia="Malgun Gothic"/>
                <w:bCs/>
                <w:sz w:val="20"/>
                <w:szCs w:val="20"/>
                <w:lang w:eastAsia="ko-KR"/>
              </w:rPr>
              <w:t>OK</w:t>
            </w:r>
          </w:p>
        </w:tc>
      </w:tr>
      <w:tr w:rsidR="00E2719A" w:rsidRPr="00FE06C3" w14:paraId="01513FC5" w14:textId="77777777" w:rsidTr="00D22CCA">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7D2E5458" w14:textId="77777777" w:rsidR="00E2719A" w:rsidRPr="00C26D49" w:rsidRDefault="00E2719A" w:rsidP="00D22CCA">
            <w:pPr>
              <w:widowControl w:val="0"/>
              <w:rPr>
                <w:bCs/>
                <w:sz w:val="20"/>
                <w:szCs w:val="20"/>
                <w:lang w:eastAsia="zh-CN"/>
              </w:rPr>
            </w:pPr>
            <w:r>
              <w:rPr>
                <w:bCs/>
                <w:sz w:val="20"/>
                <w:szCs w:val="20"/>
                <w:lang w:eastAsia="zh-CN"/>
              </w:rPr>
              <w:t>Bosch</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7566BC43" w14:textId="063CC1A6" w:rsidR="00E2719A" w:rsidRDefault="00E2719A" w:rsidP="00D22CCA">
            <w:pPr>
              <w:widowControl w:val="0"/>
              <w:rPr>
                <w:rFonts w:eastAsia="Malgun Gothic"/>
                <w:bCs/>
                <w:sz w:val="20"/>
                <w:szCs w:val="20"/>
                <w:lang w:eastAsia="ko-KR"/>
              </w:rPr>
            </w:pPr>
            <w:r>
              <w:rPr>
                <w:rFonts w:eastAsia="Malgun Gothic"/>
                <w:bCs/>
                <w:sz w:val="20"/>
                <w:szCs w:val="20"/>
                <w:lang w:eastAsia="ko-KR"/>
              </w:rPr>
              <w:t xml:space="preserve">At least </w:t>
            </w:r>
            <w:proofErr w:type="spellStart"/>
            <w:r>
              <w:rPr>
                <w:rFonts w:eastAsia="Malgun Gothic"/>
                <w:bCs/>
                <w:sz w:val="20"/>
                <w:szCs w:val="20"/>
                <w:lang w:eastAsia="ko-KR"/>
              </w:rPr>
              <w:t>I</w:t>
            </w:r>
            <w:r w:rsidR="005955BD">
              <w:rPr>
                <w:rFonts w:eastAsia="Malgun Gothic"/>
                <w:bCs/>
                <w:sz w:val="20"/>
                <w:szCs w:val="20"/>
                <w:lang w:eastAsia="ko-KR"/>
              </w:rPr>
              <w:t>i</w:t>
            </w:r>
            <w:r>
              <w:rPr>
                <w:rFonts w:eastAsia="Malgun Gothic"/>
                <w:bCs/>
                <w:sz w:val="20"/>
                <w:szCs w:val="20"/>
                <w:lang w:eastAsia="ko-KR"/>
              </w:rPr>
              <w:t>ot</w:t>
            </w:r>
            <w:proofErr w:type="spellEnd"/>
            <w:r>
              <w:rPr>
                <w:rFonts w:eastAsia="Malgun Gothic"/>
                <w:bCs/>
                <w:sz w:val="20"/>
                <w:szCs w:val="20"/>
                <w:lang w:eastAsia="ko-KR"/>
              </w:rPr>
              <w:t xml:space="preserve"> both in-coverage and out-of-coverage are considered. </w:t>
            </w:r>
          </w:p>
        </w:tc>
      </w:tr>
      <w:tr w:rsidR="00F94125" w:rsidRPr="00FE06C3" w14:paraId="3156F74D" w14:textId="77777777" w:rsidTr="00D22CCA">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0CB5ABE7" w14:textId="232F4B9A" w:rsidR="00F94125" w:rsidRDefault="00F94125" w:rsidP="00F94125">
            <w:pPr>
              <w:widowControl w:val="0"/>
              <w:rPr>
                <w:bCs/>
                <w:sz w:val="20"/>
                <w:szCs w:val="20"/>
                <w:lang w:eastAsia="zh-CN"/>
              </w:rPr>
            </w:pPr>
            <w:r>
              <w:rPr>
                <w:bCs/>
                <w:sz w:val="20"/>
                <w:szCs w:val="20"/>
                <w:lang w:eastAsia="zh-CN"/>
              </w:rPr>
              <w:t>Qualcomm</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309077F6" w14:textId="68741A33" w:rsidR="00F94125" w:rsidRDefault="00F94125" w:rsidP="00F94125">
            <w:pPr>
              <w:widowControl w:val="0"/>
              <w:rPr>
                <w:rFonts w:eastAsia="Malgun Gothic"/>
                <w:bCs/>
                <w:sz w:val="20"/>
                <w:szCs w:val="20"/>
                <w:lang w:eastAsia="ko-KR"/>
              </w:rPr>
            </w:pPr>
            <w:r>
              <w:rPr>
                <w:bCs/>
                <w:sz w:val="20"/>
                <w:szCs w:val="20"/>
                <w:lang w:eastAsia="zh-CN"/>
              </w:rPr>
              <w:t>We can accept the proposal for progress though we still think that out-of-coverage is of higher priority in V2X scenarios.</w:t>
            </w:r>
          </w:p>
        </w:tc>
      </w:tr>
      <w:tr w:rsidR="00615223" w:rsidRPr="00D02E97" w14:paraId="002C8E78" w14:textId="77777777" w:rsidTr="00615223">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719F5FAD" w14:textId="77777777" w:rsidR="00615223" w:rsidRPr="008464F3" w:rsidRDefault="00615223" w:rsidP="00D22CCA">
            <w:pPr>
              <w:widowControl w:val="0"/>
              <w:rPr>
                <w:bCs/>
                <w:sz w:val="20"/>
                <w:szCs w:val="20"/>
                <w:lang w:eastAsia="zh-CN"/>
              </w:rPr>
            </w:pPr>
            <w:r>
              <w:rPr>
                <w:bCs/>
                <w:sz w:val="20"/>
                <w:szCs w:val="20"/>
                <w:lang w:eastAsia="zh-CN"/>
              </w:rPr>
              <w:t>Ericsson</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0A267393" w14:textId="77777777" w:rsidR="00615223" w:rsidRPr="00615223" w:rsidRDefault="00615223" w:rsidP="00D22CCA">
            <w:pPr>
              <w:widowControl w:val="0"/>
              <w:rPr>
                <w:bCs/>
                <w:sz w:val="20"/>
                <w:szCs w:val="20"/>
                <w:lang w:eastAsia="zh-CN"/>
              </w:rPr>
            </w:pPr>
            <w:r w:rsidRPr="00615223">
              <w:rPr>
                <w:bCs/>
                <w:sz w:val="20"/>
                <w:szCs w:val="20"/>
                <w:lang w:eastAsia="zh-CN"/>
              </w:rPr>
              <w:t xml:space="preserve">We think the proposal is ok, but if this proposal is agreed, maybe “FL3 HP Proposal 2-1” is not needed. </w:t>
            </w:r>
          </w:p>
        </w:tc>
      </w:tr>
      <w:tr w:rsidR="008516C3" w14:paraId="72C9D4AE" w14:textId="77777777" w:rsidTr="008516C3">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4B27D286" w14:textId="77777777" w:rsidR="008516C3" w:rsidRDefault="008516C3" w:rsidP="00D22CCA">
            <w:pPr>
              <w:widowControl w:val="0"/>
              <w:rPr>
                <w:bCs/>
                <w:sz w:val="20"/>
                <w:szCs w:val="20"/>
                <w:lang w:eastAsia="zh-CN"/>
              </w:rPr>
            </w:pPr>
            <w:r>
              <w:rPr>
                <w:bCs/>
                <w:sz w:val="20"/>
                <w:szCs w:val="20"/>
                <w:lang w:eastAsia="zh-CN"/>
              </w:rPr>
              <w:t>Nokia, NSB</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51C44CF9" w14:textId="77777777" w:rsidR="008516C3" w:rsidRDefault="008516C3" w:rsidP="00D22CCA">
            <w:pPr>
              <w:widowControl w:val="0"/>
              <w:rPr>
                <w:bCs/>
                <w:sz w:val="20"/>
                <w:szCs w:val="20"/>
                <w:lang w:eastAsia="zh-CN"/>
              </w:rPr>
            </w:pPr>
            <w:r>
              <w:rPr>
                <w:bCs/>
                <w:sz w:val="20"/>
                <w:szCs w:val="20"/>
                <w:lang w:eastAsia="zh-CN"/>
              </w:rPr>
              <w:t>OK</w:t>
            </w:r>
          </w:p>
        </w:tc>
      </w:tr>
      <w:tr w:rsidR="00F36F0C" w14:paraId="04A3D48B" w14:textId="77777777" w:rsidTr="00F36F0C">
        <w:trPr>
          <w:trHeight w:val="395"/>
        </w:trPr>
        <w:tc>
          <w:tcPr>
            <w:tcW w:w="1616" w:type="dxa"/>
            <w:tcBorders>
              <w:top w:val="single" w:sz="4" w:space="0" w:color="00000A"/>
              <w:left w:val="single" w:sz="4" w:space="0" w:color="00000A"/>
              <w:bottom w:val="single" w:sz="4" w:space="0" w:color="00000A"/>
              <w:right w:val="single" w:sz="4" w:space="0" w:color="00000A"/>
            </w:tcBorders>
          </w:tcPr>
          <w:p w14:paraId="70A3DBD8" w14:textId="77777777" w:rsidR="00F36F0C" w:rsidRPr="00F36F0C" w:rsidRDefault="00F36F0C" w:rsidP="001B7CB9">
            <w:pPr>
              <w:widowControl w:val="0"/>
              <w:rPr>
                <w:bCs/>
                <w:sz w:val="20"/>
                <w:szCs w:val="20"/>
                <w:lang w:eastAsia="zh-CN"/>
              </w:rPr>
            </w:pPr>
            <w:proofErr w:type="spellStart"/>
            <w:r w:rsidRPr="00F36F0C">
              <w:rPr>
                <w:bCs/>
                <w:sz w:val="20"/>
                <w:szCs w:val="20"/>
                <w:lang w:eastAsia="zh-CN"/>
              </w:rPr>
              <w:t>Locaila</w:t>
            </w:r>
            <w:proofErr w:type="spellEnd"/>
          </w:p>
        </w:tc>
        <w:tc>
          <w:tcPr>
            <w:tcW w:w="7773" w:type="dxa"/>
            <w:tcBorders>
              <w:top w:val="single" w:sz="4" w:space="0" w:color="00000A"/>
              <w:left w:val="single" w:sz="4" w:space="0" w:color="00000A"/>
              <w:bottom w:val="single" w:sz="4" w:space="0" w:color="00000A"/>
              <w:right w:val="single" w:sz="4" w:space="0" w:color="00000A"/>
            </w:tcBorders>
          </w:tcPr>
          <w:p w14:paraId="5935EBCC" w14:textId="2A2FF22F" w:rsidR="00F36F0C" w:rsidRPr="00F36F0C" w:rsidRDefault="00F36F0C" w:rsidP="001B7CB9">
            <w:pPr>
              <w:widowControl w:val="0"/>
              <w:rPr>
                <w:bCs/>
                <w:sz w:val="20"/>
                <w:szCs w:val="20"/>
                <w:lang w:eastAsia="zh-CN"/>
              </w:rPr>
            </w:pPr>
            <w:r>
              <w:rPr>
                <w:bCs/>
                <w:sz w:val="20"/>
                <w:szCs w:val="20"/>
                <w:lang w:eastAsia="zh-CN"/>
              </w:rPr>
              <w:t>Support.</w:t>
            </w:r>
          </w:p>
        </w:tc>
      </w:tr>
      <w:tr w:rsidR="004B1757" w14:paraId="6E21CEAC" w14:textId="77777777" w:rsidTr="001B7CB9">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182A9944" w14:textId="7E5B303A" w:rsidR="004B1757" w:rsidRPr="00F36F0C" w:rsidRDefault="004B1757" w:rsidP="004B1757">
            <w:pPr>
              <w:widowControl w:val="0"/>
              <w:rPr>
                <w:bCs/>
                <w:sz w:val="20"/>
                <w:szCs w:val="20"/>
                <w:lang w:eastAsia="zh-CN"/>
              </w:rPr>
            </w:pPr>
            <w:r>
              <w:rPr>
                <w:rFonts w:hint="eastAsia"/>
                <w:bCs/>
                <w:sz w:val="20"/>
                <w:szCs w:val="20"/>
                <w:lang w:eastAsia="zh-CN"/>
              </w:rPr>
              <w:t>S</w:t>
            </w:r>
            <w:r>
              <w:rPr>
                <w:bCs/>
                <w:sz w:val="20"/>
                <w:szCs w:val="20"/>
                <w:lang w:eastAsia="zh-CN"/>
              </w:rPr>
              <w:t>preadtrum</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354689D0" w14:textId="0B561C7B" w:rsidR="004B1757" w:rsidRDefault="004B1757" w:rsidP="004B1757">
            <w:pPr>
              <w:widowControl w:val="0"/>
              <w:rPr>
                <w:bCs/>
                <w:sz w:val="20"/>
                <w:szCs w:val="20"/>
                <w:lang w:eastAsia="zh-CN"/>
              </w:rPr>
            </w:pPr>
            <w:r w:rsidRPr="004B1757">
              <w:rPr>
                <w:rFonts w:eastAsia="Malgun Gothic"/>
                <w:bCs/>
                <w:sz w:val="20"/>
                <w:szCs w:val="20"/>
                <w:lang w:eastAsia="ko-KR"/>
              </w:rPr>
              <w:t>Support</w:t>
            </w:r>
          </w:p>
        </w:tc>
      </w:tr>
      <w:tr w:rsidR="003509F8" w14:paraId="4576087C" w14:textId="77777777"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41D851B6" w14:textId="77777777" w:rsidR="003509F8" w:rsidRDefault="003509F8" w:rsidP="001B7CB9">
            <w:pPr>
              <w:widowControl w:val="0"/>
              <w:rPr>
                <w:bCs/>
                <w:sz w:val="20"/>
                <w:szCs w:val="20"/>
                <w:lang w:eastAsia="zh-CN"/>
              </w:rPr>
            </w:pPr>
            <w:r>
              <w:rPr>
                <w:rFonts w:hint="eastAsia"/>
                <w:bCs/>
                <w:sz w:val="20"/>
                <w:szCs w:val="20"/>
                <w:lang w:eastAsia="zh-CN"/>
              </w:rPr>
              <w:t>LGE</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22C39D4B" w14:textId="77777777" w:rsidR="003509F8" w:rsidRPr="003509F8" w:rsidRDefault="003509F8" w:rsidP="001B7CB9">
            <w:pPr>
              <w:widowControl w:val="0"/>
              <w:rPr>
                <w:rFonts w:eastAsia="Malgun Gothic"/>
                <w:bCs/>
                <w:sz w:val="20"/>
                <w:szCs w:val="20"/>
                <w:lang w:eastAsia="ko-KR"/>
              </w:rPr>
            </w:pPr>
            <w:r w:rsidRPr="003509F8">
              <w:rPr>
                <w:rFonts w:eastAsia="Malgun Gothic" w:hint="eastAsia"/>
                <w:bCs/>
                <w:sz w:val="20"/>
                <w:szCs w:val="20"/>
                <w:lang w:eastAsia="ko-KR"/>
              </w:rPr>
              <w:t xml:space="preserve">We think some prioritization may be necessary </w:t>
            </w:r>
            <w:r w:rsidRPr="003509F8">
              <w:rPr>
                <w:rFonts w:eastAsia="Malgun Gothic"/>
                <w:bCs/>
                <w:sz w:val="20"/>
                <w:szCs w:val="20"/>
                <w:lang w:eastAsia="ko-KR"/>
              </w:rPr>
              <w:t xml:space="preserve">considering the </w:t>
            </w:r>
            <w:proofErr w:type="gramStart"/>
            <w:r w:rsidRPr="003509F8">
              <w:rPr>
                <w:rFonts w:eastAsia="Malgun Gothic"/>
                <w:bCs/>
                <w:sz w:val="20"/>
                <w:szCs w:val="20"/>
                <w:lang w:eastAsia="ko-KR"/>
              </w:rPr>
              <w:t>work load</w:t>
            </w:r>
            <w:proofErr w:type="gramEnd"/>
            <w:r w:rsidRPr="003509F8">
              <w:rPr>
                <w:rFonts w:eastAsia="Malgun Gothic"/>
                <w:bCs/>
                <w:sz w:val="20"/>
                <w:szCs w:val="20"/>
                <w:lang w:eastAsia="ko-KR"/>
              </w:rPr>
              <w:t>. In this aspect, we prefer to keep the note.</w:t>
            </w:r>
          </w:p>
        </w:tc>
      </w:tr>
      <w:tr w:rsidR="00771EA7" w14:paraId="218392B7" w14:textId="77777777"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2ABA07E7" w14:textId="2C1594A2" w:rsidR="00771EA7" w:rsidRDefault="00771EA7" w:rsidP="00771EA7">
            <w:pPr>
              <w:widowControl w:val="0"/>
              <w:rPr>
                <w:bCs/>
                <w:sz w:val="20"/>
                <w:szCs w:val="20"/>
                <w:lang w:eastAsia="zh-CN"/>
              </w:rPr>
            </w:pPr>
            <w:r>
              <w:rPr>
                <w:rFonts w:hint="eastAsia"/>
                <w:bCs/>
                <w:sz w:val="20"/>
                <w:szCs w:val="20"/>
                <w:lang w:eastAsia="zh-CN"/>
              </w:rPr>
              <w:t>C</w:t>
            </w:r>
            <w:r>
              <w:rPr>
                <w:bCs/>
                <w:sz w:val="20"/>
                <w:szCs w:val="20"/>
                <w:lang w:eastAsia="zh-CN"/>
              </w:rPr>
              <w:t>MCC</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3DCDF6D8" w14:textId="52F3DE8C" w:rsidR="00771EA7" w:rsidRPr="003509F8" w:rsidRDefault="00771EA7" w:rsidP="00771EA7">
            <w:pPr>
              <w:widowControl w:val="0"/>
              <w:rPr>
                <w:rFonts w:eastAsia="Malgun Gothic"/>
                <w:bCs/>
                <w:sz w:val="20"/>
                <w:szCs w:val="20"/>
                <w:lang w:eastAsia="ko-KR"/>
              </w:rPr>
            </w:pPr>
            <w:r>
              <w:rPr>
                <w:rFonts w:hint="eastAsia"/>
                <w:bCs/>
                <w:sz w:val="20"/>
                <w:szCs w:val="20"/>
                <w:lang w:eastAsia="zh-CN"/>
              </w:rPr>
              <w:t>S</w:t>
            </w:r>
            <w:r>
              <w:rPr>
                <w:bCs/>
                <w:sz w:val="20"/>
                <w:szCs w:val="20"/>
                <w:lang w:eastAsia="zh-CN"/>
              </w:rPr>
              <w:t>upport</w:t>
            </w:r>
          </w:p>
        </w:tc>
      </w:tr>
      <w:tr w:rsidR="00C53AC2" w14:paraId="084FA7EC" w14:textId="77777777"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7ED80474" w14:textId="3A9972C7" w:rsidR="00C53AC2" w:rsidRDefault="00C53AC2" w:rsidP="00C53AC2">
            <w:pPr>
              <w:widowControl w:val="0"/>
              <w:rPr>
                <w:bCs/>
                <w:sz w:val="20"/>
                <w:szCs w:val="20"/>
                <w:lang w:eastAsia="zh-CN"/>
              </w:rPr>
            </w:pPr>
            <w:proofErr w:type="spellStart"/>
            <w:r>
              <w:rPr>
                <w:rFonts w:hint="eastAsia"/>
                <w:bCs/>
                <w:sz w:val="20"/>
                <w:szCs w:val="20"/>
                <w:lang w:eastAsia="zh-CN"/>
              </w:rPr>
              <w:lastRenderedPageBreak/>
              <w:t>xiaomi</w:t>
            </w:r>
            <w:proofErr w:type="spellEnd"/>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402FE421" w14:textId="2BD522A6" w:rsidR="00C53AC2" w:rsidRDefault="00C53AC2" w:rsidP="00C53AC2">
            <w:pPr>
              <w:widowControl w:val="0"/>
              <w:rPr>
                <w:bCs/>
                <w:sz w:val="20"/>
                <w:szCs w:val="20"/>
                <w:lang w:eastAsia="zh-CN"/>
              </w:rPr>
            </w:pPr>
            <w:r>
              <w:rPr>
                <w:rFonts w:hint="eastAsia"/>
                <w:bCs/>
                <w:sz w:val="20"/>
                <w:szCs w:val="20"/>
                <w:lang w:eastAsia="zh-CN"/>
              </w:rPr>
              <w:t>OK</w:t>
            </w:r>
          </w:p>
        </w:tc>
      </w:tr>
      <w:tr w:rsidR="00A7107B" w14:paraId="78582348" w14:textId="77777777"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0913B008" w14:textId="554AF36F" w:rsidR="00A7107B" w:rsidRDefault="00A7107B" w:rsidP="00A7107B">
            <w:pPr>
              <w:widowControl w:val="0"/>
              <w:rPr>
                <w:bCs/>
                <w:sz w:val="20"/>
                <w:szCs w:val="20"/>
                <w:lang w:eastAsia="zh-CN"/>
              </w:rPr>
            </w:pPr>
            <w:r>
              <w:rPr>
                <w:bCs/>
                <w:sz w:val="20"/>
                <w:szCs w:val="20"/>
                <w:lang w:eastAsia="zh-CN"/>
              </w:rPr>
              <w:t>Toyota ITC</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5354D40F" w14:textId="3769BF92" w:rsidR="00A7107B" w:rsidRDefault="00A7107B" w:rsidP="00A7107B">
            <w:pPr>
              <w:widowControl w:val="0"/>
              <w:rPr>
                <w:bCs/>
                <w:sz w:val="20"/>
                <w:szCs w:val="20"/>
                <w:lang w:eastAsia="zh-CN"/>
              </w:rPr>
            </w:pPr>
            <w:r>
              <w:rPr>
                <w:rFonts w:eastAsia="Malgun Gothic"/>
                <w:bCs/>
                <w:sz w:val="20"/>
                <w:szCs w:val="20"/>
                <w:lang w:eastAsia="ko-KR"/>
              </w:rPr>
              <w:t>OK</w:t>
            </w:r>
          </w:p>
        </w:tc>
      </w:tr>
      <w:tr w:rsidR="005955BD" w14:paraId="50181C04" w14:textId="77777777"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5CA78419" w14:textId="516CF4AD" w:rsidR="005955BD" w:rsidRPr="005955BD" w:rsidRDefault="005955BD" w:rsidP="00A7107B">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218395D7" w14:textId="3FDEE7C9" w:rsidR="005955BD" w:rsidRPr="005955BD" w:rsidRDefault="005955BD" w:rsidP="00A7107B">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F16D18" w14:paraId="1D72F3C7" w14:textId="77777777"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0931CDEF" w14:textId="6A756D3C" w:rsidR="00F16D18" w:rsidRDefault="00F16D18" w:rsidP="00A7107B">
            <w:pPr>
              <w:widowControl w:val="0"/>
              <w:rPr>
                <w:rFonts w:eastAsia="Yu Mincho"/>
                <w:bCs/>
                <w:sz w:val="20"/>
                <w:szCs w:val="20"/>
                <w:lang w:eastAsia="ja-JP"/>
              </w:rPr>
            </w:pPr>
            <w:r>
              <w:rPr>
                <w:rFonts w:eastAsia="Yu Mincho"/>
                <w:bCs/>
                <w:sz w:val="20"/>
                <w:szCs w:val="20"/>
                <w:lang w:eastAsia="ja-JP"/>
              </w:rPr>
              <w:t>SONY</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56B5F488" w14:textId="52A65D63" w:rsidR="00F16D18" w:rsidRDefault="00F16D18" w:rsidP="00A7107B">
            <w:pPr>
              <w:widowControl w:val="0"/>
              <w:rPr>
                <w:rFonts w:eastAsia="Yu Mincho"/>
                <w:bCs/>
                <w:sz w:val="20"/>
                <w:szCs w:val="20"/>
                <w:lang w:eastAsia="ja-JP"/>
              </w:rPr>
            </w:pPr>
            <w:r>
              <w:rPr>
                <w:rFonts w:eastAsia="Yu Mincho"/>
                <w:bCs/>
                <w:sz w:val="20"/>
                <w:szCs w:val="20"/>
                <w:lang w:eastAsia="ja-JP"/>
              </w:rPr>
              <w:t>Support</w:t>
            </w:r>
          </w:p>
        </w:tc>
      </w:tr>
      <w:tr w:rsidR="00F25C51" w14:paraId="03995E07" w14:textId="77777777"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0694FC17" w14:textId="3260602D" w:rsidR="00F25C51" w:rsidRPr="0010769A" w:rsidRDefault="00F25C51" w:rsidP="00A7107B">
            <w:pPr>
              <w:widowControl w:val="0"/>
              <w:rPr>
                <w:rFonts w:eastAsia="Yu Mincho"/>
                <w:bCs/>
                <w:color w:val="00B0F0"/>
                <w:sz w:val="20"/>
                <w:szCs w:val="20"/>
                <w:lang w:eastAsia="ja-JP"/>
              </w:rPr>
            </w:pPr>
            <w:r w:rsidRPr="0010769A">
              <w:rPr>
                <w:rFonts w:eastAsia="Yu Mincho"/>
                <w:bCs/>
                <w:color w:val="00B0F0"/>
                <w:sz w:val="20"/>
                <w:szCs w:val="20"/>
                <w:lang w:eastAsia="ja-JP"/>
              </w:rPr>
              <w:t>Moderator</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730C7C3F" w14:textId="77777777" w:rsidR="00F25C51" w:rsidRPr="0010769A" w:rsidRDefault="00F25C51" w:rsidP="00A7107B">
            <w:pPr>
              <w:widowControl w:val="0"/>
              <w:rPr>
                <w:rFonts w:eastAsia="Yu Mincho"/>
                <w:bCs/>
                <w:color w:val="00B0F0"/>
                <w:sz w:val="20"/>
                <w:szCs w:val="20"/>
                <w:lang w:eastAsia="ja-JP"/>
              </w:rPr>
            </w:pPr>
            <w:r w:rsidRPr="0010769A">
              <w:rPr>
                <w:rFonts w:eastAsia="Yu Mincho"/>
                <w:bCs/>
                <w:color w:val="00B0F0"/>
                <w:sz w:val="20"/>
                <w:szCs w:val="20"/>
                <w:lang w:eastAsia="ja-JP"/>
              </w:rPr>
              <w:t>Summary of received responses:</w:t>
            </w:r>
          </w:p>
          <w:p w14:paraId="2DF978DD" w14:textId="77777777" w:rsidR="00F25C51" w:rsidRPr="0010769A" w:rsidRDefault="00F25C51" w:rsidP="00F25C51">
            <w:pPr>
              <w:pStyle w:val="ListParagraph"/>
              <w:widowControl w:val="0"/>
              <w:numPr>
                <w:ilvl w:val="0"/>
                <w:numId w:val="5"/>
              </w:numPr>
              <w:rPr>
                <w:rFonts w:eastAsia="Yu Mincho"/>
                <w:bCs/>
                <w:color w:val="00B0F0"/>
                <w:sz w:val="20"/>
                <w:szCs w:val="20"/>
                <w:lang w:eastAsia="ja-JP"/>
              </w:rPr>
            </w:pPr>
            <w:r w:rsidRPr="0010769A">
              <w:rPr>
                <w:rFonts w:eastAsia="Yu Mincho"/>
                <w:bCs/>
                <w:color w:val="00B0F0"/>
                <w:sz w:val="20"/>
                <w:szCs w:val="20"/>
                <w:lang w:eastAsia="ja-JP"/>
              </w:rPr>
              <w:t xml:space="preserve">Majority </w:t>
            </w:r>
            <w:r w:rsidR="006C52A4" w:rsidRPr="0010769A">
              <w:rPr>
                <w:rFonts w:eastAsia="Yu Mincho"/>
                <w:bCs/>
                <w:color w:val="00B0F0"/>
                <w:sz w:val="20"/>
                <w:szCs w:val="20"/>
                <w:lang w:eastAsia="ja-JP"/>
              </w:rPr>
              <w:t>(around 22) responses indicate support or acceptance of the FL proposal.</w:t>
            </w:r>
          </w:p>
          <w:p w14:paraId="62300344" w14:textId="3564DC1B" w:rsidR="006C52A4" w:rsidRPr="0010769A" w:rsidRDefault="006C52A4" w:rsidP="00F25C51">
            <w:pPr>
              <w:pStyle w:val="ListParagraph"/>
              <w:widowControl w:val="0"/>
              <w:numPr>
                <w:ilvl w:val="0"/>
                <w:numId w:val="5"/>
              </w:numPr>
              <w:rPr>
                <w:rFonts w:eastAsia="Yu Mincho"/>
                <w:bCs/>
                <w:color w:val="00B0F0"/>
                <w:sz w:val="20"/>
                <w:szCs w:val="20"/>
                <w:lang w:eastAsia="ja-JP"/>
              </w:rPr>
            </w:pPr>
            <w:r w:rsidRPr="0010769A">
              <w:rPr>
                <w:rFonts w:eastAsia="Yu Mincho"/>
                <w:bCs/>
                <w:color w:val="00B0F0"/>
                <w:sz w:val="20"/>
                <w:szCs w:val="20"/>
                <w:lang w:eastAsia="ja-JP"/>
              </w:rPr>
              <w:t>Two responses (vivo, Bosch) prefer</w:t>
            </w:r>
            <w:r w:rsidR="00D4403F" w:rsidRPr="0010769A">
              <w:rPr>
                <w:rFonts w:eastAsia="Yu Mincho"/>
                <w:bCs/>
                <w:color w:val="00B0F0"/>
                <w:sz w:val="20"/>
                <w:szCs w:val="20"/>
                <w:lang w:eastAsia="ja-JP"/>
              </w:rPr>
              <w:t xml:space="preserve"> to also add OOC for </w:t>
            </w:r>
            <w:proofErr w:type="spellStart"/>
            <w:r w:rsidR="00D4403F" w:rsidRPr="0010769A">
              <w:rPr>
                <w:rFonts w:eastAsia="Yu Mincho"/>
                <w:bCs/>
                <w:color w:val="00B0F0"/>
                <w:sz w:val="20"/>
                <w:szCs w:val="20"/>
                <w:lang w:eastAsia="ja-JP"/>
              </w:rPr>
              <w:t>IIoT</w:t>
            </w:r>
            <w:proofErr w:type="spellEnd"/>
            <w:r w:rsidR="00D4403F" w:rsidRPr="0010769A">
              <w:rPr>
                <w:rFonts w:eastAsia="Yu Mincho"/>
                <w:bCs/>
                <w:color w:val="00B0F0"/>
                <w:sz w:val="20"/>
                <w:szCs w:val="20"/>
                <w:lang w:eastAsia="ja-JP"/>
              </w:rPr>
              <w:t xml:space="preserve"> use-cases</w:t>
            </w:r>
            <w:r w:rsidR="001F0B92" w:rsidRPr="0010769A">
              <w:rPr>
                <w:rFonts w:eastAsia="Yu Mincho"/>
                <w:bCs/>
                <w:color w:val="00B0F0"/>
                <w:sz w:val="20"/>
                <w:szCs w:val="20"/>
                <w:lang w:eastAsia="ja-JP"/>
              </w:rPr>
              <w:t>.</w:t>
            </w:r>
          </w:p>
          <w:p w14:paraId="35D8E046" w14:textId="77777777" w:rsidR="00D4403F" w:rsidRPr="0010769A" w:rsidRDefault="00D4403F" w:rsidP="00F25C51">
            <w:pPr>
              <w:pStyle w:val="ListParagraph"/>
              <w:widowControl w:val="0"/>
              <w:numPr>
                <w:ilvl w:val="0"/>
                <w:numId w:val="5"/>
              </w:numPr>
              <w:rPr>
                <w:rFonts w:eastAsia="Yu Mincho"/>
                <w:bCs/>
                <w:color w:val="00B0F0"/>
                <w:sz w:val="20"/>
                <w:szCs w:val="20"/>
                <w:lang w:eastAsia="ja-JP"/>
              </w:rPr>
            </w:pPr>
            <w:r w:rsidRPr="0010769A">
              <w:rPr>
                <w:rFonts w:eastAsia="Yu Mincho"/>
                <w:bCs/>
                <w:color w:val="00B0F0"/>
                <w:sz w:val="20"/>
                <w:szCs w:val="20"/>
                <w:lang w:eastAsia="ja-JP"/>
              </w:rPr>
              <w:t xml:space="preserve">One response (NEC) prefers to </w:t>
            </w:r>
            <w:r w:rsidR="001F0B92" w:rsidRPr="0010769A">
              <w:rPr>
                <w:rFonts w:eastAsia="Yu Mincho"/>
                <w:bCs/>
                <w:color w:val="00B0F0"/>
                <w:sz w:val="20"/>
                <w:szCs w:val="20"/>
                <w:lang w:eastAsia="ja-JP"/>
              </w:rPr>
              <w:t>wait until Proposal 3-1 is resolved.</w:t>
            </w:r>
          </w:p>
          <w:p w14:paraId="48CEAD2C" w14:textId="77777777" w:rsidR="001F0B92" w:rsidRPr="0010769A" w:rsidRDefault="001F0B92" w:rsidP="00F25C51">
            <w:pPr>
              <w:pStyle w:val="ListParagraph"/>
              <w:widowControl w:val="0"/>
              <w:numPr>
                <w:ilvl w:val="0"/>
                <w:numId w:val="5"/>
              </w:numPr>
              <w:rPr>
                <w:rFonts w:eastAsia="Yu Mincho"/>
                <w:bCs/>
                <w:color w:val="00B0F0"/>
                <w:sz w:val="20"/>
                <w:szCs w:val="20"/>
                <w:lang w:eastAsia="ja-JP"/>
              </w:rPr>
            </w:pPr>
            <w:r w:rsidRPr="0010769A">
              <w:rPr>
                <w:rFonts w:eastAsia="Yu Mincho"/>
                <w:bCs/>
                <w:color w:val="00B0F0"/>
                <w:sz w:val="20"/>
                <w:szCs w:val="20"/>
                <w:lang w:eastAsia="ja-JP"/>
              </w:rPr>
              <w:t>One response (HW-</w:t>
            </w:r>
            <w:proofErr w:type="spellStart"/>
            <w:r w:rsidRPr="0010769A">
              <w:rPr>
                <w:rFonts w:eastAsia="Yu Mincho"/>
                <w:bCs/>
                <w:color w:val="00B0F0"/>
                <w:sz w:val="20"/>
                <w:szCs w:val="20"/>
                <w:lang w:eastAsia="ja-JP"/>
              </w:rPr>
              <w:t>HiSi</w:t>
            </w:r>
            <w:proofErr w:type="spellEnd"/>
            <w:r w:rsidRPr="0010769A">
              <w:rPr>
                <w:rFonts w:eastAsia="Yu Mincho"/>
                <w:bCs/>
                <w:color w:val="00B0F0"/>
                <w:sz w:val="20"/>
                <w:szCs w:val="20"/>
                <w:lang w:eastAsia="ja-JP"/>
              </w:rPr>
              <w:t>) questions if evaluations may be impacted by consideration of coverage scenarios and proposes to add a Note to that effect.</w:t>
            </w:r>
          </w:p>
          <w:p w14:paraId="56D21096" w14:textId="77777777" w:rsidR="001F0B92" w:rsidRPr="0010769A" w:rsidRDefault="001F0B92" w:rsidP="001F0B92">
            <w:pPr>
              <w:widowControl w:val="0"/>
              <w:rPr>
                <w:rFonts w:eastAsia="Yu Mincho"/>
                <w:bCs/>
                <w:color w:val="00B0F0"/>
                <w:sz w:val="20"/>
                <w:szCs w:val="20"/>
                <w:lang w:eastAsia="ja-JP"/>
              </w:rPr>
            </w:pPr>
          </w:p>
          <w:p w14:paraId="0AA57A13" w14:textId="77777777" w:rsidR="00773971" w:rsidRPr="0010769A" w:rsidRDefault="00965EF6" w:rsidP="001F0B92">
            <w:pPr>
              <w:widowControl w:val="0"/>
              <w:rPr>
                <w:rFonts w:eastAsia="Yu Mincho"/>
                <w:bCs/>
                <w:color w:val="00B0F0"/>
                <w:sz w:val="20"/>
                <w:szCs w:val="20"/>
                <w:lang w:eastAsia="ja-JP"/>
              </w:rPr>
            </w:pPr>
            <w:r w:rsidRPr="0010769A">
              <w:rPr>
                <w:rFonts w:eastAsia="Yu Mincho"/>
                <w:bCs/>
                <w:color w:val="00B0F0"/>
                <w:sz w:val="20"/>
                <w:szCs w:val="20"/>
                <w:lang w:eastAsia="ja-JP"/>
              </w:rPr>
              <w:t xml:space="preserve">@ </w:t>
            </w:r>
            <w:proofErr w:type="gramStart"/>
            <w:r w:rsidRPr="0010769A">
              <w:rPr>
                <w:rFonts w:eastAsia="Yu Mincho"/>
                <w:bCs/>
                <w:color w:val="00B0F0"/>
                <w:sz w:val="20"/>
                <w:szCs w:val="20"/>
                <w:lang w:eastAsia="ja-JP"/>
              </w:rPr>
              <w:t>vivo</w:t>
            </w:r>
            <w:proofErr w:type="gramEnd"/>
            <w:r w:rsidRPr="0010769A">
              <w:rPr>
                <w:rFonts w:eastAsia="Yu Mincho"/>
                <w:bCs/>
                <w:color w:val="00B0F0"/>
                <w:sz w:val="20"/>
                <w:szCs w:val="20"/>
                <w:lang w:eastAsia="ja-JP"/>
              </w:rPr>
              <w:t xml:space="preserve">, Bosch: Considering </w:t>
            </w:r>
            <w:r w:rsidR="00A63D0C" w:rsidRPr="0010769A">
              <w:rPr>
                <w:rFonts w:eastAsia="Yu Mincho"/>
                <w:bCs/>
                <w:color w:val="00B0F0"/>
                <w:sz w:val="20"/>
                <w:szCs w:val="20"/>
                <w:lang w:eastAsia="ja-JP"/>
              </w:rPr>
              <w:t>current situation, it looks difficult to prioritize additional scenarios</w:t>
            </w:r>
            <w:r w:rsidR="00DE0946" w:rsidRPr="0010769A">
              <w:rPr>
                <w:rFonts w:eastAsia="Yu Mincho"/>
                <w:bCs/>
                <w:color w:val="00B0F0"/>
                <w:sz w:val="20"/>
                <w:szCs w:val="20"/>
                <w:lang w:eastAsia="ja-JP"/>
              </w:rPr>
              <w:t>. However, companies are always welcome to bring results for the cases not listed in this proposal (hence, the “at least”)</w:t>
            </w:r>
            <w:r w:rsidR="00773971" w:rsidRPr="0010769A">
              <w:rPr>
                <w:rFonts w:eastAsia="Yu Mincho"/>
                <w:bCs/>
                <w:color w:val="00B0F0"/>
                <w:sz w:val="20"/>
                <w:szCs w:val="20"/>
                <w:lang w:eastAsia="ja-JP"/>
              </w:rPr>
              <w:t xml:space="preserve"> as the corresponding studies are expected to be well in-scope</w:t>
            </w:r>
            <w:r w:rsidR="00DE0946" w:rsidRPr="0010769A">
              <w:rPr>
                <w:rFonts w:eastAsia="Yu Mincho"/>
                <w:bCs/>
                <w:color w:val="00B0F0"/>
                <w:sz w:val="20"/>
                <w:szCs w:val="20"/>
                <w:lang w:eastAsia="ja-JP"/>
              </w:rPr>
              <w:t xml:space="preserve">. </w:t>
            </w:r>
          </w:p>
          <w:p w14:paraId="4B54433D" w14:textId="77777777" w:rsidR="00773971" w:rsidRPr="0010769A" w:rsidRDefault="00773971" w:rsidP="001F0B92">
            <w:pPr>
              <w:widowControl w:val="0"/>
              <w:rPr>
                <w:rFonts w:eastAsia="Yu Mincho"/>
                <w:bCs/>
                <w:color w:val="00B0F0"/>
                <w:sz w:val="20"/>
                <w:szCs w:val="20"/>
                <w:lang w:eastAsia="ja-JP"/>
              </w:rPr>
            </w:pPr>
          </w:p>
          <w:p w14:paraId="4F3A9076" w14:textId="77777777" w:rsidR="00E611D0" w:rsidRPr="0010769A" w:rsidRDefault="00773971" w:rsidP="001F0B92">
            <w:pPr>
              <w:widowControl w:val="0"/>
              <w:rPr>
                <w:rFonts w:eastAsia="Yu Mincho"/>
                <w:bCs/>
                <w:color w:val="00B0F0"/>
                <w:sz w:val="20"/>
                <w:szCs w:val="20"/>
                <w:lang w:eastAsia="ja-JP"/>
              </w:rPr>
            </w:pPr>
            <w:r w:rsidRPr="0010769A">
              <w:rPr>
                <w:rFonts w:eastAsia="Yu Mincho"/>
                <w:bCs/>
                <w:color w:val="00B0F0"/>
                <w:sz w:val="20"/>
                <w:szCs w:val="20"/>
                <w:lang w:eastAsia="ja-JP"/>
              </w:rPr>
              <w:t>@ HW-</w:t>
            </w:r>
            <w:proofErr w:type="spellStart"/>
            <w:r w:rsidRPr="0010769A">
              <w:rPr>
                <w:rFonts w:eastAsia="Yu Mincho"/>
                <w:bCs/>
                <w:color w:val="00B0F0"/>
                <w:sz w:val="20"/>
                <w:szCs w:val="20"/>
                <w:lang w:eastAsia="ja-JP"/>
              </w:rPr>
              <w:t>HiSi</w:t>
            </w:r>
            <w:proofErr w:type="spellEnd"/>
            <w:r w:rsidRPr="0010769A">
              <w:rPr>
                <w:rFonts w:eastAsia="Yu Mincho"/>
                <w:bCs/>
                <w:color w:val="00B0F0"/>
                <w:sz w:val="20"/>
                <w:szCs w:val="20"/>
                <w:lang w:eastAsia="ja-JP"/>
              </w:rPr>
              <w:t xml:space="preserve">: </w:t>
            </w:r>
            <w:r w:rsidR="00686A45" w:rsidRPr="0010769A">
              <w:rPr>
                <w:rFonts w:eastAsia="Yu Mincho"/>
                <w:bCs/>
                <w:color w:val="00B0F0"/>
                <w:sz w:val="20"/>
                <w:szCs w:val="20"/>
                <w:lang w:eastAsia="ja-JP"/>
              </w:rPr>
              <w:t>With the absence of network coverage, even if the deployment setup is reused, positioning methods and targets</w:t>
            </w:r>
            <w:r w:rsidR="00EA7BF4" w:rsidRPr="0010769A">
              <w:rPr>
                <w:rFonts w:eastAsia="Yu Mincho"/>
                <w:bCs/>
                <w:color w:val="00B0F0"/>
                <w:sz w:val="20"/>
                <w:szCs w:val="20"/>
                <w:lang w:eastAsia="ja-JP"/>
              </w:rPr>
              <w:t xml:space="preserve"> (e.g., relative vs. absolute positioning in some cases)</w:t>
            </w:r>
            <w:r w:rsidR="00686A45" w:rsidRPr="0010769A">
              <w:rPr>
                <w:rFonts w:eastAsia="Yu Mincho"/>
                <w:bCs/>
                <w:color w:val="00B0F0"/>
                <w:sz w:val="20"/>
                <w:szCs w:val="20"/>
                <w:lang w:eastAsia="ja-JP"/>
              </w:rPr>
              <w:t xml:space="preserve"> may not be the same between in-coverage and OOC scenarios</w:t>
            </w:r>
            <w:r w:rsidR="00F85A47" w:rsidRPr="0010769A">
              <w:rPr>
                <w:rFonts w:eastAsia="Yu Mincho"/>
                <w:bCs/>
                <w:color w:val="00B0F0"/>
                <w:sz w:val="20"/>
                <w:szCs w:val="20"/>
                <w:lang w:eastAsia="ja-JP"/>
              </w:rPr>
              <w:t xml:space="preserve">, depending on modelling, </w:t>
            </w:r>
            <w:r w:rsidR="00EA7BF4" w:rsidRPr="0010769A">
              <w:rPr>
                <w:rFonts w:eastAsia="Yu Mincho"/>
                <w:bCs/>
                <w:color w:val="00B0F0"/>
                <w:sz w:val="20"/>
                <w:szCs w:val="20"/>
                <w:lang w:eastAsia="ja-JP"/>
              </w:rPr>
              <w:t xml:space="preserve">timing errors may be different across UEs within and outside of NW coverage, etc. Thus, in general, </w:t>
            </w:r>
            <w:r w:rsidR="007B7C84" w:rsidRPr="0010769A">
              <w:rPr>
                <w:rFonts w:eastAsia="Yu Mincho"/>
                <w:bCs/>
                <w:color w:val="00B0F0"/>
                <w:sz w:val="20"/>
                <w:szCs w:val="20"/>
                <w:lang w:eastAsia="ja-JP"/>
              </w:rPr>
              <w:t xml:space="preserve">performance for in-coverage and OOC may differ, depending on </w:t>
            </w:r>
            <w:proofErr w:type="gramStart"/>
            <w:r w:rsidR="007B7C84" w:rsidRPr="0010769A">
              <w:rPr>
                <w:rFonts w:eastAsia="Yu Mincho"/>
                <w:bCs/>
                <w:color w:val="00B0F0"/>
                <w:sz w:val="20"/>
                <w:szCs w:val="20"/>
                <w:lang w:eastAsia="ja-JP"/>
              </w:rPr>
              <w:t>particular assumptions</w:t>
            </w:r>
            <w:proofErr w:type="gramEnd"/>
            <w:r w:rsidR="007B7C84" w:rsidRPr="0010769A">
              <w:rPr>
                <w:rFonts w:eastAsia="Yu Mincho"/>
                <w:bCs/>
                <w:color w:val="00B0F0"/>
                <w:sz w:val="20"/>
                <w:szCs w:val="20"/>
                <w:lang w:eastAsia="ja-JP"/>
              </w:rPr>
              <w:t xml:space="preserve"> considered. </w:t>
            </w:r>
          </w:p>
          <w:p w14:paraId="1C97B8CD" w14:textId="08686C37" w:rsidR="007B7C84" w:rsidRPr="0010769A" w:rsidRDefault="007B7C84" w:rsidP="001F0B92">
            <w:pPr>
              <w:widowControl w:val="0"/>
              <w:rPr>
                <w:rFonts w:eastAsia="Yu Mincho"/>
                <w:bCs/>
                <w:color w:val="00B0F0"/>
                <w:sz w:val="20"/>
                <w:szCs w:val="20"/>
                <w:lang w:eastAsia="ja-JP"/>
              </w:rPr>
            </w:pPr>
            <w:r w:rsidRPr="0010769A">
              <w:rPr>
                <w:rFonts w:eastAsia="Yu Mincho"/>
                <w:bCs/>
                <w:color w:val="00B0F0"/>
                <w:sz w:val="20"/>
                <w:szCs w:val="20"/>
                <w:lang w:eastAsia="ja-JP"/>
              </w:rPr>
              <w:t xml:space="preserve">Thus, </w:t>
            </w:r>
            <w:r w:rsidR="00B62FE0" w:rsidRPr="0010769A">
              <w:rPr>
                <w:rFonts w:eastAsia="Yu Mincho"/>
                <w:bCs/>
                <w:color w:val="00B0F0"/>
                <w:sz w:val="20"/>
                <w:szCs w:val="20"/>
                <w:lang w:eastAsia="ja-JP"/>
              </w:rPr>
              <w:t>although</w:t>
            </w:r>
            <w:r w:rsidR="00157ECF">
              <w:rPr>
                <w:rFonts w:eastAsia="Yu Mincho"/>
                <w:bCs/>
                <w:color w:val="00B0F0"/>
                <w:sz w:val="20"/>
                <w:szCs w:val="20"/>
                <w:lang w:eastAsia="ja-JP"/>
              </w:rPr>
              <w:t xml:space="preserve"> some</w:t>
            </w:r>
            <w:r w:rsidR="00B62FE0" w:rsidRPr="0010769A">
              <w:rPr>
                <w:rFonts w:eastAsia="Yu Mincho"/>
                <w:bCs/>
                <w:color w:val="00B0F0"/>
                <w:sz w:val="20"/>
                <w:szCs w:val="20"/>
                <w:lang w:eastAsia="ja-JP"/>
              </w:rPr>
              <w:t xml:space="preserve"> common aspects of evaluation methodology may be </w:t>
            </w:r>
            <w:r w:rsidR="00D5254A">
              <w:rPr>
                <w:rFonts w:eastAsia="Yu Mincho"/>
                <w:bCs/>
                <w:color w:val="00B0F0"/>
                <w:sz w:val="20"/>
                <w:szCs w:val="20"/>
                <w:lang w:eastAsia="ja-JP"/>
              </w:rPr>
              <w:t>shared</w:t>
            </w:r>
            <w:r w:rsidR="00B62FE0" w:rsidRPr="0010769A">
              <w:rPr>
                <w:rFonts w:eastAsia="Yu Mincho"/>
                <w:bCs/>
                <w:color w:val="00B0F0"/>
                <w:sz w:val="20"/>
                <w:szCs w:val="20"/>
                <w:lang w:eastAsia="ja-JP"/>
              </w:rPr>
              <w:t xml:space="preserve"> across </w:t>
            </w:r>
            <w:r w:rsidR="00226FBA" w:rsidRPr="0010769A">
              <w:rPr>
                <w:rFonts w:eastAsia="Yu Mincho"/>
                <w:bCs/>
                <w:color w:val="00B0F0"/>
                <w:sz w:val="20"/>
                <w:szCs w:val="20"/>
                <w:lang w:eastAsia="ja-JP"/>
              </w:rPr>
              <w:t xml:space="preserve">in-coverage and OOC, </w:t>
            </w:r>
            <w:r w:rsidR="00F478C9">
              <w:rPr>
                <w:rFonts w:eastAsia="Yu Mincho"/>
                <w:bCs/>
                <w:color w:val="00B0F0"/>
                <w:sz w:val="20"/>
                <w:szCs w:val="20"/>
                <w:lang w:eastAsia="ja-JP"/>
              </w:rPr>
              <w:t xml:space="preserve">there are fundamental differences per definition of the coverage scenarios and </w:t>
            </w:r>
            <w:r w:rsidR="00226FBA" w:rsidRPr="0010769A">
              <w:rPr>
                <w:rFonts w:eastAsia="Yu Mincho"/>
                <w:bCs/>
                <w:color w:val="00B0F0"/>
                <w:sz w:val="20"/>
                <w:szCs w:val="20"/>
                <w:lang w:eastAsia="ja-JP"/>
              </w:rPr>
              <w:t xml:space="preserve">depending on other assumptions and </w:t>
            </w:r>
            <w:r w:rsidR="001B672D">
              <w:rPr>
                <w:rFonts w:eastAsia="Yu Mincho"/>
                <w:bCs/>
                <w:color w:val="00B0F0"/>
                <w:sz w:val="20"/>
                <w:szCs w:val="20"/>
                <w:lang w:eastAsia="ja-JP"/>
              </w:rPr>
              <w:t xml:space="preserve">positioning </w:t>
            </w:r>
            <w:r w:rsidR="00226FBA" w:rsidRPr="0010769A">
              <w:rPr>
                <w:rFonts w:eastAsia="Yu Mincho"/>
                <w:bCs/>
                <w:color w:val="00B0F0"/>
                <w:sz w:val="20"/>
                <w:szCs w:val="20"/>
                <w:lang w:eastAsia="ja-JP"/>
              </w:rPr>
              <w:t xml:space="preserve">methods considered, </w:t>
            </w:r>
            <w:r w:rsidR="00E611D0" w:rsidRPr="0010769A">
              <w:rPr>
                <w:rFonts w:eastAsia="Yu Mincho"/>
                <w:bCs/>
                <w:color w:val="00B0F0"/>
                <w:sz w:val="20"/>
                <w:szCs w:val="20"/>
                <w:lang w:eastAsia="ja-JP"/>
              </w:rPr>
              <w:t xml:space="preserve">associated technical challenges and performance may vary. </w:t>
            </w:r>
          </w:p>
        </w:tc>
      </w:tr>
    </w:tbl>
    <w:p w14:paraId="25080B8F" w14:textId="77777777" w:rsidR="00E2719A" w:rsidRDefault="00E2719A" w:rsidP="00E2719A"/>
    <w:p w14:paraId="03A0A5E9" w14:textId="37976536" w:rsidR="00394EB4" w:rsidRDefault="004024AF" w:rsidP="00394EB4">
      <w:pPr>
        <w:pStyle w:val="Heading2"/>
      </w:pPr>
      <w:r>
        <w:t xml:space="preserve">[CLOSED] </w:t>
      </w:r>
      <w:r w:rsidR="00394EB4">
        <w:t xml:space="preserve">FL4 </w:t>
      </w:r>
      <w:r w:rsidR="00394EB4">
        <w:rPr>
          <w:color w:val="FF0000"/>
        </w:rPr>
        <w:t>HP</w:t>
      </w:r>
      <w:r w:rsidR="00394EB4">
        <w:t xml:space="preserve"> Proposal 3-3</w:t>
      </w:r>
    </w:p>
    <w:p w14:paraId="45099590" w14:textId="77777777" w:rsidR="00394EB4" w:rsidRDefault="00394EB4" w:rsidP="00394EB4">
      <w:pPr>
        <w:pStyle w:val="ListParagraph"/>
        <w:numPr>
          <w:ilvl w:val="0"/>
          <w:numId w:val="7"/>
        </w:numPr>
        <w:rPr>
          <w:i/>
          <w:iCs/>
        </w:rPr>
      </w:pPr>
      <w:r>
        <w:rPr>
          <w:i/>
          <w:iCs/>
        </w:rPr>
        <w:t>For evaluations for SL positioning:</w:t>
      </w:r>
    </w:p>
    <w:p w14:paraId="1BBB9ED0" w14:textId="77777777" w:rsidR="00394EB4" w:rsidRDefault="00394EB4" w:rsidP="00394EB4">
      <w:pPr>
        <w:pStyle w:val="ListParagraph"/>
        <w:numPr>
          <w:ilvl w:val="1"/>
          <w:numId w:val="7"/>
        </w:numPr>
        <w:rPr>
          <w:i/>
          <w:iCs/>
        </w:rPr>
      </w:pPr>
      <w:r>
        <w:rPr>
          <w:i/>
          <w:iCs/>
        </w:rPr>
        <w:t>For V2X and public safety use-cases, at least in-coverage and out-of-coverage scenarios are considered.</w:t>
      </w:r>
    </w:p>
    <w:p w14:paraId="07C861D1" w14:textId="40770434" w:rsidR="00394EB4" w:rsidRDefault="00394EB4" w:rsidP="00394EB4">
      <w:pPr>
        <w:pStyle w:val="ListParagraph"/>
        <w:numPr>
          <w:ilvl w:val="1"/>
          <w:numId w:val="7"/>
        </w:numPr>
        <w:rPr>
          <w:i/>
          <w:iCs/>
        </w:rPr>
      </w:pPr>
      <w:r>
        <w:rPr>
          <w:i/>
          <w:iCs/>
        </w:rPr>
        <w:t xml:space="preserve">For </w:t>
      </w:r>
      <w:proofErr w:type="spellStart"/>
      <w:r>
        <w:rPr>
          <w:i/>
          <w:iCs/>
        </w:rPr>
        <w:t>I</w:t>
      </w:r>
      <w:r w:rsidR="00C13844">
        <w:rPr>
          <w:i/>
          <w:iCs/>
        </w:rPr>
        <w:t>I</w:t>
      </w:r>
      <w:r>
        <w:rPr>
          <w:i/>
          <w:iCs/>
        </w:rPr>
        <w:t>oT</w:t>
      </w:r>
      <w:proofErr w:type="spellEnd"/>
      <w:r>
        <w:rPr>
          <w:i/>
          <w:iCs/>
        </w:rPr>
        <w:t xml:space="preserve"> and commercial use-cases, at least in-coverage scenarios are considered. </w:t>
      </w:r>
    </w:p>
    <w:p w14:paraId="1C0E97D0" w14:textId="718044F8" w:rsidR="005B6FA6" w:rsidRPr="001B672D" w:rsidRDefault="00394EB4" w:rsidP="001B672D">
      <w:pPr>
        <w:pStyle w:val="ListParagraph"/>
        <w:numPr>
          <w:ilvl w:val="1"/>
          <w:numId w:val="7"/>
        </w:numPr>
        <w:rPr>
          <w:i/>
          <w:iCs/>
        </w:rPr>
      </w:pPr>
      <w:r>
        <w:rPr>
          <w:i/>
          <w:iCs/>
        </w:rPr>
        <w:t>FFS: partial-coverage scenarios (pending decision for FL2 Proposal 2-1)</w:t>
      </w:r>
    </w:p>
    <w:p w14:paraId="0EAEAEF6" w14:textId="38865E39" w:rsidR="00C13844" w:rsidRPr="005B6FA6" w:rsidRDefault="00C13844" w:rsidP="005B6FA6">
      <w:pPr>
        <w:rPr>
          <w:i/>
          <w:iCs/>
        </w:rPr>
      </w:pPr>
    </w:p>
    <w:tbl>
      <w:tblPr>
        <w:tblW w:w="93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6"/>
        <w:gridCol w:w="7773"/>
      </w:tblGrid>
      <w:tr w:rsidR="00394EB4" w14:paraId="34A79356" w14:textId="77777777" w:rsidTr="00E055DC">
        <w:trPr>
          <w:trHeight w:val="389"/>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44BCB2A8" w14:textId="77777777" w:rsidR="00394EB4" w:rsidRDefault="00394EB4" w:rsidP="00E055DC">
            <w:pPr>
              <w:widowControl w:val="0"/>
              <w:rPr>
                <w:b/>
                <w:bCs/>
                <w:sz w:val="20"/>
                <w:szCs w:val="20"/>
                <w:lang w:eastAsia="zh-CN"/>
              </w:rPr>
            </w:pPr>
            <w:r>
              <w:rPr>
                <w:b/>
                <w:bCs/>
                <w:sz w:val="20"/>
                <w:szCs w:val="20"/>
                <w:lang w:eastAsia="zh-CN"/>
              </w:rPr>
              <w:t>Company</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161EBF8F" w14:textId="77777777" w:rsidR="00394EB4" w:rsidRDefault="00394EB4" w:rsidP="00E055DC">
            <w:pPr>
              <w:widowControl w:val="0"/>
              <w:rPr>
                <w:b/>
                <w:bCs/>
                <w:sz w:val="20"/>
                <w:szCs w:val="20"/>
                <w:lang w:eastAsia="zh-CN"/>
              </w:rPr>
            </w:pPr>
            <w:r>
              <w:rPr>
                <w:b/>
                <w:bCs/>
                <w:sz w:val="20"/>
                <w:szCs w:val="20"/>
                <w:lang w:eastAsia="zh-CN"/>
              </w:rPr>
              <w:t>Comments</w:t>
            </w:r>
          </w:p>
        </w:tc>
      </w:tr>
      <w:tr w:rsidR="00CE3E1E" w14:paraId="0F115215" w14:textId="77777777" w:rsidTr="00E055DC">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1BCC2189" w14:textId="2B3D9219" w:rsidR="00CE3E1E" w:rsidRDefault="00CE3E1E" w:rsidP="00CE3E1E">
            <w:pPr>
              <w:widowControl w:val="0"/>
              <w:rPr>
                <w:bCs/>
                <w:sz w:val="20"/>
                <w:szCs w:val="20"/>
                <w:lang w:eastAsia="zh-CN"/>
              </w:rPr>
            </w:pPr>
            <w:r w:rsidRPr="00CE3E1E">
              <w:rPr>
                <w:bCs/>
                <w:color w:val="00B0F0"/>
                <w:sz w:val="20"/>
                <w:szCs w:val="20"/>
                <w:lang w:eastAsia="zh-CN"/>
              </w:rPr>
              <w:t>Moderator</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29F3C592" w14:textId="77777777" w:rsidR="00CE3E1E" w:rsidRPr="00A76113" w:rsidRDefault="00CE3E1E" w:rsidP="00CE3E1E">
            <w:pPr>
              <w:widowControl w:val="0"/>
              <w:rPr>
                <w:bCs/>
                <w:color w:val="00B0F0"/>
                <w:sz w:val="20"/>
                <w:szCs w:val="20"/>
                <w:lang w:eastAsia="zh-CN"/>
              </w:rPr>
            </w:pPr>
            <w:r w:rsidRPr="00A76113">
              <w:rPr>
                <w:bCs/>
                <w:color w:val="00B0F0"/>
                <w:sz w:val="20"/>
                <w:szCs w:val="20"/>
                <w:lang w:eastAsia="zh-CN"/>
              </w:rPr>
              <w:t>During GTW on May 17</w:t>
            </w:r>
            <w:r w:rsidRPr="00A76113">
              <w:rPr>
                <w:bCs/>
                <w:color w:val="00B0F0"/>
                <w:sz w:val="20"/>
                <w:szCs w:val="20"/>
                <w:vertAlign w:val="superscript"/>
                <w:lang w:eastAsia="zh-CN"/>
              </w:rPr>
              <w:t>th</w:t>
            </w:r>
            <w:r w:rsidRPr="00A76113">
              <w:rPr>
                <w:bCs/>
                <w:color w:val="00B0F0"/>
                <w:sz w:val="20"/>
                <w:szCs w:val="20"/>
                <w:lang w:eastAsia="zh-CN"/>
              </w:rPr>
              <w:t>, 2022, the following was agreed.</w:t>
            </w:r>
          </w:p>
          <w:p w14:paraId="7278C82D" w14:textId="77777777" w:rsidR="00E25AF0" w:rsidRPr="000973EC" w:rsidRDefault="00E25AF0" w:rsidP="00E25AF0">
            <w:pPr>
              <w:rPr>
                <w:b/>
                <w:highlight w:val="green"/>
                <w:lang w:eastAsia="x-none"/>
              </w:rPr>
            </w:pPr>
            <w:r w:rsidRPr="000973EC">
              <w:rPr>
                <w:b/>
                <w:highlight w:val="green"/>
                <w:lang w:eastAsia="x-none"/>
              </w:rPr>
              <w:t>Agreement</w:t>
            </w:r>
          </w:p>
          <w:p w14:paraId="1EA45BD6" w14:textId="77777777" w:rsidR="00E25AF0" w:rsidRPr="000973EC" w:rsidRDefault="00E25AF0" w:rsidP="00E25AF0">
            <w:pPr>
              <w:rPr>
                <w:lang w:eastAsia="x-none"/>
              </w:rPr>
            </w:pPr>
            <w:r w:rsidRPr="000973EC">
              <w:rPr>
                <w:lang w:eastAsia="x-none"/>
              </w:rPr>
              <w:t>For evaluations for SL positioning:</w:t>
            </w:r>
          </w:p>
          <w:p w14:paraId="2263F364" w14:textId="77777777" w:rsidR="00E25AF0" w:rsidRPr="000973EC" w:rsidRDefault="00E25AF0" w:rsidP="00E25AF0">
            <w:pPr>
              <w:numPr>
                <w:ilvl w:val="0"/>
                <w:numId w:val="31"/>
              </w:numPr>
              <w:snapToGrid/>
              <w:spacing w:after="0"/>
              <w:jc w:val="left"/>
              <w:rPr>
                <w:lang w:eastAsia="x-none"/>
              </w:rPr>
            </w:pPr>
            <w:r w:rsidRPr="000973EC">
              <w:rPr>
                <w:lang w:eastAsia="x-none"/>
              </w:rPr>
              <w:t>For V2X and public safety use-cases, at least in-coverage and out-of-coverage scenarios are considered.</w:t>
            </w:r>
          </w:p>
          <w:p w14:paraId="012F4FB4" w14:textId="1C138D55" w:rsidR="00CE3E1E" w:rsidRPr="00E25AF0" w:rsidRDefault="00E25AF0" w:rsidP="00E25AF0">
            <w:pPr>
              <w:numPr>
                <w:ilvl w:val="0"/>
                <w:numId w:val="31"/>
              </w:numPr>
              <w:snapToGrid/>
              <w:spacing w:after="0"/>
              <w:jc w:val="left"/>
              <w:rPr>
                <w:lang w:eastAsia="x-none"/>
              </w:rPr>
            </w:pPr>
            <w:r w:rsidRPr="000973EC">
              <w:rPr>
                <w:lang w:eastAsia="x-none"/>
              </w:rPr>
              <w:t xml:space="preserve">For </w:t>
            </w:r>
            <w:proofErr w:type="spellStart"/>
            <w:r w:rsidRPr="000973EC">
              <w:rPr>
                <w:lang w:eastAsia="x-none"/>
              </w:rPr>
              <w:t>IIoT</w:t>
            </w:r>
            <w:proofErr w:type="spellEnd"/>
            <w:r w:rsidRPr="000973EC">
              <w:rPr>
                <w:lang w:eastAsia="x-none"/>
              </w:rPr>
              <w:t xml:space="preserve"> and commercial use-cases, at least in-coverage scenarios are considered. </w:t>
            </w:r>
          </w:p>
        </w:tc>
      </w:tr>
      <w:tr w:rsidR="00E25AF0" w14:paraId="56E0A4E5" w14:textId="77777777" w:rsidTr="00E25AF0">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7030A0"/>
          </w:tcPr>
          <w:p w14:paraId="6D965292" w14:textId="77777777" w:rsidR="00E25AF0" w:rsidRPr="00CE3E1E" w:rsidRDefault="00E25AF0" w:rsidP="00CE3E1E">
            <w:pPr>
              <w:widowControl w:val="0"/>
              <w:rPr>
                <w:bCs/>
                <w:color w:val="00B0F0"/>
                <w:sz w:val="20"/>
                <w:szCs w:val="20"/>
                <w:lang w:eastAsia="zh-CN"/>
              </w:rPr>
            </w:pPr>
          </w:p>
        </w:tc>
        <w:tc>
          <w:tcPr>
            <w:tcW w:w="7773" w:type="dxa"/>
            <w:tcBorders>
              <w:top w:val="single" w:sz="4" w:space="0" w:color="00000A"/>
              <w:left w:val="single" w:sz="4" w:space="0" w:color="00000A"/>
              <w:bottom w:val="single" w:sz="4" w:space="0" w:color="00000A"/>
              <w:right w:val="single" w:sz="4" w:space="0" w:color="00000A"/>
            </w:tcBorders>
            <w:shd w:val="clear" w:color="auto" w:fill="7030A0"/>
          </w:tcPr>
          <w:p w14:paraId="3AEAA59F" w14:textId="77777777" w:rsidR="00E25AF0" w:rsidRPr="00A76113" w:rsidRDefault="00E25AF0" w:rsidP="00CE3E1E">
            <w:pPr>
              <w:widowControl w:val="0"/>
              <w:rPr>
                <w:bCs/>
                <w:color w:val="00B0F0"/>
                <w:sz w:val="20"/>
                <w:szCs w:val="20"/>
                <w:lang w:eastAsia="zh-CN"/>
              </w:rPr>
            </w:pPr>
          </w:p>
        </w:tc>
      </w:tr>
    </w:tbl>
    <w:p w14:paraId="3F2EC865" w14:textId="34EA05BA" w:rsidR="008C099A" w:rsidRDefault="008C099A"/>
    <w:p w14:paraId="10EA89F7" w14:textId="437EBB32" w:rsidR="00C60270" w:rsidRDefault="00C60270">
      <w:r>
        <w:t xml:space="preserve">As discussed in context of Proposal 3-1, for evaluation purposes, potential prioritization of use-cases in view of </w:t>
      </w:r>
      <w:r w:rsidR="000F4545">
        <w:t xml:space="preserve">enabling workload management is considered in the next proposal. </w:t>
      </w:r>
    </w:p>
    <w:p w14:paraId="6FE052EA" w14:textId="77777777" w:rsidR="000F4545" w:rsidRDefault="000F4545"/>
    <w:p w14:paraId="6C1FC257" w14:textId="64B0C041" w:rsidR="0011356C" w:rsidRDefault="0011356C" w:rsidP="0011356C">
      <w:pPr>
        <w:pStyle w:val="Heading2"/>
      </w:pPr>
      <w:r>
        <w:t xml:space="preserve">[NEW] FL4 </w:t>
      </w:r>
      <w:r>
        <w:rPr>
          <w:color w:val="FF0000"/>
        </w:rPr>
        <w:t>HP</w:t>
      </w:r>
      <w:r>
        <w:t xml:space="preserve"> Proposal 3-4</w:t>
      </w:r>
    </w:p>
    <w:p w14:paraId="196F74D3" w14:textId="5452A6D3" w:rsidR="0011356C" w:rsidRDefault="0011356C" w:rsidP="0011356C">
      <w:pPr>
        <w:pStyle w:val="ListParagraph"/>
        <w:numPr>
          <w:ilvl w:val="0"/>
          <w:numId w:val="7"/>
        </w:numPr>
        <w:rPr>
          <w:i/>
          <w:iCs/>
        </w:rPr>
      </w:pPr>
      <w:r>
        <w:rPr>
          <w:i/>
          <w:iCs/>
        </w:rPr>
        <w:t>For evaluations for SL positioning</w:t>
      </w:r>
      <w:r w:rsidR="003132B4">
        <w:rPr>
          <w:i/>
          <w:iCs/>
        </w:rPr>
        <w:t xml:space="preserve"> in Rel-18</w:t>
      </w:r>
      <w:r>
        <w:rPr>
          <w:i/>
          <w:iCs/>
        </w:rPr>
        <w:t>:</w:t>
      </w:r>
    </w:p>
    <w:p w14:paraId="63E187CF" w14:textId="75590210" w:rsidR="0011356C" w:rsidRDefault="00DD707B" w:rsidP="0011356C">
      <w:pPr>
        <w:pStyle w:val="ListParagraph"/>
        <w:numPr>
          <w:ilvl w:val="1"/>
          <w:numId w:val="7"/>
        </w:numPr>
        <w:rPr>
          <w:i/>
          <w:iCs/>
        </w:rPr>
      </w:pPr>
      <w:proofErr w:type="spellStart"/>
      <w:r w:rsidRPr="00DD707B">
        <w:rPr>
          <w:b/>
          <w:bCs/>
          <w:i/>
          <w:iCs/>
        </w:rPr>
        <w:t>Opt</w:t>
      </w:r>
      <w:proofErr w:type="spellEnd"/>
      <w:r w:rsidRPr="00DD707B">
        <w:rPr>
          <w:b/>
          <w:bCs/>
          <w:i/>
          <w:iCs/>
        </w:rPr>
        <w:t xml:space="preserve"> 1: </w:t>
      </w:r>
      <w:r w:rsidR="0011356C">
        <w:rPr>
          <w:i/>
          <w:iCs/>
        </w:rPr>
        <w:t>V2X use-cases</w:t>
      </w:r>
      <w:r w:rsidR="00061D13">
        <w:rPr>
          <w:i/>
          <w:iCs/>
        </w:rPr>
        <w:t xml:space="preserve"> are prioritized</w:t>
      </w:r>
      <w:r w:rsidR="0011356C">
        <w:rPr>
          <w:i/>
          <w:iCs/>
        </w:rPr>
        <w:t>.</w:t>
      </w:r>
    </w:p>
    <w:p w14:paraId="64006062" w14:textId="444D5D2E" w:rsidR="00DD707B" w:rsidRDefault="00DD707B" w:rsidP="00DD707B">
      <w:pPr>
        <w:pStyle w:val="ListParagraph"/>
        <w:numPr>
          <w:ilvl w:val="1"/>
          <w:numId w:val="7"/>
        </w:numPr>
        <w:rPr>
          <w:i/>
          <w:iCs/>
        </w:rPr>
      </w:pPr>
      <w:proofErr w:type="spellStart"/>
      <w:r w:rsidRPr="00DD707B">
        <w:rPr>
          <w:b/>
          <w:bCs/>
          <w:i/>
          <w:iCs/>
        </w:rPr>
        <w:t>Opt</w:t>
      </w:r>
      <w:proofErr w:type="spellEnd"/>
      <w:r w:rsidRPr="00DD707B">
        <w:rPr>
          <w:b/>
          <w:bCs/>
          <w:i/>
          <w:iCs/>
        </w:rPr>
        <w:t xml:space="preserve"> </w:t>
      </w:r>
      <w:r w:rsidR="003132B4">
        <w:rPr>
          <w:b/>
          <w:bCs/>
          <w:i/>
          <w:iCs/>
        </w:rPr>
        <w:t>2</w:t>
      </w:r>
      <w:r w:rsidRPr="00DD707B">
        <w:rPr>
          <w:b/>
          <w:bCs/>
          <w:i/>
          <w:iCs/>
        </w:rPr>
        <w:t xml:space="preserve">: </w:t>
      </w:r>
      <w:r>
        <w:rPr>
          <w:i/>
          <w:iCs/>
        </w:rPr>
        <w:t>V2X and public safety use-cases are prioritized.</w:t>
      </w:r>
    </w:p>
    <w:p w14:paraId="1B0683F0" w14:textId="7F06139E" w:rsidR="00DD707B" w:rsidRDefault="00DD707B" w:rsidP="00DD707B">
      <w:pPr>
        <w:pStyle w:val="ListParagraph"/>
        <w:numPr>
          <w:ilvl w:val="1"/>
          <w:numId w:val="7"/>
        </w:numPr>
        <w:rPr>
          <w:i/>
          <w:iCs/>
        </w:rPr>
      </w:pPr>
      <w:proofErr w:type="spellStart"/>
      <w:r w:rsidRPr="00DD707B">
        <w:rPr>
          <w:b/>
          <w:bCs/>
          <w:i/>
          <w:iCs/>
        </w:rPr>
        <w:t>Opt</w:t>
      </w:r>
      <w:proofErr w:type="spellEnd"/>
      <w:r w:rsidRPr="00DD707B">
        <w:rPr>
          <w:b/>
          <w:bCs/>
          <w:i/>
          <w:iCs/>
        </w:rPr>
        <w:t xml:space="preserve"> </w:t>
      </w:r>
      <w:r w:rsidR="003132B4">
        <w:rPr>
          <w:b/>
          <w:bCs/>
          <w:i/>
          <w:iCs/>
        </w:rPr>
        <w:t>3</w:t>
      </w:r>
      <w:r w:rsidRPr="00DD707B">
        <w:rPr>
          <w:b/>
          <w:bCs/>
          <w:i/>
          <w:iCs/>
        </w:rPr>
        <w:t xml:space="preserve">: </w:t>
      </w:r>
      <w:r>
        <w:rPr>
          <w:i/>
          <w:iCs/>
        </w:rPr>
        <w:t xml:space="preserve">V2X and </w:t>
      </w:r>
      <w:proofErr w:type="spellStart"/>
      <w:r>
        <w:rPr>
          <w:i/>
          <w:iCs/>
        </w:rPr>
        <w:t>IIoT</w:t>
      </w:r>
      <w:proofErr w:type="spellEnd"/>
      <w:r>
        <w:rPr>
          <w:i/>
          <w:iCs/>
        </w:rPr>
        <w:t xml:space="preserve"> use-cases are prioritized.</w:t>
      </w:r>
    </w:p>
    <w:p w14:paraId="28184D4C" w14:textId="4E24675D" w:rsidR="003132B4" w:rsidRDefault="003132B4" w:rsidP="003132B4">
      <w:pPr>
        <w:pStyle w:val="ListParagraph"/>
        <w:numPr>
          <w:ilvl w:val="1"/>
          <w:numId w:val="7"/>
        </w:numPr>
        <w:rPr>
          <w:i/>
          <w:iCs/>
        </w:rPr>
      </w:pPr>
      <w:proofErr w:type="spellStart"/>
      <w:r w:rsidRPr="00DD707B">
        <w:rPr>
          <w:b/>
          <w:bCs/>
          <w:i/>
          <w:iCs/>
        </w:rPr>
        <w:t>Opt</w:t>
      </w:r>
      <w:proofErr w:type="spellEnd"/>
      <w:r w:rsidRPr="00DD707B">
        <w:rPr>
          <w:b/>
          <w:bCs/>
          <w:i/>
          <w:iCs/>
        </w:rPr>
        <w:t xml:space="preserve"> </w:t>
      </w:r>
      <w:r>
        <w:rPr>
          <w:b/>
          <w:bCs/>
          <w:i/>
          <w:iCs/>
        </w:rPr>
        <w:t>4</w:t>
      </w:r>
      <w:r w:rsidRPr="00DD707B">
        <w:rPr>
          <w:b/>
          <w:bCs/>
          <w:i/>
          <w:iCs/>
        </w:rPr>
        <w:t xml:space="preserve">: </w:t>
      </w:r>
      <w:r>
        <w:rPr>
          <w:i/>
          <w:iCs/>
        </w:rPr>
        <w:t>V2</w:t>
      </w:r>
      <w:proofErr w:type="gramStart"/>
      <w:r>
        <w:rPr>
          <w:i/>
          <w:iCs/>
        </w:rPr>
        <w:t>X,  public</w:t>
      </w:r>
      <w:proofErr w:type="gramEnd"/>
      <w:r>
        <w:rPr>
          <w:i/>
          <w:iCs/>
        </w:rPr>
        <w:t xml:space="preserve"> safety, and </w:t>
      </w:r>
      <w:proofErr w:type="spellStart"/>
      <w:r>
        <w:rPr>
          <w:i/>
          <w:iCs/>
        </w:rPr>
        <w:t>IIoT</w:t>
      </w:r>
      <w:proofErr w:type="spellEnd"/>
      <w:r>
        <w:rPr>
          <w:i/>
          <w:iCs/>
        </w:rPr>
        <w:t xml:space="preserve"> use-cases are prioritized.</w:t>
      </w:r>
    </w:p>
    <w:p w14:paraId="2A15F9AE" w14:textId="7ED5FE53" w:rsidR="003132B4" w:rsidRPr="00DD707B" w:rsidRDefault="003132B4" w:rsidP="00DD707B">
      <w:pPr>
        <w:pStyle w:val="ListParagraph"/>
        <w:numPr>
          <w:ilvl w:val="1"/>
          <w:numId w:val="7"/>
        </w:numPr>
        <w:rPr>
          <w:i/>
          <w:iCs/>
        </w:rPr>
      </w:pPr>
      <w:proofErr w:type="spellStart"/>
      <w:r>
        <w:rPr>
          <w:i/>
          <w:iCs/>
        </w:rPr>
        <w:t>Opt</w:t>
      </w:r>
      <w:proofErr w:type="spellEnd"/>
      <w:r>
        <w:rPr>
          <w:i/>
          <w:iCs/>
        </w:rPr>
        <w:t xml:space="preserve"> 5: Other option(s), please clarify.</w:t>
      </w:r>
    </w:p>
    <w:p w14:paraId="616B4219" w14:textId="0EAAD5BD" w:rsidR="0011356C" w:rsidRPr="005B6FA6" w:rsidRDefault="006711E0" w:rsidP="0011356C">
      <w:pPr>
        <w:rPr>
          <w:i/>
          <w:iCs/>
        </w:rPr>
      </w:pPr>
      <w:r>
        <w:rPr>
          <w:i/>
          <w:iCs/>
        </w:rPr>
        <w:t xml:space="preserve">Please share your preferred option </w:t>
      </w:r>
      <w:r w:rsidR="00771755">
        <w:rPr>
          <w:i/>
          <w:iCs/>
        </w:rPr>
        <w:t>for the above.</w:t>
      </w:r>
    </w:p>
    <w:tbl>
      <w:tblPr>
        <w:tblW w:w="94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289"/>
        <w:gridCol w:w="1261"/>
        <w:gridCol w:w="6933"/>
      </w:tblGrid>
      <w:tr w:rsidR="003132B4" w14:paraId="3F188612" w14:textId="77777777" w:rsidTr="00C60270">
        <w:trPr>
          <w:trHeight w:val="370"/>
        </w:trPr>
        <w:tc>
          <w:tcPr>
            <w:tcW w:w="1289" w:type="dxa"/>
            <w:tcBorders>
              <w:top w:val="single" w:sz="4" w:space="0" w:color="00000A"/>
              <w:left w:val="single" w:sz="4" w:space="0" w:color="00000A"/>
              <w:bottom w:val="single" w:sz="4" w:space="0" w:color="00000A"/>
              <w:right w:val="single" w:sz="4" w:space="0" w:color="00000A"/>
            </w:tcBorders>
            <w:shd w:val="clear" w:color="auto" w:fill="auto"/>
          </w:tcPr>
          <w:p w14:paraId="6AD391B8" w14:textId="77777777" w:rsidR="003132B4" w:rsidRDefault="003132B4" w:rsidP="00E055DC">
            <w:pPr>
              <w:widowControl w:val="0"/>
              <w:rPr>
                <w:b/>
                <w:bCs/>
                <w:sz w:val="20"/>
                <w:szCs w:val="20"/>
                <w:lang w:eastAsia="zh-CN"/>
              </w:rPr>
            </w:pPr>
            <w:r>
              <w:rPr>
                <w:b/>
                <w:bCs/>
                <w:sz w:val="20"/>
                <w:szCs w:val="20"/>
                <w:lang w:eastAsia="zh-CN"/>
              </w:rPr>
              <w:t>Company</w:t>
            </w:r>
          </w:p>
        </w:tc>
        <w:tc>
          <w:tcPr>
            <w:tcW w:w="1261" w:type="dxa"/>
            <w:tcBorders>
              <w:top w:val="single" w:sz="4" w:space="0" w:color="00000A"/>
              <w:left w:val="single" w:sz="4" w:space="0" w:color="00000A"/>
              <w:bottom w:val="single" w:sz="4" w:space="0" w:color="00000A"/>
              <w:right w:val="single" w:sz="4" w:space="0" w:color="00000A"/>
            </w:tcBorders>
          </w:tcPr>
          <w:p w14:paraId="7887796E" w14:textId="55E03FAA" w:rsidR="003132B4" w:rsidRDefault="003132B4" w:rsidP="00E055DC">
            <w:pPr>
              <w:widowControl w:val="0"/>
              <w:rPr>
                <w:b/>
                <w:bCs/>
                <w:sz w:val="20"/>
                <w:szCs w:val="20"/>
                <w:lang w:eastAsia="zh-CN"/>
              </w:rPr>
            </w:pPr>
            <w:r>
              <w:rPr>
                <w:b/>
                <w:bCs/>
                <w:sz w:val="20"/>
                <w:szCs w:val="20"/>
                <w:lang w:eastAsia="zh-CN"/>
              </w:rPr>
              <w:t xml:space="preserve">Preferred Opt. </w:t>
            </w:r>
          </w:p>
        </w:tc>
        <w:tc>
          <w:tcPr>
            <w:tcW w:w="6933" w:type="dxa"/>
            <w:tcBorders>
              <w:top w:val="single" w:sz="4" w:space="0" w:color="00000A"/>
              <w:left w:val="single" w:sz="4" w:space="0" w:color="00000A"/>
              <w:bottom w:val="single" w:sz="4" w:space="0" w:color="00000A"/>
              <w:right w:val="single" w:sz="4" w:space="0" w:color="00000A"/>
            </w:tcBorders>
            <w:shd w:val="clear" w:color="auto" w:fill="auto"/>
          </w:tcPr>
          <w:p w14:paraId="518A3B7A" w14:textId="723F114C" w:rsidR="003132B4" w:rsidRDefault="003132B4" w:rsidP="00E055DC">
            <w:pPr>
              <w:widowControl w:val="0"/>
              <w:rPr>
                <w:b/>
                <w:bCs/>
                <w:sz w:val="20"/>
                <w:szCs w:val="20"/>
                <w:lang w:eastAsia="zh-CN"/>
              </w:rPr>
            </w:pPr>
            <w:r>
              <w:rPr>
                <w:b/>
                <w:bCs/>
                <w:sz w:val="20"/>
                <w:szCs w:val="20"/>
                <w:lang w:eastAsia="zh-CN"/>
              </w:rPr>
              <w:t>Comments</w:t>
            </w:r>
          </w:p>
        </w:tc>
      </w:tr>
      <w:tr w:rsidR="003132B4" w14:paraId="6BBCBB64" w14:textId="77777777" w:rsidTr="00C60270">
        <w:trPr>
          <w:trHeight w:val="375"/>
        </w:trPr>
        <w:tc>
          <w:tcPr>
            <w:tcW w:w="1289" w:type="dxa"/>
            <w:tcBorders>
              <w:top w:val="single" w:sz="4" w:space="0" w:color="00000A"/>
              <w:left w:val="single" w:sz="4" w:space="0" w:color="00000A"/>
              <w:bottom w:val="single" w:sz="4" w:space="0" w:color="00000A"/>
              <w:right w:val="single" w:sz="4" w:space="0" w:color="00000A"/>
            </w:tcBorders>
            <w:shd w:val="clear" w:color="auto" w:fill="auto"/>
          </w:tcPr>
          <w:p w14:paraId="2ADC36B5" w14:textId="77777777" w:rsidR="003132B4" w:rsidRDefault="003132B4" w:rsidP="00E055DC">
            <w:pPr>
              <w:widowControl w:val="0"/>
              <w:rPr>
                <w:bCs/>
                <w:sz w:val="20"/>
                <w:szCs w:val="20"/>
                <w:lang w:eastAsia="zh-CN"/>
              </w:rPr>
            </w:pPr>
          </w:p>
        </w:tc>
        <w:tc>
          <w:tcPr>
            <w:tcW w:w="1261" w:type="dxa"/>
            <w:tcBorders>
              <w:top w:val="single" w:sz="4" w:space="0" w:color="00000A"/>
              <w:left w:val="single" w:sz="4" w:space="0" w:color="00000A"/>
              <w:bottom w:val="single" w:sz="4" w:space="0" w:color="00000A"/>
              <w:right w:val="single" w:sz="4" w:space="0" w:color="00000A"/>
            </w:tcBorders>
          </w:tcPr>
          <w:p w14:paraId="71D185DC" w14:textId="77777777" w:rsidR="003132B4" w:rsidRDefault="003132B4" w:rsidP="00E055DC">
            <w:pPr>
              <w:widowControl w:val="0"/>
              <w:rPr>
                <w:bCs/>
                <w:sz w:val="20"/>
                <w:szCs w:val="20"/>
                <w:lang w:eastAsia="zh-CN"/>
              </w:rPr>
            </w:pPr>
          </w:p>
        </w:tc>
        <w:tc>
          <w:tcPr>
            <w:tcW w:w="6933" w:type="dxa"/>
            <w:tcBorders>
              <w:top w:val="single" w:sz="4" w:space="0" w:color="00000A"/>
              <w:left w:val="single" w:sz="4" w:space="0" w:color="00000A"/>
              <w:bottom w:val="single" w:sz="4" w:space="0" w:color="00000A"/>
              <w:right w:val="single" w:sz="4" w:space="0" w:color="00000A"/>
            </w:tcBorders>
            <w:shd w:val="clear" w:color="auto" w:fill="auto"/>
          </w:tcPr>
          <w:p w14:paraId="5D2B933F" w14:textId="1EAD1A2A" w:rsidR="003132B4" w:rsidRDefault="003132B4" w:rsidP="00E055DC">
            <w:pPr>
              <w:widowControl w:val="0"/>
              <w:rPr>
                <w:bCs/>
                <w:sz w:val="20"/>
                <w:szCs w:val="20"/>
                <w:lang w:eastAsia="zh-CN"/>
              </w:rPr>
            </w:pPr>
          </w:p>
        </w:tc>
      </w:tr>
    </w:tbl>
    <w:p w14:paraId="731E4A92" w14:textId="77777777" w:rsidR="0011356C" w:rsidRDefault="0011356C"/>
    <w:p w14:paraId="00CAA74F" w14:textId="77777777" w:rsidR="008C099A" w:rsidRDefault="0032291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Operation scenarios involving SL positioning</w:t>
      </w:r>
    </w:p>
    <w:p w14:paraId="7981224A" w14:textId="77777777" w:rsidR="008C099A" w:rsidRDefault="00322912">
      <w:r>
        <w:t>On operation scenarios, the following have been mentioned in company contributions:</w:t>
      </w:r>
    </w:p>
    <w:p w14:paraId="6A0D719C" w14:textId="77777777" w:rsidR="008C099A" w:rsidRDefault="00322912">
      <w:pPr>
        <w:pStyle w:val="ListParagraph"/>
        <w:numPr>
          <w:ilvl w:val="0"/>
          <w:numId w:val="5"/>
        </w:numPr>
      </w:pPr>
      <w:r>
        <w:t>Scenario 1: PC5-based positioning</w:t>
      </w:r>
    </w:p>
    <w:p w14:paraId="20CC554D" w14:textId="77777777" w:rsidR="008C099A" w:rsidRDefault="00322912">
      <w:pPr>
        <w:pStyle w:val="ListParagraph"/>
        <w:numPr>
          <w:ilvl w:val="0"/>
          <w:numId w:val="5"/>
        </w:numPr>
      </w:pPr>
      <w:r>
        <w:t xml:space="preserve">Scenario 2: Combination of </w:t>
      </w:r>
      <w:proofErr w:type="spellStart"/>
      <w:r>
        <w:t>Uu</w:t>
      </w:r>
      <w:proofErr w:type="spellEnd"/>
      <w:r>
        <w:t>- and PC5-based positioning solutions</w:t>
      </w:r>
    </w:p>
    <w:p w14:paraId="59F12677" w14:textId="77777777" w:rsidR="008C099A" w:rsidRDefault="00322912">
      <w:pPr>
        <w:pStyle w:val="ListParagraph"/>
        <w:numPr>
          <w:ilvl w:val="0"/>
          <w:numId w:val="5"/>
        </w:numPr>
      </w:pPr>
      <w:r>
        <w:t>Scenario 3: Combination of NR RAT-dependent and RAT-independent solutions.</w:t>
      </w:r>
    </w:p>
    <w:p w14:paraId="135D859D" w14:textId="77777777" w:rsidR="008C099A" w:rsidRDefault="008C099A"/>
    <w:p w14:paraId="05DB9E79" w14:textId="77777777" w:rsidR="008C099A" w:rsidRDefault="00322912">
      <w:r>
        <w:t xml:space="preserve">While consideration of Scenario 1 (PC5 only) may be somewhat obvious, hybrid options like either of or both Scenarios 2 and 3 are proposed in several contributions (e.g., </w:t>
      </w:r>
      <w:r>
        <w:fldChar w:fldCharType="begin"/>
      </w:r>
      <w:r>
        <w:instrText>REF _Ref102941825 \r \h</w:instrText>
      </w:r>
      <w:r>
        <w:fldChar w:fldCharType="separate"/>
      </w:r>
      <w:r>
        <w:t>[6]</w:t>
      </w:r>
      <w:r>
        <w:fldChar w:fldCharType="end"/>
      </w:r>
      <w:r>
        <w:t xml:space="preserve">, </w:t>
      </w:r>
      <w:r>
        <w:fldChar w:fldCharType="begin"/>
      </w:r>
      <w:r>
        <w:instrText>REF _Ref102941765 \r \h</w:instrText>
      </w:r>
      <w:r>
        <w:fldChar w:fldCharType="separate"/>
      </w:r>
      <w:r>
        <w:t>[12]</w:t>
      </w:r>
      <w:r>
        <w:fldChar w:fldCharType="end"/>
      </w:r>
      <w:r>
        <w:t xml:space="preserve">, </w:t>
      </w:r>
      <w:r>
        <w:fldChar w:fldCharType="begin"/>
      </w:r>
      <w:r>
        <w:instrText>REF _Ref102934773 \r \h</w:instrText>
      </w:r>
      <w:r>
        <w:fldChar w:fldCharType="separate"/>
      </w:r>
      <w:r>
        <w:t>[22]</w:t>
      </w:r>
      <w:r>
        <w:fldChar w:fldCharType="end"/>
      </w:r>
      <w:r>
        <w:t xml:space="preserve">, </w:t>
      </w:r>
      <w:r>
        <w:fldChar w:fldCharType="begin"/>
      </w:r>
      <w:r>
        <w:instrText>REF _Ref102941782 \r \h</w:instrText>
      </w:r>
      <w:r>
        <w:fldChar w:fldCharType="separate"/>
      </w:r>
      <w:r>
        <w:t>[26]</w:t>
      </w:r>
      <w:r>
        <w:fldChar w:fldCharType="end"/>
      </w:r>
      <w:r>
        <w:t xml:space="preserve">, </w:t>
      </w:r>
      <w:r>
        <w:fldChar w:fldCharType="begin"/>
      </w:r>
      <w:r>
        <w:instrText>REF _Ref102934743 \r \h</w:instrText>
      </w:r>
      <w:r>
        <w:fldChar w:fldCharType="separate"/>
      </w:r>
      <w:r>
        <w:t>[28]</w:t>
      </w:r>
      <w:r>
        <w:fldChar w:fldCharType="end"/>
      </w:r>
      <w:r>
        <w:t xml:space="preserve">, </w:t>
      </w:r>
      <w:r>
        <w:fldChar w:fldCharType="begin"/>
      </w:r>
      <w:r>
        <w:instrText>REF _Ref102941786 \r \h</w:instrText>
      </w:r>
      <w:r>
        <w:fldChar w:fldCharType="separate"/>
      </w:r>
      <w:r>
        <w:t>[29]</w:t>
      </w:r>
      <w:r>
        <w:fldChar w:fldCharType="end"/>
      </w:r>
      <w:r>
        <w:t xml:space="preserve">). For </w:t>
      </w:r>
      <w:proofErr w:type="spellStart"/>
      <w:r>
        <w:t>Ues</w:t>
      </w:r>
      <w:proofErr w:type="spellEnd"/>
      <w:r>
        <w:t xml:space="preserve"> in coverage, it can be seen rather beneficial to consider availability of positioning mechanisms including assistance information from the NR network in addition to positioning or ranging methods operating exclusively over SL. </w:t>
      </w:r>
    </w:p>
    <w:p w14:paraId="555B318B" w14:textId="77777777" w:rsidR="008C099A" w:rsidRDefault="008C099A"/>
    <w:p w14:paraId="26887412" w14:textId="77777777" w:rsidR="008C099A" w:rsidRDefault="00322912">
      <w:pPr>
        <w:pStyle w:val="Heading2"/>
      </w:pPr>
      <w:r>
        <w:t>FL1 Proposal 4-1</w:t>
      </w:r>
    </w:p>
    <w:p w14:paraId="5BD99075" w14:textId="77777777" w:rsidR="008C099A" w:rsidRDefault="00322912">
      <w:pPr>
        <w:pStyle w:val="ListParagraph"/>
        <w:numPr>
          <w:ilvl w:val="0"/>
          <w:numId w:val="7"/>
        </w:numPr>
        <w:rPr>
          <w:i/>
          <w:iCs/>
        </w:rPr>
      </w:pPr>
      <w:r>
        <w:rPr>
          <w:i/>
          <w:iCs/>
        </w:rPr>
        <w:t>Following three operation scenarios are considered for studies on SL positioning:</w:t>
      </w:r>
    </w:p>
    <w:p w14:paraId="4487C201" w14:textId="77777777" w:rsidR="008C099A" w:rsidRDefault="00322912">
      <w:pPr>
        <w:pStyle w:val="ListParagraph"/>
        <w:numPr>
          <w:ilvl w:val="1"/>
          <w:numId w:val="7"/>
        </w:numPr>
        <w:rPr>
          <w:i/>
          <w:iCs/>
        </w:rPr>
      </w:pPr>
      <w:r>
        <w:rPr>
          <w:i/>
          <w:iCs/>
        </w:rPr>
        <w:t>Scenario 1: PC5-based positioning</w:t>
      </w:r>
    </w:p>
    <w:p w14:paraId="272A709D" w14:textId="77777777" w:rsidR="008C099A" w:rsidRDefault="00322912">
      <w:pPr>
        <w:pStyle w:val="ListParagraph"/>
        <w:numPr>
          <w:ilvl w:val="1"/>
          <w:numId w:val="7"/>
        </w:numPr>
        <w:rPr>
          <w:i/>
          <w:iCs/>
        </w:rPr>
      </w:pPr>
      <w:r>
        <w:rPr>
          <w:i/>
          <w:iCs/>
        </w:rPr>
        <w:t xml:space="preserve">Scenario 2: Combination of </w:t>
      </w:r>
      <w:proofErr w:type="spellStart"/>
      <w:r>
        <w:rPr>
          <w:i/>
          <w:iCs/>
        </w:rPr>
        <w:t>Uu</w:t>
      </w:r>
      <w:proofErr w:type="spellEnd"/>
      <w:r>
        <w:rPr>
          <w:i/>
          <w:iCs/>
        </w:rPr>
        <w:t>- and PC5-based positioning solutions</w:t>
      </w:r>
    </w:p>
    <w:p w14:paraId="222EFF1E" w14:textId="77777777" w:rsidR="008C099A" w:rsidRDefault="00322912">
      <w:pPr>
        <w:pStyle w:val="ListParagraph"/>
        <w:numPr>
          <w:ilvl w:val="1"/>
          <w:numId w:val="7"/>
        </w:numPr>
        <w:rPr>
          <w:i/>
          <w:iCs/>
        </w:rPr>
      </w:pPr>
      <w:r>
        <w:rPr>
          <w:i/>
          <w:iCs/>
        </w:rPr>
        <w:t>Scenario 3: Combination of NR RAT-dependent and RAT-independent solutions.</w:t>
      </w:r>
    </w:p>
    <w:p w14:paraId="7FFDF1B2" w14:textId="77777777" w:rsidR="008C099A" w:rsidRDefault="00322912">
      <w:pPr>
        <w:rPr>
          <w:i/>
          <w:iCs/>
        </w:rPr>
      </w:pPr>
      <w:r>
        <w:rPr>
          <w:i/>
          <w:iCs/>
        </w:rPr>
        <w:t>Please share your views on the above proposal.</w:t>
      </w:r>
    </w:p>
    <w:tbl>
      <w:tblPr>
        <w:tblW w:w="93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5"/>
        <w:gridCol w:w="7957"/>
      </w:tblGrid>
      <w:tr w:rsidR="008C099A" w14:paraId="61A3D31E"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C2E24A9" w14:textId="77777777" w:rsidR="008C099A" w:rsidRDefault="00322912">
            <w:pPr>
              <w:widowControl w:val="0"/>
              <w:rPr>
                <w:b/>
                <w:bCs/>
                <w:sz w:val="20"/>
                <w:szCs w:val="20"/>
                <w:lang w:eastAsia="zh-CN"/>
              </w:rPr>
            </w:pPr>
            <w:r>
              <w:rPr>
                <w:b/>
                <w:bCs/>
                <w:sz w:val="20"/>
                <w:szCs w:val="20"/>
                <w:lang w:eastAsia="zh-CN"/>
              </w:rPr>
              <w:t>Company</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21414FEC" w14:textId="77777777" w:rsidR="008C099A" w:rsidRDefault="00322912">
            <w:pPr>
              <w:widowControl w:val="0"/>
              <w:rPr>
                <w:b/>
                <w:bCs/>
                <w:sz w:val="20"/>
                <w:szCs w:val="20"/>
                <w:lang w:eastAsia="zh-CN"/>
              </w:rPr>
            </w:pPr>
            <w:r>
              <w:rPr>
                <w:b/>
                <w:bCs/>
                <w:sz w:val="20"/>
                <w:szCs w:val="20"/>
                <w:lang w:eastAsia="zh-CN"/>
              </w:rPr>
              <w:t>Comments</w:t>
            </w:r>
          </w:p>
        </w:tc>
      </w:tr>
      <w:tr w:rsidR="008C099A" w14:paraId="007E9902"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64E7238D" w14:textId="77777777" w:rsidR="008C099A" w:rsidRDefault="00322912">
            <w:pPr>
              <w:widowControl w:val="0"/>
              <w:rPr>
                <w:bCs/>
                <w:sz w:val="20"/>
                <w:szCs w:val="20"/>
                <w:lang w:eastAsia="zh-CN"/>
              </w:rPr>
            </w:pPr>
            <w:r>
              <w:rPr>
                <w:bCs/>
                <w:sz w:val="20"/>
                <w:szCs w:val="20"/>
                <w:lang w:eastAsia="zh-CN"/>
              </w:rPr>
              <w:t>ZTE</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124BC984" w14:textId="77777777" w:rsidR="008C099A" w:rsidRDefault="00322912">
            <w:pPr>
              <w:widowControl w:val="0"/>
              <w:rPr>
                <w:bCs/>
                <w:sz w:val="20"/>
                <w:szCs w:val="20"/>
                <w:lang w:eastAsia="zh-CN"/>
              </w:rPr>
            </w:pPr>
            <w:r>
              <w:rPr>
                <w:bCs/>
                <w:sz w:val="20"/>
                <w:szCs w:val="20"/>
                <w:lang w:eastAsia="zh-CN"/>
              </w:rPr>
              <w:t xml:space="preserve">We suggest focusing on scenario 1 and 2 only as it is hard to evaluate the scenario 3 in RAN1. </w:t>
            </w:r>
          </w:p>
        </w:tc>
      </w:tr>
      <w:tr w:rsidR="008C099A" w14:paraId="696C7BC1"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13C0A338" w14:textId="77777777" w:rsidR="008C099A" w:rsidRDefault="00322912">
            <w:pPr>
              <w:widowControl w:val="0"/>
              <w:rPr>
                <w:bCs/>
                <w:sz w:val="20"/>
                <w:szCs w:val="20"/>
                <w:lang w:eastAsia="zh-CN"/>
              </w:rPr>
            </w:pPr>
            <w:r>
              <w:rPr>
                <w:bCs/>
                <w:sz w:val="20"/>
                <w:szCs w:val="20"/>
                <w:lang w:eastAsia="zh-CN"/>
              </w:rPr>
              <w:t>CATT</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60424561" w14:textId="77777777" w:rsidR="008C099A" w:rsidRDefault="00322912">
            <w:pPr>
              <w:widowControl w:val="0"/>
              <w:rPr>
                <w:bCs/>
                <w:sz w:val="20"/>
                <w:szCs w:val="20"/>
                <w:lang w:eastAsia="zh-CN"/>
              </w:rPr>
            </w:pPr>
            <w:r>
              <w:rPr>
                <w:bCs/>
                <w:sz w:val="20"/>
                <w:szCs w:val="20"/>
                <w:lang w:eastAsia="zh-CN"/>
              </w:rPr>
              <w:t>We prefer to prioritize Scenario 1.</w:t>
            </w:r>
          </w:p>
        </w:tc>
      </w:tr>
      <w:tr w:rsidR="008C099A" w14:paraId="176207D6"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1D497A6" w14:textId="77777777" w:rsidR="008C099A" w:rsidRDefault="00322912">
            <w:pPr>
              <w:widowControl w:val="0"/>
              <w:rPr>
                <w:sz w:val="20"/>
                <w:szCs w:val="20"/>
                <w:lang w:eastAsia="zh-CN"/>
              </w:rPr>
            </w:pPr>
            <w:r>
              <w:rPr>
                <w:sz w:val="20"/>
                <w:szCs w:val="20"/>
                <w:lang w:eastAsia="zh-CN"/>
              </w:rPr>
              <w:t>CMCC</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53CA6A6F" w14:textId="77777777" w:rsidR="008C099A" w:rsidRDefault="00322912">
            <w:pPr>
              <w:widowControl w:val="0"/>
              <w:rPr>
                <w:sz w:val="20"/>
                <w:szCs w:val="20"/>
                <w:lang w:eastAsia="zh-CN"/>
              </w:rPr>
            </w:pPr>
            <w:r>
              <w:rPr>
                <w:sz w:val="20"/>
                <w:szCs w:val="20"/>
                <w:lang w:eastAsia="zh-CN"/>
              </w:rPr>
              <w:t>Scenario 1 and scenario 2 should be included for studies, where scenario 1 is applicable for out-of-coverage scenarios, and scenario 2 is applicable for in-coverage scenarios.</w:t>
            </w:r>
          </w:p>
        </w:tc>
      </w:tr>
      <w:tr w:rsidR="008C099A" w14:paraId="362B6903"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6D34940" w14:textId="77777777" w:rsidR="008C099A" w:rsidRDefault="00322912">
            <w:pPr>
              <w:widowControl w:val="0"/>
              <w:rPr>
                <w:bCs/>
                <w:sz w:val="20"/>
                <w:szCs w:val="20"/>
                <w:lang w:eastAsia="zh-CN"/>
              </w:rPr>
            </w:pPr>
            <w:r>
              <w:rPr>
                <w:bCs/>
                <w:sz w:val="20"/>
                <w:szCs w:val="20"/>
                <w:lang w:eastAsia="zh-CN"/>
              </w:rPr>
              <w:lastRenderedPageBreak/>
              <w:t>Vivo</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12ADF20C" w14:textId="77777777" w:rsidR="008C099A" w:rsidRDefault="00322912">
            <w:pPr>
              <w:widowControl w:val="0"/>
              <w:rPr>
                <w:bCs/>
                <w:sz w:val="20"/>
                <w:szCs w:val="20"/>
                <w:lang w:eastAsia="zh-CN"/>
              </w:rPr>
            </w:pPr>
            <w:r>
              <w:rPr>
                <w:bCs/>
                <w:sz w:val="20"/>
                <w:szCs w:val="20"/>
                <w:lang w:eastAsia="zh-CN"/>
              </w:rPr>
              <w:t>We prefer to prioritize Scenario 1.</w:t>
            </w:r>
          </w:p>
        </w:tc>
      </w:tr>
      <w:tr w:rsidR="008C099A" w14:paraId="6ED00A8C"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A6869D6" w14:textId="77777777" w:rsidR="008C099A" w:rsidRDefault="0032291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52B11719" w14:textId="77777777" w:rsidR="008C099A" w:rsidRDefault="00322912">
            <w:pPr>
              <w:widowControl w:val="0"/>
              <w:rPr>
                <w:sz w:val="20"/>
                <w:szCs w:val="20"/>
                <w:lang w:eastAsia="zh-CN"/>
              </w:rPr>
            </w:pPr>
            <w:r>
              <w:rPr>
                <w:sz w:val="20"/>
                <w:szCs w:val="20"/>
                <w:lang w:eastAsia="zh-CN"/>
              </w:rPr>
              <w:t xml:space="preserve">From SID, we only see Scenario 1 and scenario 2 are in the scope. </w:t>
            </w:r>
          </w:p>
        </w:tc>
      </w:tr>
      <w:tr w:rsidR="008C099A" w14:paraId="7657FC71"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E318F5A" w14:textId="77777777" w:rsidR="008C099A" w:rsidRDefault="00322912">
            <w:pPr>
              <w:widowControl w:val="0"/>
              <w:rPr>
                <w:bCs/>
                <w:sz w:val="20"/>
                <w:szCs w:val="20"/>
                <w:lang w:eastAsia="zh-CN"/>
              </w:rPr>
            </w:pPr>
            <w:r>
              <w:rPr>
                <w:bCs/>
                <w:sz w:val="20"/>
                <w:szCs w:val="20"/>
                <w:lang w:eastAsia="zh-CN"/>
              </w:rPr>
              <w:t>Lenovo</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0E553828" w14:textId="77777777" w:rsidR="008C099A" w:rsidRDefault="00322912">
            <w:pPr>
              <w:widowControl w:val="0"/>
              <w:rPr>
                <w:bCs/>
                <w:sz w:val="20"/>
                <w:szCs w:val="20"/>
                <w:lang w:eastAsia="zh-CN"/>
              </w:rPr>
            </w:pPr>
            <w:r>
              <w:rPr>
                <w:bCs/>
                <w:sz w:val="20"/>
                <w:szCs w:val="20"/>
                <w:lang w:eastAsia="zh-CN"/>
              </w:rPr>
              <w:t>We prefer to study on scenario 1 and scenario 2. Scenario 3 can be decided by other WGs, e.g., RAN2.</w:t>
            </w:r>
          </w:p>
        </w:tc>
      </w:tr>
      <w:tr w:rsidR="008C099A" w14:paraId="706B28CE"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87C77CF" w14:textId="77777777" w:rsidR="008C099A" w:rsidRDefault="00322912">
            <w:pPr>
              <w:widowControl w:val="0"/>
              <w:rPr>
                <w:bCs/>
                <w:sz w:val="20"/>
                <w:szCs w:val="20"/>
                <w:lang w:eastAsia="zh-CN"/>
              </w:rPr>
            </w:pPr>
            <w:r>
              <w:rPr>
                <w:bCs/>
                <w:sz w:val="20"/>
                <w:szCs w:val="20"/>
                <w:lang w:eastAsia="zh-CN"/>
              </w:rPr>
              <w:t>Spreadtrum</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4A0D044F" w14:textId="77777777" w:rsidR="008C099A" w:rsidRDefault="00322912">
            <w:pPr>
              <w:widowControl w:val="0"/>
              <w:rPr>
                <w:bCs/>
                <w:sz w:val="20"/>
                <w:szCs w:val="20"/>
                <w:lang w:eastAsia="zh-CN"/>
              </w:rPr>
            </w:pPr>
            <w:r>
              <w:rPr>
                <w:bCs/>
                <w:sz w:val="20"/>
                <w:szCs w:val="20"/>
                <w:lang w:eastAsia="zh-CN"/>
              </w:rPr>
              <w:t>We prefer Scenario 1 and Scenario 2.</w:t>
            </w:r>
          </w:p>
        </w:tc>
      </w:tr>
      <w:tr w:rsidR="008C099A" w14:paraId="0E8F7DBA"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A096C6F" w14:textId="77777777" w:rsidR="008C099A" w:rsidRDefault="00322912">
            <w:pPr>
              <w:widowControl w:val="0"/>
              <w:rPr>
                <w:bCs/>
                <w:sz w:val="20"/>
                <w:szCs w:val="20"/>
                <w:lang w:eastAsia="zh-CN"/>
              </w:rPr>
            </w:pPr>
            <w:r>
              <w:rPr>
                <w:bCs/>
                <w:sz w:val="20"/>
                <w:szCs w:val="20"/>
                <w:lang w:eastAsia="zh-CN"/>
              </w:rPr>
              <w:t>OPPO</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3691B312" w14:textId="77777777" w:rsidR="008C099A" w:rsidRDefault="00322912">
            <w:pPr>
              <w:widowControl w:val="0"/>
              <w:rPr>
                <w:sz w:val="20"/>
                <w:szCs w:val="20"/>
                <w:lang w:eastAsia="zh-CN"/>
              </w:rPr>
            </w:pPr>
            <w:r>
              <w:rPr>
                <w:sz w:val="20"/>
                <w:szCs w:val="20"/>
                <w:lang w:eastAsia="zh-CN"/>
              </w:rPr>
              <w:t xml:space="preserve">We would like to suggest </w:t>
            </w:r>
            <w:proofErr w:type="gramStart"/>
            <w:r>
              <w:rPr>
                <w:sz w:val="20"/>
                <w:szCs w:val="20"/>
                <w:lang w:eastAsia="zh-CN"/>
              </w:rPr>
              <w:t>to study</w:t>
            </w:r>
            <w:proofErr w:type="gramEnd"/>
            <w:r>
              <w:rPr>
                <w:sz w:val="20"/>
                <w:szCs w:val="20"/>
                <w:lang w:eastAsia="zh-CN"/>
              </w:rPr>
              <w:t xml:space="preserve"> both Scenario 1 and Scenario 2 by considering different coverage scenarios, i.e. IC, </w:t>
            </w:r>
            <w:proofErr w:type="spellStart"/>
            <w:r>
              <w:rPr>
                <w:sz w:val="20"/>
                <w:szCs w:val="20"/>
                <w:lang w:eastAsia="zh-CN"/>
              </w:rPr>
              <w:t>OoC</w:t>
            </w:r>
            <w:proofErr w:type="spellEnd"/>
            <w:r>
              <w:rPr>
                <w:sz w:val="20"/>
                <w:szCs w:val="20"/>
                <w:lang w:eastAsia="zh-CN"/>
              </w:rPr>
              <w:t xml:space="preserve"> and partial coverage.</w:t>
            </w:r>
          </w:p>
        </w:tc>
      </w:tr>
      <w:tr w:rsidR="008C099A" w14:paraId="15EB59E6"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1D70749" w14:textId="77777777" w:rsidR="008C099A" w:rsidRDefault="00322912">
            <w:pPr>
              <w:widowControl w:val="0"/>
              <w:rPr>
                <w:bCs/>
                <w:sz w:val="20"/>
                <w:szCs w:val="20"/>
                <w:lang w:eastAsia="zh-CN"/>
              </w:rPr>
            </w:pPr>
            <w:r>
              <w:rPr>
                <w:bCs/>
                <w:sz w:val="20"/>
                <w:szCs w:val="20"/>
                <w:lang w:eastAsia="zh-CN"/>
              </w:rPr>
              <w:t>Interdigital</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213F56A2" w14:textId="77777777" w:rsidR="008C099A" w:rsidRDefault="00322912">
            <w:pPr>
              <w:widowControl w:val="0"/>
              <w:rPr>
                <w:bCs/>
                <w:sz w:val="20"/>
                <w:szCs w:val="20"/>
                <w:lang w:eastAsia="zh-CN"/>
              </w:rPr>
            </w:pPr>
            <w:r>
              <w:rPr>
                <w:bCs/>
                <w:sz w:val="20"/>
                <w:szCs w:val="20"/>
                <w:lang w:eastAsia="zh-CN"/>
              </w:rPr>
              <w:t xml:space="preserve">We prefer to study both scenario 1 and 2. We don’t think that RAN1 is a suitable WG to study scenario 3. </w:t>
            </w:r>
          </w:p>
        </w:tc>
      </w:tr>
      <w:tr w:rsidR="008C099A" w14:paraId="2A8F5015"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0E48641" w14:textId="77777777" w:rsidR="008C099A" w:rsidRDefault="00322912">
            <w:pPr>
              <w:widowControl w:val="0"/>
              <w:rPr>
                <w:bCs/>
                <w:sz w:val="20"/>
                <w:szCs w:val="20"/>
                <w:lang w:eastAsia="zh-CN"/>
              </w:rPr>
            </w:pPr>
            <w:r>
              <w:rPr>
                <w:bCs/>
                <w:sz w:val="20"/>
                <w:szCs w:val="20"/>
                <w:lang w:eastAsia="zh-CN"/>
              </w:rPr>
              <w:t>Qualcomm</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59FF19D8" w14:textId="77777777" w:rsidR="008C099A" w:rsidRDefault="00322912">
            <w:pPr>
              <w:widowControl w:val="0"/>
              <w:rPr>
                <w:bCs/>
                <w:sz w:val="20"/>
                <w:szCs w:val="20"/>
                <w:lang w:eastAsia="zh-CN"/>
              </w:rPr>
            </w:pPr>
            <w:r>
              <w:rPr>
                <w:bCs/>
                <w:sz w:val="20"/>
                <w:szCs w:val="20"/>
                <w:lang w:eastAsia="zh-CN"/>
              </w:rPr>
              <w:t>We share the view to study Scenarios 1 and 2.</w:t>
            </w:r>
          </w:p>
        </w:tc>
      </w:tr>
      <w:tr w:rsidR="008C099A" w14:paraId="6D9956EA"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700080D"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3741AD12" w14:textId="77777777" w:rsidR="008C099A" w:rsidRDefault="00322912">
            <w:pPr>
              <w:widowControl w:val="0"/>
              <w:rPr>
                <w:bCs/>
                <w:sz w:val="20"/>
                <w:szCs w:val="20"/>
                <w:lang w:eastAsia="zh-CN"/>
              </w:rPr>
            </w:pPr>
            <w:r>
              <w:rPr>
                <w:bCs/>
                <w:sz w:val="20"/>
                <w:szCs w:val="20"/>
                <w:lang w:eastAsia="zh-CN"/>
              </w:rPr>
              <w:t>We prefer Scenario 1 and Scenario 2</w:t>
            </w:r>
          </w:p>
        </w:tc>
      </w:tr>
      <w:tr w:rsidR="008C099A" w14:paraId="6FCD673B"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EA844DF"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0866EE37" w14:textId="77777777" w:rsidR="008C099A" w:rsidRDefault="00322912">
            <w:pPr>
              <w:widowControl w:val="0"/>
              <w:rPr>
                <w:rFonts w:eastAsia="Malgun Gothic"/>
                <w:bCs/>
                <w:sz w:val="20"/>
                <w:szCs w:val="20"/>
                <w:lang w:eastAsia="ko-KR"/>
              </w:rPr>
            </w:pPr>
            <w:r>
              <w:rPr>
                <w:rFonts w:eastAsia="Malgun Gothic"/>
                <w:bCs/>
                <w:sz w:val="20"/>
                <w:szCs w:val="20"/>
                <w:lang w:eastAsia="ko-KR"/>
              </w:rPr>
              <w:t>In our understanding, Scenario 3 can be discussed as separate proposal. We are OK with Scenario 1&amp;2.</w:t>
            </w:r>
          </w:p>
        </w:tc>
      </w:tr>
      <w:tr w:rsidR="008C099A" w14:paraId="35909826"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5FE2591" w14:textId="77777777" w:rsidR="008C099A" w:rsidRDefault="00322912">
            <w:pPr>
              <w:widowControl w:val="0"/>
              <w:rPr>
                <w:bCs/>
                <w:sz w:val="20"/>
                <w:szCs w:val="20"/>
                <w:lang w:eastAsia="zh-CN"/>
              </w:rPr>
            </w:pPr>
            <w:r>
              <w:rPr>
                <w:bCs/>
                <w:sz w:val="20"/>
                <w:szCs w:val="20"/>
                <w:lang w:eastAsia="zh-CN"/>
              </w:rPr>
              <w:t>NEC</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71F3EB23" w14:textId="77777777" w:rsidR="008C099A" w:rsidRDefault="00322912">
            <w:pPr>
              <w:widowControl w:val="0"/>
              <w:rPr>
                <w:bCs/>
                <w:sz w:val="20"/>
                <w:szCs w:val="20"/>
                <w:lang w:eastAsia="zh-CN"/>
              </w:rPr>
            </w:pPr>
            <w:r>
              <w:rPr>
                <w:bCs/>
                <w:sz w:val="20"/>
                <w:szCs w:val="20"/>
                <w:lang w:eastAsia="zh-CN"/>
              </w:rPr>
              <w:t>Option 1 and 2 only.</w:t>
            </w:r>
          </w:p>
        </w:tc>
      </w:tr>
      <w:tr w:rsidR="008C099A" w14:paraId="68A99D5B"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729BC28" w14:textId="77777777" w:rsidR="008C099A" w:rsidRDefault="00322912">
            <w:pPr>
              <w:widowControl w:val="0"/>
              <w:rPr>
                <w:bCs/>
                <w:sz w:val="20"/>
                <w:szCs w:val="20"/>
                <w:lang w:eastAsia="zh-CN"/>
              </w:rPr>
            </w:pPr>
            <w:r>
              <w:rPr>
                <w:bCs/>
                <w:sz w:val="20"/>
                <w:szCs w:val="20"/>
                <w:lang w:eastAsia="zh-CN"/>
              </w:rPr>
              <w:t>Sony</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6723EF8B" w14:textId="77777777" w:rsidR="008C099A" w:rsidRDefault="00322912">
            <w:pPr>
              <w:widowControl w:val="0"/>
              <w:rPr>
                <w:bCs/>
                <w:sz w:val="20"/>
                <w:szCs w:val="20"/>
                <w:lang w:eastAsia="zh-CN"/>
              </w:rPr>
            </w:pPr>
            <w:r>
              <w:rPr>
                <w:bCs/>
                <w:sz w:val="20"/>
                <w:szCs w:val="20"/>
                <w:lang w:eastAsia="zh-CN"/>
              </w:rPr>
              <w:t>Prioritize Scenario 1 and Scenario 2</w:t>
            </w:r>
          </w:p>
        </w:tc>
      </w:tr>
      <w:tr w:rsidR="008C099A" w14:paraId="41E71E1D"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E06A18C" w14:textId="77777777" w:rsidR="008C099A" w:rsidRDefault="00322912">
            <w:pPr>
              <w:widowControl w:val="0"/>
              <w:rPr>
                <w:bCs/>
                <w:sz w:val="20"/>
                <w:szCs w:val="20"/>
                <w:lang w:eastAsia="zh-CN"/>
              </w:rPr>
            </w:pPr>
            <w:r>
              <w:rPr>
                <w:bCs/>
                <w:sz w:val="20"/>
                <w:szCs w:val="20"/>
                <w:lang w:eastAsia="zh-CN"/>
              </w:rPr>
              <w:t>Xiaomi</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6F704A81" w14:textId="77777777" w:rsidR="008C099A" w:rsidRDefault="00322912">
            <w:pPr>
              <w:widowControl w:val="0"/>
              <w:rPr>
                <w:bCs/>
                <w:sz w:val="20"/>
                <w:szCs w:val="20"/>
                <w:lang w:eastAsia="zh-CN"/>
              </w:rPr>
            </w:pPr>
            <w:r>
              <w:rPr>
                <w:bCs/>
                <w:sz w:val="20"/>
                <w:szCs w:val="20"/>
                <w:lang w:eastAsia="zh-CN"/>
              </w:rPr>
              <w:t>We prefer to prioritize scenario 1.</w:t>
            </w:r>
          </w:p>
        </w:tc>
      </w:tr>
      <w:tr w:rsidR="008C099A" w14:paraId="04021732"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A7B2410"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4123585F"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prefer to prioritize the scenario 1, </w:t>
            </w:r>
            <w:proofErr w:type="gramStart"/>
            <w:r>
              <w:rPr>
                <w:rFonts w:ascii="Calibri" w:eastAsia="Malgun Gothic" w:hAnsi="Calibri" w:cs="Calibri"/>
                <w:bCs/>
                <w:sz w:val="20"/>
                <w:szCs w:val="20"/>
                <w:lang w:eastAsia="ko-KR"/>
              </w:rPr>
              <w:t>i.e.</w:t>
            </w:r>
            <w:proofErr w:type="gramEnd"/>
            <w:r>
              <w:rPr>
                <w:rFonts w:ascii="Calibri" w:eastAsia="Malgun Gothic" w:hAnsi="Calibri" w:cs="Calibri"/>
                <w:bCs/>
                <w:sz w:val="20"/>
                <w:szCs w:val="20"/>
                <w:lang w:eastAsia="ko-KR"/>
              </w:rPr>
              <w:t xml:space="preserve"> PC-5 based positioning, although we agree that the three scenarios are in scope of the SI.</w:t>
            </w:r>
          </w:p>
        </w:tc>
      </w:tr>
      <w:tr w:rsidR="008C099A" w14:paraId="16C8CB4A"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F40951B" w14:textId="77777777" w:rsidR="008C099A" w:rsidRDefault="00322912">
            <w:pPr>
              <w:widowControl w:val="0"/>
              <w:rPr>
                <w:sz w:val="20"/>
                <w:szCs w:val="20"/>
                <w:lang w:eastAsia="zh-CN"/>
              </w:rPr>
            </w:pPr>
            <w:r>
              <w:rPr>
                <w:sz w:val="20"/>
                <w:szCs w:val="20"/>
                <w:lang w:eastAsia="zh-CN"/>
              </w:rPr>
              <w:t>Nokia, NSB</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4BA512A3" w14:textId="77777777" w:rsidR="008C099A" w:rsidRDefault="00322912">
            <w:pPr>
              <w:widowControl w:val="0"/>
              <w:rPr>
                <w:sz w:val="20"/>
                <w:szCs w:val="20"/>
                <w:lang w:eastAsia="zh-CN"/>
              </w:rPr>
            </w:pPr>
            <w:r>
              <w:rPr>
                <w:sz w:val="20"/>
                <w:szCs w:val="20"/>
                <w:lang w:eastAsia="zh-CN"/>
              </w:rPr>
              <w:t>Scenario 1 and Scenario 2. Not clear to us what exactly we would study in RAN1 for Scenario 3.</w:t>
            </w:r>
          </w:p>
        </w:tc>
      </w:tr>
      <w:tr w:rsidR="008C099A" w14:paraId="24022143"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02B81B8" w14:textId="77777777" w:rsidR="008C099A" w:rsidRDefault="00322912">
            <w:pPr>
              <w:widowControl w:val="0"/>
              <w:rPr>
                <w:bCs/>
                <w:sz w:val="20"/>
                <w:szCs w:val="20"/>
                <w:lang w:eastAsia="zh-CN"/>
              </w:rPr>
            </w:pPr>
            <w:proofErr w:type="spellStart"/>
            <w:r>
              <w:rPr>
                <w:bCs/>
                <w:sz w:val="20"/>
                <w:szCs w:val="20"/>
                <w:lang w:eastAsia="zh-CN"/>
              </w:rPr>
              <w:t>Locaila</w:t>
            </w:r>
            <w:proofErr w:type="spellEnd"/>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101C2D4A" w14:textId="77777777" w:rsidR="008C099A" w:rsidRDefault="00322912">
            <w:pPr>
              <w:widowControl w:val="0"/>
              <w:rPr>
                <w:rFonts w:eastAsia="Malgun Gothic"/>
                <w:bCs/>
                <w:sz w:val="20"/>
                <w:szCs w:val="20"/>
                <w:lang w:eastAsia="ko-KR"/>
              </w:rPr>
            </w:pPr>
            <w:r>
              <w:rPr>
                <w:rFonts w:eastAsia="Malgun Gothic"/>
                <w:bCs/>
                <w:sz w:val="20"/>
                <w:szCs w:val="20"/>
                <w:lang w:eastAsia="ko-KR"/>
              </w:rPr>
              <w:t xml:space="preserve">We share similar view with </w:t>
            </w:r>
            <w:proofErr w:type="spellStart"/>
            <w:r>
              <w:rPr>
                <w:rFonts w:eastAsia="Malgun Gothic"/>
                <w:bCs/>
                <w:sz w:val="20"/>
                <w:szCs w:val="20"/>
                <w:lang w:eastAsia="ko-KR"/>
              </w:rPr>
              <w:t>amsung</w:t>
            </w:r>
            <w:proofErr w:type="spellEnd"/>
            <w:r>
              <w:rPr>
                <w:rFonts w:eastAsia="Malgun Gothic"/>
                <w:bCs/>
                <w:sz w:val="20"/>
                <w:szCs w:val="20"/>
                <w:lang w:eastAsia="ko-KR"/>
              </w:rPr>
              <w:t xml:space="preserve"> </w:t>
            </w:r>
          </w:p>
        </w:tc>
      </w:tr>
      <w:tr w:rsidR="008C099A" w14:paraId="4E5306B8"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0C2D5B8" w14:textId="77777777" w:rsidR="008C099A" w:rsidRDefault="00322912">
            <w:pPr>
              <w:widowControl w:val="0"/>
              <w:rPr>
                <w:rFonts w:eastAsia="MS Mincho"/>
                <w:sz w:val="20"/>
                <w:szCs w:val="20"/>
                <w:lang w:eastAsia="ja-JP"/>
              </w:rPr>
            </w:pPr>
            <w:r>
              <w:rPr>
                <w:rFonts w:eastAsia="MS Mincho"/>
                <w:sz w:val="20"/>
                <w:szCs w:val="20"/>
                <w:lang w:eastAsia="ja-JP"/>
              </w:rPr>
              <w:t>NTT DOCOMO</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4D8DA72B" w14:textId="77777777" w:rsidR="008C099A" w:rsidRDefault="00322912">
            <w:pPr>
              <w:widowControl w:val="0"/>
              <w:rPr>
                <w:rFonts w:eastAsia="MS Mincho"/>
                <w:sz w:val="20"/>
                <w:szCs w:val="20"/>
                <w:lang w:eastAsia="ja-JP"/>
              </w:rPr>
            </w:pPr>
            <w:r>
              <w:rPr>
                <w:rFonts w:eastAsia="MS Mincho"/>
                <w:sz w:val="20"/>
                <w:szCs w:val="20"/>
                <w:lang w:eastAsia="ja-JP"/>
              </w:rPr>
              <w:t>1 and 2.</w:t>
            </w:r>
          </w:p>
        </w:tc>
      </w:tr>
      <w:tr w:rsidR="008C099A" w14:paraId="0D5F812E"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6235ADF0"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405EBC02" w14:textId="77777777" w:rsidR="008C099A" w:rsidRDefault="00322912">
            <w:pPr>
              <w:widowControl w:val="0"/>
              <w:rPr>
                <w:rFonts w:eastAsia="MS Mincho"/>
                <w:bCs/>
                <w:sz w:val="20"/>
                <w:szCs w:val="20"/>
                <w:lang w:eastAsia="ja-JP"/>
              </w:rPr>
            </w:pPr>
            <w:r>
              <w:rPr>
                <w:rFonts w:eastAsia="MS Mincho"/>
                <w:bCs/>
                <w:sz w:val="20"/>
                <w:szCs w:val="20"/>
                <w:lang w:eastAsia="ja-JP"/>
              </w:rPr>
              <w:t>We prefer Scenario 1 and Scenario 2. Scenario 1 is of higher priority.</w:t>
            </w:r>
          </w:p>
        </w:tc>
      </w:tr>
      <w:tr w:rsidR="008C099A" w14:paraId="672FD7F8"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3EB7D22" w14:textId="77777777" w:rsidR="008C099A" w:rsidRDefault="00322912">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1C2C3667" w14:textId="77777777" w:rsidR="008C099A" w:rsidRDefault="00322912">
            <w:pPr>
              <w:widowControl w:val="0"/>
              <w:rPr>
                <w:rFonts w:eastAsia="MS Mincho"/>
                <w:bCs/>
                <w:sz w:val="20"/>
                <w:szCs w:val="20"/>
                <w:lang w:eastAsia="ja-JP"/>
              </w:rPr>
            </w:pPr>
            <w:r>
              <w:rPr>
                <w:rFonts w:eastAsia="MS Mincho"/>
                <w:bCs/>
                <w:sz w:val="20"/>
                <w:szCs w:val="20"/>
                <w:lang w:eastAsia="ja-JP"/>
              </w:rPr>
              <w:t>We support scenario 1 and 2.</w:t>
            </w:r>
          </w:p>
        </w:tc>
      </w:tr>
      <w:tr w:rsidR="008C099A" w14:paraId="595E6686"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17D3B08" w14:textId="77777777"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2C4E7800" w14:textId="77777777" w:rsidR="008C099A" w:rsidRDefault="00322912">
            <w:pPr>
              <w:widowControl w:val="0"/>
              <w:rPr>
                <w:rFonts w:eastAsia="MS Mincho"/>
                <w:bCs/>
                <w:sz w:val="20"/>
                <w:szCs w:val="20"/>
                <w:lang w:eastAsia="ja-JP"/>
              </w:rPr>
            </w:pPr>
            <w:r>
              <w:rPr>
                <w:rFonts w:eastAsia="MS Mincho"/>
                <w:bCs/>
                <w:sz w:val="20"/>
                <w:szCs w:val="20"/>
                <w:lang w:eastAsia="ja-JP"/>
              </w:rPr>
              <w:t>We support scenario 1 and 2. RAN1 can only consider scenarios 1 and 2.   Scenario 3 would be very complex and require coordination with RAN2/3</w:t>
            </w:r>
          </w:p>
        </w:tc>
      </w:tr>
      <w:tr w:rsidR="008C099A" w14:paraId="54271E2E"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15900A4F" w14:textId="77777777"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51E83431" w14:textId="77777777" w:rsidR="008C099A" w:rsidRDefault="00322912">
            <w:pPr>
              <w:widowControl w:val="0"/>
              <w:rPr>
                <w:rFonts w:eastAsia="MS Mincho"/>
                <w:bCs/>
                <w:sz w:val="20"/>
                <w:szCs w:val="20"/>
                <w:lang w:eastAsia="ja-JP"/>
              </w:rPr>
            </w:pPr>
            <w:r>
              <w:rPr>
                <w:rFonts w:eastAsia="MS Mincho"/>
                <w:bCs/>
                <w:sz w:val="20"/>
                <w:szCs w:val="20"/>
                <w:lang w:eastAsia="ja-JP"/>
              </w:rPr>
              <w:t>Scenarios 1 and 2.</w:t>
            </w:r>
          </w:p>
        </w:tc>
      </w:tr>
      <w:tr w:rsidR="008C099A" w14:paraId="02007EFF"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7BBDB781"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FirstNet </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3835C62D" w14:textId="77777777" w:rsidR="008C099A" w:rsidRDefault="00322912">
            <w:pPr>
              <w:widowControl w:val="0"/>
              <w:rPr>
                <w:rFonts w:eastAsia="MS Mincho"/>
                <w:bCs/>
                <w:sz w:val="20"/>
                <w:szCs w:val="20"/>
                <w:lang w:eastAsia="ja-JP"/>
              </w:rPr>
            </w:pPr>
            <w:r>
              <w:rPr>
                <w:rFonts w:eastAsia="MS Mincho"/>
                <w:bCs/>
                <w:sz w:val="20"/>
                <w:szCs w:val="20"/>
                <w:lang w:eastAsia="ja-JP"/>
              </w:rPr>
              <w:t>Scenario 1 with highest priority.</w:t>
            </w:r>
          </w:p>
        </w:tc>
      </w:tr>
      <w:tr w:rsidR="008C099A" w14:paraId="171E34BB"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6814BD86"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7EB7A30E"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14:paraId="65F75E13" w14:textId="77777777" w:rsidR="008C099A" w:rsidRDefault="00322912">
            <w:pPr>
              <w:pStyle w:val="ListParagraph"/>
              <w:widowControl w:val="0"/>
              <w:numPr>
                <w:ilvl w:val="0"/>
                <w:numId w:val="19"/>
              </w:numPr>
              <w:rPr>
                <w:rFonts w:eastAsia="MS Mincho"/>
                <w:bCs/>
                <w:color w:val="00B0F0"/>
                <w:sz w:val="20"/>
                <w:szCs w:val="20"/>
                <w:lang w:eastAsia="ja-JP"/>
              </w:rPr>
            </w:pPr>
            <w:r>
              <w:rPr>
                <w:rFonts w:eastAsia="MS Mincho"/>
                <w:bCs/>
                <w:color w:val="00B0F0"/>
                <w:sz w:val="20"/>
                <w:szCs w:val="20"/>
                <w:lang w:eastAsia="ja-JP"/>
              </w:rPr>
              <w:t>Almost all companies indicate preference to focus on operation scenarios 1 and 2.</w:t>
            </w:r>
          </w:p>
          <w:p w14:paraId="5DE0E0D5"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Accordingly, an updated proposal is suggested as in FL2 Proposal 4-1.</w:t>
            </w:r>
          </w:p>
        </w:tc>
      </w:tr>
    </w:tbl>
    <w:p w14:paraId="7CD9AC3E" w14:textId="77777777" w:rsidR="008C099A" w:rsidRDefault="008C099A"/>
    <w:p w14:paraId="45B1BD36" w14:textId="77777777" w:rsidR="008C099A" w:rsidRDefault="00322912">
      <w:pPr>
        <w:pStyle w:val="Heading2"/>
      </w:pPr>
      <w:r>
        <w:t>FL2 Proposal 4-1</w:t>
      </w:r>
    </w:p>
    <w:p w14:paraId="4EB48FAA" w14:textId="77777777" w:rsidR="008C099A" w:rsidRDefault="00322912">
      <w:pPr>
        <w:pStyle w:val="ListParagraph"/>
        <w:numPr>
          <w:ilvl w:val="0"/>
          <w:numId w:val="7"/>
        </w:numPr>
        <w:rPr>
          <w:i/>
          <w:iCs/>
        </w:rPr>
      </w:pPr>
      <w:r>
        <w:rPr>
          <w:i/>
          <w:iCs/>
        </w:rPr>
        <w:t>Following two operation scenarios are considered for studies on SL positioning:</w:t>
      </w:r>
    </w:p>
    <w:p w14:paraId="7FF85ECC" w14:textId="77777777" w:rsidR="008C099A" w:rsidRDefault="00322912">
      <w:pPr>
        <w:pStyle w:val="ListParagraph"/>
        <w:numPr>
          <w:ilvl w:val="1"/>
          <w:numId w:val="7"/>
        </w:numPr>
        <w:rPr>
          <w:i/>
          <w:iCs/>
        </w:rPr>
      </w:pPr>
      <w:r>
        <w:rPr>
          <w:i/>
          <w:iCs/>
        </w:rPr>
        <w:t>Scenario 1: PC5-based positioning</w:t>
      </w:r>
    </w:p>
    <w:p w14:paraId="7659A37B" w14:textId="77777777" w:rsidR="008C099A" w:rsidRDefault="00322912">
      <w:pPr>
        <w:pStyle w:val="ListParagraph"/>
        <w:numPr>
          <w:ilvl w:val="1"/>
          <w:numId w:val="7"/>
        </w:numPr>
        <w:rPr>
          <w:i/>
          <w:iCs/>
        </w:rPr>
      </w:pPr>
      <w:r>
        <w:rPr>
          <w:i/>
          <w:iCs/>
        </w:rPr>
        <w:t xml:space="preserve">Scenario 2: Combination of </w:t>
      </w:r>
      <w:proofErr w:type="spellStart"/>
      <w:r>
        <w:rPr>
          <w:i/>
          <w:iCs/>
        </w:rPr>
        <w:t>Uu</w:t>
      </w:r>
      <w:proofErr w:type="spellEnd"/>
      <w:r>
        <w:rPr>
          <w:i/>
          <w:iCs/>
        </w:rPr>
        <w:t>- and PC5-based positioning solutions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49A4D18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7E18AC2"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2953607"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146868E" w14:textId="77777777" w:rsidR="008C099A" w:rsidRDefault="00322912">
            <w:pPr>
              <w:widowControl w:val="0"/>
              <w:rPr>
                <w:b/>
                <w:bCs/>
                <w:sz w:val="20"/>
                <w:szCs w:val="20"/>
                <w:lang w:eastAsia="zh-CN"/>
              </w:rPr>
            </w:pPr>
            <w:r>
              <w:rPr>
                <w:b/>
                <w:bCs/>
                <w:sz w:val="20"/>
                <w:szCs w:val="20"/>
                <w:lang w:eastAsia="zh-CN"/>
              </w:rPr>
              <w:t>Comments</w:t>
            </w:r>
          </w:p>
        </w:tc>
      </w:tr>
      <w:tr w:rsidR="008C099A" w14:paraId="250E100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306D6A6" w14:textId="77777777" w:rsidR="008C099A" w:rsidRDefault="00322912">
            <w:pPr>
              <w:widowControl w:val="0"/>
              <w:rPr>
                <w:bCs/>
                <w:sz w:val="20"/>
                <w:szCs w:val="20"/>
                <w:lang w:eastAsia="zh-CN"/>
              </w:rPr>
            </w:pPr>
            <w:r>
              <w:rPr>
                <w:bCs/>
                <w:sz w:val="20"/>
                <w:szCs w:val="20"/>
                <w:lang w:eastAsia="zh-CN"/>
              </w:rPr>
              <w:lastRenderedPageBreak/>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8657765"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7A23667" w14:textId="77777777" w:rsidR="008C099A" w:rsidRDefault="008C099A">
            <w:pPr>
              <w:widowControl w:val="0"/>
              <w:rPr>
                <w:bCs/>
                <w:sz w:val="20"/>
                <w:szCs w:val="20"/>
                <w:lang w:eastAsia="zh-CN"/>
              </w:rPr>
            </w:pPr>
          </w:p>
        </w:tc>
      </w:tr>
      <w:tr w:rsidR="008C099A" w14:paraId="4B0FA28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7895A5F"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B5CBE16"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FF52817" w14:textId="77777777" w:rsidR="008C099A" w:rsidRDefault="00322912">
            <w:pPr>
              <w:widowControl w:val="0"/>
              <w:rPr>
                <w:bCs/>
                <w:sz w:val="20"/>
                <w:szCs w:val="20"/>
                <w:lang w:eastAsia="zh-CN"/>
              </w:rPr>
            </w:pPr>
            <w:r>
              <w:rPr>
                <w:bCs/>
                <w:sz w:val="20"/>
                <w:szCs w:val="20"/>
                <w:lang w:eastAsia="zh-CN"/>
              </w:rPr>
              <w:t>It would be clearer if Scenario 1 is: “PC5 only based positioning”</w:t>
            </w:r>
          </w:p>
        </w:tc>
      </w:tr>
      <w:tr w:rsidR="008C099A" w14:paraId="6B52E3D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1DA8995"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7DCD4A0"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DD5BA24" w14:textId="77777777" w:rsidR="008C099A" w:rsidRDefault="00322912">
            <w:pPr>
              <w:widowControl w:val="0"/>
              <w:rPr>
                <w:bCs/>
                <w:sz w:val="20"/>
                <w:szCs w:val="20"/>
                <w:lang w:eastAsia="zh-CN"/>
              </w:rPr>
            </w:pPr>
            <w:r>
              <w:rPr>
                <w:bCs/>
                <w:sz w:val="20"/>
                <w:szCs w:val="20"/>
                <w:lang w:eastAsia="zh-CN"/>
              </w:rPr>
              <w:t>We prefer to prioritize Scenario 1 in Rel-18.</w:t>
            </w:r>
          </w:p>
        </w:tc>
      </w:tr>
      <w:tr w:rsidR="008C099A" w14:paraId="271AADC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5FCD852" w14:textId="77777777" w:rsidR="008C099A" w:rsidRDefault="00322912">
            <w:pPr>
              <w:widowControl w:val="0"/>
              <w:tabs>
                <w:tab w:val="left" w:pos="880"/>
              </w:tabs>
              <w:rPr>
                <w:bCs/>
                <w:sz w:val="20"/>
                <w:szCs w:val="20"/>
                <w:lang w:eastAsia="zh-CN"/>
              </w:rPr>
            </w:pPr>
            <w:r>
              <w:rPr>
                <w:bCs/>
                <w:sz w:val="20"/>
                <w:szCs w:val="20"/>
                <w:lang w:eastAsia="zh-CN"/>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003BACD" w14:textId="77777777" w:rsidR="008C099A" w:rsidRDefault="00322912">
            <w:pPr>
              <w:widowControl w:val="0"/>
              <w:rPr>
                <w:rFonts w:eastAsia="Malgun Gothic"/>
                <w:bCs/>
                <w:sz w:val="20"/>
                <w:szCs w:val="20"/>
                <w:lang w:eastAsia="ko-KR"/>
              </w:rPr>
            </w:pPr>
            <w:r>
              <w:rPr>
                <w:rFonts w:eastAsia="Malgun Gothic"/>
                <w:bCs/>
                <w:sz w:val="20"/>
                <w:szCs w:val="20"/>
                <w:lang w:eastAsia="ko-KR"/>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A220B5D" w14:textId="77777777" w:rsidR="008C099A" w:rsidRDefault="008C099A">
            <w:pPr>
              <w:widowControl w:val="0"/>
              <w:rPr>
                <w:bCs/>
                <w:sz w:val="20"/>
                <w:szCs w:val="20"/>
                <w:lang w:eastAsia="zh-CN"/>
              </w:rPr>
            </w:pPr>
          </w:p>
        </w:tc>
      </w:tr>
      <w:tr w:rsidR="008C099A" w14:paraId="72FD4B3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58A6218" w14:textId="77777777" w:rsidR="008C099A" w:rsidRDefault="00322912">
            <w:pPr>
              <w:widowControl w:val="0"/>
              <w:tabs>
                <w:tab w:val="left" w:pos="880"/>
              </w:tabs>
              <w:rPr>
                <w:bCs/>
                <w:sz w:val="20"/>
                <w:szCs w:val="20"/>
                <w:lang w:eastAsia="zh-CN"/>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8E21DA4" w14:textId="77777777" w:rsidR="008C099A" w:rsidRDefault="00322912">
            <w:pPr>
              <w:widowControl w:val="0"/>
              <w:rPr>
                <w:rFonts w:eastAsia="Malgun Gothic"/>
                <w:bCs/>
                <w:sz w:val="20"/>
                <w:szCs w:val="20"/>
                <w:lang w:eastAsia="ko-KR"/>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597FE22" w14:textId="77777777" w:rsidR="008C099A" w:rsidRDefault="00322912">
            <w:pPr>
              <w:widowControl w:val="0"/>
              <w:rPr>
                <w:bCs/>
                <w:sz w:val="20"/>
                <w:szCs w:val="20"/>
                <w:lang w:eastAsia="zh-CN"/>
              </w:rPr>
            </w:pPr>
            <w:r>
              <w:rPr>
                <w:bCs/>
                <w:sz w:val="20"/>
                <w:szCs w:val="20"/>
                <w:lang w:eastAsia="zh-CN"/>
              </w:rPr>
              <w:t>We think this is consistent with the SID</w:t>
            </w:r>
          </w:p>
        </w:tc>
      </w:tr>
      <w:tr w:rsidR="008C099A" w14:paraId="2CE3754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A3BA09F" w14:textId="77777777" w:rsidR="008C099A" w:rsidRDefault="00322912">
            <w:pPr>
              <w:widowControl w:val="0"/>
              <w:tabs>
                <w:tab w:val="left" w:pos="880"/>
              </w:tabs>
              <w:rPr>
                <w:bCs/>
                <w:sz w:val="20"/>
                <w:szCs w:val="20"/>
                <w:lang w:eastAsia="zh-CN"/>
              </w:rPr>
            </w:pPr>
            <w:r>
              <w:rPr>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C8DE893"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B203022" w14:textId="77777777" w:rsidR="008C099A" w:rsidRDefault="00322912">
            <w:pPr>
              <w:widowControl w:val="0"/>
              <w:rPr>
                <w:bCs/>
                <w:sz w:val="20"/>
                <w:szCs w:val="20"/>
                <w:lang w:eastAsia="zh-CN"/>
              </w:rPr>
            </w:pPr>
            <w:r>
              <w:rPr>
                <w:bCs/>
                <w:sz w:val="20"/>
                <w:szCs w:val="20"/>
                <w:lang w:eastAsia="zh-CN"/>
              </w:rPr>
              <w:t xml:space="preserve">Though we prefer to </w:t>
            </w:r>
            <w:proofErr w:type="gramStart"/>
            <w:r>
              <w:rPr>
                <w:bCs/>
                <w:sz w:val="20"/>
                <w:szCs w:val="20"/>
                <w:lang w:eastAsia="zh-CN"/>
              </w:rPr>
              <w:t>prioritized</w:t>
            </w:r>
            <w:proofErr w:type="gramEnd"/>
            <w:r>
              <w:rPr>
                <w:bCs/>
                <w:sz w:val="20"/>
                <w:szCs w:val="20"/>
                <w:lang w:eastAsia="zh-CN"/>
              </w:rPr>
              <w:t xml:space="preserve"> PC5-only to combination, we can accept the proposal for progress.</w:t>
            </w:r>
          </w:p>
        </w:tc>
      </w:tr>
      <w:tr w:rsidR="008C099A" w14:paraId="534FB6C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D17C27F" w14:textId="77777777" w:rsidR="008C099A" w:rsidRDefault="00322912">
            <w:pPr>
              <w:widowControl w:val="0"/>
              <w:tabs>
                <w:tab w:val="left" w:pos="880"/>
              </w:tabs>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38D4C78"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EBB5243" w14:textId="77777777" w:rsidR="008C099A" w:rsidRDefault="008C099A">
            <w:pPr>
              <w:widowControl w:val="0"/>
              <w:rPr>
                <w:bCs/>
                <w:sz w:val="20"/>
                <w:szCs w:val="20"/>
                <w:lang w:eastAsia="zh-CN"/>
              </w:rPr>
            </w:pPr>
          </w:p>
        </w:tc>
      </w:tr>
      <w:tr w:rsidR="008C099A" w14:paraId="5A76C3C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4247D83" w14:textId="77777777" w:rsidR="008C099A" w:rsidRDefault="00322912">
            <w:pPr>
              <w:widowControl w:val="0"/>
              <w:tabs>
                <w:tab w:val="left" w:pos="880"/>
              </w:tabs>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6EFD66A"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A0199D1" w14:textId="77777777" w:rsidR="008C099A" w:rsidRDefault="008C099A">
            <w:pPr>
              <w:widowControl w:val="0"/>
              <w:jc w:val="center"/>
              <w:rPr>
                <w:bCs/>
                <w:sz w:val="20"/>
                <w:szCs w:val="20"/>
                <w:lang w:eastAsia="zh-CN"/>
              </w:rPr>
            </w:pPr>
          </w:p>
        </w:tc>
      </w:tr>
      <w:tr w:rsidR="008C099A" w14:paraId="2678317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940EBB4" w14:textId="77777777" w:rsidR="008C099A" w:rsidRDefault="00322912">
            <w:pPr>
              <w:widowControl w:val="0"/>
              <w:tabs>
                <w:tab w:val="left" w:pos="880"/>
              </w:tabs>
              <w:rPr>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A9F2664" w14:textId="77777777" w:rsidR="008C099A" w:rsidRDefault="00322912">
            <w:pPr>
              <w:widowControl w:val="0"/>
              <w:rPr>
                <w:bCs/>
                <w:sz w:val="20"/>
                <w:szCs w:val="20"/>
                <w:lang w:eastAsia="zh-CN"/>
              </w:rPr>
            </w:pPr>
            <w:r>
              <w:rPr>
                <w:bCs/>
                <w:sz w:val="20"/>
                <w:szCs w:val="20"/>
                <w:lang w:eastAsia="zh-CN"/>
              </w:rPr>
              <w:t>OK with comments</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690A789" w14:textId="77777777" w:rsidR="008C099A" w:rsidRDefault="00322912">
            <w:pPr>
              <w:widowControl w:val="0"/>
              <w:jc w:val="left"/>
              <w:rPr>
                <w:bCs/>
                <w:sz w:val="20"/>
                <w:szCs w:val="20"/>
                <w:lang w:eastAsia="zh-CN"/>
              </w:rPr>
            </w:pPr>
            <w:r>
              <w:rPr>
                <w:bCs/>
                <w:sz w:val="20"/>
                <w:szCs w:val="20"/>
                <w:lang w:eastAsia="zh-CN"/>
              </w:rPr>
              <w:t xml:space="preserve">Agree with wording change proposed by </w:t>
            </w:r>
            <w:proofErr w:type="spellStart"/>
            <w:r>
              <w:rPr>
                <w:bCs/>
                <w:sz w:val="20"/>
                <w:szCs w:val="20"/>
                <w:lang w:eastAsia="zh-CN"/>
              </w:rPr>
              <w:t>Futurewei</w:t>
            </w:r>
            <w:proofErr w:type="spellEnd"/>
          </w:p>
        </w:tc>
      </w:tr>
      <w:tr w:rsidR="008C099A" w14:paraId="1759578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C0ECECA" w14:textId="77777777" w:rsidR="008C099A" w:rsidRDefault="00322912">
            <w:pPr>
              <w:widowControl w:val="0"/>
              <w:tabs>
                <w:tab w:val="left" w:pos="880"/>
              </w:tabs>
              <w:rPr>
                <w:rFonts w:eastAsia="Yu Mincho"/>
                <w:bCs/>
                <w:sz w:val="20"/>
                <w:szCs w:val="20"/>
                <w:lang w:eastAsia="ja-JP"/>
              </w:rPr>
            </w:pPr>
            <w:r>
              <w:rPr>
                <w:rFonts w:eastAsia="Yu Mincho"/>
                <w:bCs/>
                <w:sz w:val="20"/>
                <w:szCs w:val="20"/>
                <w:lang w:eastAsia="ja-JP"/>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F200170" w14:textId="77777777" w:rsidR="008C099A" w:rsidRDefault="00322912">
            <w:pPr>
              <w:widowControl w:val="0"/>
              <w:rPr>
                <w:rFonts w:eastAsia="Yu Mincho"/>
                <w:bCs/>
                <w:sz w:val="20"/>
                <w:szCs w:val="20"/>
                <w:lang w:eastAsia="ja-JP"/>
              </w:rPr>
            </w:pPr>
            <w:r>
              <w:rPr>
                <w:rFonts w:eastAsia="Yu Mincho"/>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9E3E873" w14:textId="77777777" w:rsidR="008C099A" w:rsidRDefault="008C099A">
            <w:pPr>
              <w:widowControl w:val="0"/>
              <w:jc w:val="left"/>
              <w:rPr>
                <w:bCs/>
                <w:sz w:val="20"/>
                <w:szCs w:val="20"/>
                <w:lang w:eastAsia="zh-CN"/>
              </w:rPr>
            </w:pPr>
          </w:p>
        </w:tc>
      </w:tr>
      <w:tr w:rsidR="008C099A" w14:paraId="5ED029C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980728B" w14:textId="77777777" w:rsidR="008C099A" w:rsidRDefault="00322912">
            <w:pPr>
              <w:widowControl w:val="0"/>
              <w:tabs>
                <w:tab w:val="left" w:pos="880"/>
              </w:tabs>
              <w:rPr>
                <w:rFonts w:eastAsia="Yu Mincho"/>
                <w:bCs/>
                <w:sz w:val="20"/>
                <w:szCs w:val="20"/>
                <w:lang w:eastAsia="ja-JP"/>
              </w:rPr>
            </w:pPr>
            <w:r>
              <w:rPr>
                <w:bCs/>
                <w:sz w:val="20"/>
                <w:szCs w:val="20"/>
                <w:lang w:eastAsia="zh-CN"/>
              </w:rPr>
              <w:t xml:space="preserve">Huawei, </w:t>
            </w:r>
            <w:proofErr w:type="spellStart"/>
            <w:r>
              <w:rPr>
                <w:bCs/>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FB732C9" w14:textId="77777777" w:rsidR="008C099A" w:rsidRDefault="00322912">
            <w:pPr>
              <w:widowControl w:val="0"/>
              <w:rPr>
                <w:rFonts w:eastAsia="Yu Mincho"/>
                <w:bCs/>
                <w:sz w:val="20"/>
                <w:szCs w:val="20"/>
                <w:lang w:eastAsia="ja-JP"/>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2241F44" w14:textId="77777777" w:rsidR="008C099A" w:rsidRDefault="008C099A">
            <w:pPr>
              <w:widowControl w:val="0"/>
              <w:jc w:val="left"/>
              <w:rPr>
                <w:bCs/>
                <w:sz w:val="20"/>
                <w:szCs w:val="20"/>
                <w:lang w:eastAsia="zh-CN"/>
              </w:rPr>
            </w:pPr>
          </w:p>
        </w:tc>
      </w:tr>
      <w:tr w:rsidR="008C099A" w14:paraId="7CC53F2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2E07CDB" w14:textId="77777777" w:rsidR="008C099A" w:rsidRDefault="00322912">
            <w:pPr>
              <w:widowControl w:val="0"/>
              <w:tabs>
                <w:tab w:val="left" w:pos="880"/>
              </w:tabs>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922C02A"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532E699" w14:textId="77777777" w:rsidR="008C099A" w:rsidRDefault="008C099A">
            <w:pPr>
              <w:widowControl w:val="0"/>
              <w:jc w:val="left"/>
              <w:rPr>
                <w:bCs/>
                <w:sz w:val="20"/>
                <w:szCs w:val="20"/>
                <w:lang w:eastAsia="zh-CN"/>
              </w:rPr>
            </w:pPr>
          </w:p>
        </w:tc>
      </w:tr>
      <w:tr w:rsidR="008C099A" w14:paraId="23FA0D2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6152851" w14:textId="77777777" w:rsidR="008C099A" w:rsidRDefault="00322912">
            <w:pPr>
              <w:widowControl w:val="0"/>
              <w:tabs>
                <w:tab w:val="left" w:pos="880"/>
              </w:tabs>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B88137"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5421A5D" w14:textId="77777777" w:rsidR="008C099A" w:rsidRDefault="008C099A">
            <w:pPr>
              <w:widowControl w:val="0"/>
              <w:jc w:val="left"/>
              <w:rPr>
                <w:bCs/>
                <w:sz w:val="20"/>
                <w:szCs w:val="20"/>
                <w:lang w:eastAsia="zh-CN"/>
              </w:rPr>
            </w:pPr>
          </w:p>
        </w:tc>
      </w:tr>
      <w:tr w:rsidR="008C099A" w14:paraId="6412C38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AD80AFB" w14:textId="77777777" w:rsidR="008C099A" w:rsidRDefault="00322912">
            <w:pPr>
              <w:widowControl w:val="0"/>
              <w:tabs>
                <w:tab w:val="left" w:pos="880"/>
              </w:tabs>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D2A0949"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0B32803" w14:textId="77777777" w:rsidR="008C099A" w:rsidRDefault="008C099A">
            <w:pPr>
              <w:widowControl w:val="0"/>
              <w:jc w:val="left"/>
              <w:rPr>
                <w:bCs/>
                <w:sz w:val="20"/>
                <w:szCs w:val="20"/>
                <w:lang w:eastAsia="zh-CN"/>
              </w:rPr>
            </w:pPr>
          </w:p>
        </w:tc>
      </w:tr>
      <w:tr w:rsidR="008C099A" w14:paraId="4A5CB96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EE49E23" w14:textId="77777777" w:rsidR="008C099A" w:rsidRDefault="00322912">
            <w:pPr>
              <w:widowControl w:val="0"/>
              <w:tabs>
                <w:tab w:val="left" w:pos="880"/>
              </w:tabs>
              <w:rPr>
                <w:bCs/>
                <w:sz w:val="20"/>
                <w:szCs w:val="20"/>
                <w:lang w:eastAsia="zh-CN"/>
              </w:rPr>
            </w:pPr>
            <w:r>
              <w:rPr>
                <w:bCs/>
                <w:sz w:val="20"/>
                <w:szCs w:val="20"/>
                <w:lang w:eastAsia="zh-CN"/>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3937B1B"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BE6A535" w14:textId="77777777" w:rsidR="008C099A" w:rsidRDefault="008C099A">
            <w:pPr>
              <w:widowControl w:val="0"/>
              <w:jc w:val="left"/>
              <w:rPr>
                <w:bCs/>
                <w:sz w:val="20"/>
                <w:szCs w:val="20"/>
                <w:lang w:eastAsia="zh-CN"/>
              </w:rPr>
            </w:pPr>
          </w:p>
        </w:tc>
      </w:tr>
      <w:tr w:rsidR="008C099A" w14:paraId="06193D0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2413B0B" w14:textId="77777777" w:rsidR="008C099A" w:rsidRDefault="00322912">
            <w:pPr>
              <w:widowControl w:val="0"/>
              <w:tabs>
                <w:tab w:val="left" w:pos="880"/>
              </w:tabs>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830FA7"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DFC60C4" w14:textId="77777777" w:rsidR="008C099A" w:rsidRDefault="008C099A">
            <w:pPr>
              <w:widowControl w:val="0"/>
              <w:jc w:val="left"/>
              <w:rPr>
                <w:bCs/>
                <w:sz w:val="20"/>
                <w:szCs w:val="20"/>
                <w:lang w:eastAsia="zh-CN"/>
              </w:rPr>
            </w:pPr>
          </w:p>
        </w:tc>
      </w:tr>
      <w:tr w:rsidR="008C099A" w14:paraId="53A54F0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1464EAB" w14:textId="77777777" w:rsidR="008C099A" w:rsidRDefault="00322912">
            <w:pPr>
              <w:widowControl w:val="0"/>
              <w:tabs>
                <w:tab w:val="left" w:pos="880"/>
              </w:tabs>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144C0E6"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5A91C08" w14:textId="77777777" w:rsidR="008C099A" w:rsidRDefault="008C099A">
            <w:pPr>
              <w:widowControl w:val="0"/>
              <w:jc w:val="left"/>
              <w:rPr>
                <w:bCs/>
                <w:sz w:val="20"/>
                <w:szCs w:val="20"/>
                <w:lang w:eastAsia="zh-CN"/>
              </w:rPr>
            </w:pPr>
          </w:p>
        </w:tc>
      </w:tr>
      <w:tr w:rsidR="008C099A" w14:paraId="7406584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7D482A7" w14:textId="77777777" w:rsidR="008C099A" w:rsidRDefault="00322912">
            <w:pPr>
              <w:widowControl w:val="0"/>
              <w:tabs>
                <w:tab w:val="left" w:pos="880"/>
              </w:tabs>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EA4F75D"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9B29B8E" w14:textId="77777777" w:rsidR="008C099A" w:rsidRDefault="008C099A">
            <w:pPr>
              <w:widowControl w:val="0"/>
              <w:jc w:val="left"/>
              <w:rPr>
                <w:bCs/>
                <w:sz w:val="20"/>
                <w:szCs w:val="20"/>
                <w:lang w:eastAsia="zh-CN"/>
              </w:rPr>
            </w:pPr>
          </w:p>
        </w:tc>
      </w:tr>
      <w:tr w:rsidR="008C099A" w14:paraId="16A30E0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27640EA" w14:textId="77777777" w:rsidR="008C099A" w:rsidRDefault="00322912">
            <w:pPr>
              <w:widowControl w:val="0"/>
              <w:tabs>
                <w:tab w:val="left" w:pos="880"/>
              </w:tabs>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DA51AA9"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1FCB470" w14:textId="77777777" w:rsidR="008C099A" w:rsidRDefault="008C099A">
            <w:pPr>
              <w:widowControl w:val="0"/>
              <w:jc w:val="left"/>
              <w:rPr>
                <w:bCs/>
                <w:sz w:val="20"/>
                <w:szCs w:val="20"/>
                <w:lang w:eastAsia="zh-CN"/>
              </w:rPr>
            </w:pPr>
          </w:p>
        </w:tc>
      </w:tr>
      <w:tr w:rsidR="008C099A" w14:paraId="064114D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85DADC9" w14:textId="77777777" w:rsidR="008C099A" w:rsidRDefault="00322912">
            <w:pPr>
              <w:widowControl w:val="0"/>
              <w:tabs>
                <w:tab w:val="left" w:pos="880"/>
              </w:tabs>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CE0B4F1"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38A2884" w14:textId="77777777" w:rsidR="008C099A" w:rsidRDefault="008C099A">
            <w:pPr>
              <w:widowControl w:val="0"/>
              <w:jc w:val="left"/>
              <w:rPr>
                <w:bCs/>
                <w:sz w:val="20"/>
                <w:szCs w:val="20"/>
                <w:lang w:eastAsia="zh-CN"/>
              </w:rPr>
            </w:pPr>
          </w:p>
        </w:tc>
      </w:tr>
      <w:tr w:rsidR="008C099A" w14:paraId="48891D9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9C846A2" w14:textId="77777777" w:rsidR="008C099A" w:rsidRDefault="00322912">
            <w:pPr>
              <w:widowControl w:val="0"/>
              <w:tabs>
                <w:tab w:val="left" w:pos="880"/>
              </w:tabs>
              <w:rPr>
                <w:bCs/>
                <w:color w:val="00B0F0"/>
                <w:sz w:val="20"/>
                <w:szCs w:val="20"/>
                <w:lang w:eastAsia="zh-CN"/>
              </w:rPr>
            </w:pPr>
            <w:r>
              <w:rPr>
                <w:bCs/>
                <w:color w:val="00B0F0"/>
                <w:sz w:val="20"/>
                <w:szCs w:val="20"/>
                <w:lang w:eastAsia="zh-CN"/>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34A6ADF" w14:textId="77777777"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8F2EBCB" w14:textId="77777777" w:rsidR="008C099A" w:rsidRDefault="00322912">
            <w:pPr>
              <w:widowControl w:val="0"/>
              <w:jc w:val="left"/>
              <w:rPr>
                <w:bCs/>
                <w:color w:val="00B0F0"/>
                <w:sz w:val="20"/>
                <w:szCs w:val="20"/>
                <w:lang w:eastAsia="zh-CN"/>
              </w:rPr>
            </w:pPr>
            <w:r>
              <w:rPr>
                <w:bCs/>
                <w:color w:val="00B0F0"/>
                <w:sz w:val="20"/>
                <w:szCs w:val="20"/>
                <w:lang w:eastAsia="zh-CN"/>
              </w:rPr>
              <w:t>Summary of received feedback:</w:t>
            </w:r>
          </w:p>
          <w:p w14:paraId="5A4C8B1C" w14:textId="77777777" w:rsidR="008C099A" w:rsidRDefault="00322912">
            <w:pPr>
              <w:pStyle w:val="ListParagraph"/>
              <w:widowControl w:val="0"/>
              <w:numPr>
                <w:ilvl w:val="0"/>
                <w:numId w:val="5"/>
              </w:numPr>
              <w:jc w:val="left"/>
              <w:rPr>
                <w:bCs/>
                <w:color w:val="00B0F0"/>
                <w:sz w:val="20"/>
                <w:szCs w:val="20"/>
                <w:lang w:eastAsia="zh-CN"/>
              </w:rPr>
            </w:pPr>
            <w:r>
              <w:rPr>
                <w:bCs/>
                <w:color w:val="00B0F0"/>
                <w:sz w:val="20"/>
                <w:szCs w:val="20"/>
                <w:lang w:eastAsia="zh-CN"/>
              </w:rPr>
              <w:t xml:space="preserve">All companies can accept or support the FL proposal. </w:t>
            </w:r>
          </w:p>
          <w:p w14:paraId="45818C23" w14:textId="77777777" w:rsidR="008C099A" w:rsidRDefault="008C099A">
            <w:pPr>
              <w:widowControl w:val="0"/>
              <w:jc w:val="left"/>
              <w:rPr>
                <w:bCs/>
                <w:color w:val="00B0F0"/>
                <w:sz w:val="20"/>
                <w:szCs w:val="20"/>
                <w:lang w:eastAsia="zh-CN"/>
              </w:rPr>
            </w:pPr>
          </w:p>
          <w:p w14:paraId="15E9E1D3" w14:textId="77777777" w:rsidR="008C099A" w:rsidRDefault="00322912">
            <w:pPr>
              <w:widowControl w:val="0"/>
              <w:jc w:val="left"/>
              <w:rPr>
                <w:bCs/>
                <w:color w:val="00B0F0"/>
                <w:sz w:val="20"/>
                <w:szCs w:val="20"/>
                <w:lang w:eastAsia="zh-CN"/>
              </w:rPr>
            </w:pPr>
            <w:r>
              <w:rPr>
                <w:bCs/>
                <w:color w:val="00B0F0"/>
                <w:sz w:val="20"/>
                <w:szCs w:val="20"/>
                <w:lang w:eastAsia="zh-CN"/>
              </w:rPr>
              <w:t>Based on received feedback, the proposal is updated as FL3 Proposal 4-1. Further, it is listed in Section 7 as candidate for email endorsement.</w:t>
            </w:r>
          </w:p>
        </w:tc>
      </w:tr>
    </w:tbl>
    <w:p w14:paraId="4F40FDB3" w14:textId="77777777" w:rsidR="008C099A" w:rsidRDefault="008C099A"/>
    <w:p w14:paraId="0B519FAF" w14:textId="595C4163" w:rsidR="008C099A" w:rsidRDefault="00E57520">
      <w:pPr>
        <w:pStyle w:val="Heading2"/>
      </w:pPr>
      <w:r>
        <w:t xml:space="preserve">[CLOSED] </w:t>
      </w:r>
      <w:r w:rsidR="00322912">
        <w:t>FL3 Proposal 4-1</w:t>
      </w:r>
    </w:p>
    <w:p w14:paraId="5567C661" w14:textId="77777777" w:rsidR="008C099A" w:rsidRDefault="00322912">
      <w:pPr>
        <w:pStyle w:val="ListParagraph"/>
        <w:numPr>
          <w:ilvl w:val="0"/>
          <w:numId w:val="7"/>
        </w:numPr>
        <w:rPr>
          <w:i/>
          <w:iCs/>
        </w:rPr>
      </w:pPr>
      <w:r>
        <w:rPr>
          <w:i/>
          <w:iCs/>
        </w:rPr>
        <w:t>Following two operation scenarios are considered for studies on SL positioning:</w:t>
      </w:r>
    </w:p>
    <w:p w14:paraId="09324DDC" w14:textId="77777777" w:rsidR="008C099A" w:rsidRDefault="00322912">
      <w:pPr>
        <w:pStyle w:val="ListParagraph"/>
        <w:numPr>
          <w:ilvl w:val="1"/>
          <w:numId w:val="7"/>
        </w:numPr>
        <w:rPr>
          <w:i/>
          <w:iCs/>
        </w:rPr>
      </w:pPr>
      <w:r>
        <w:rPr>
          <w:i/>
          <w:iCs/>
        </w:rPr>
        <w:t>Scenario 1: PC5-</w:t>
      </w:r>
      <w:ins w:id="72" w:author="Chatterjee, Debdeep" w:date="2022-05-15T17:15:00Z">
        <w:r>
          <w:rPr>
            <w:i/>
            <w:iCs/>
          </w:rPr>
          <w:t>only-</w:t>
        </w:r>
      </w:ins>
      <w:r>
        <w:rPr>
          <w:i/>
          <w:iCs/>
        </w:rPr>
        <w:t>based positioning</w:t>
      </w:r>
    </w:p>
    <w:p w14:paraId="69E1A37F" w14:textId="77777777" w:rsidR="008C099A" w:rsidRDefault="00322912">
      <w:pPr>
        <w:pStyle w:val="ListParagraph"/>
        <w:numPr>
          <w:ilvl w:val="1"/>
          <w:numId w:val="7"/>
        </w:numPr>
        <w:rPr>
          <w:i/>
          <w:iCs/>
        </w:rPr>
      </w:pPr>
      <w:r>
        <w:rPr>
          <w:i/>
          <w:iCs/>
        </w:rPr>
        <w:t xml:space="preserve">Scenario 2: Combination of </w:t>
      </w:r>
      <w:proofErr w:type="spellStart"/>
      <w:r>
        <w:rPr>
          <w:i/>
          <w:iCs/>
        </w:rPr>
        <w:t>Uu</w:t>
      </w:r>
      <w:proofErr w:type="spellEnd"/>
      <w:r>
        <w:rPr>
          <w:i/>
          <w:iCs/>
        </w:rPr>
        <w:t>- and PC5-based positioning solutions</w:t>
      </w:r>
    </w:p>
    <w:p w14:paraId="104A3048" w14:textId="33D06583" w:rsidR="008C099A" w:rsidRDefault="008C099A"/>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184"/>
        <w:gridCol w:w="1061"/>
        <w:gridCol w:w="7105"/>
      </w:tblGrid>
      <w:tr w:rsidR="00943FA3" w14:paraId="54660ED8" w14:textId="77777777" w:rsidTr="00E055DC">
        <w:trPr>
          <w:trHeight w:val="298"/>
        </w:trPr>
        <w:tc>
          <w:tcPr>
            <w:tcW w:w="1184" w:type="dxa"/>
            <w:tcBorders>
              <w:top w:val="single" w:sz="4" w:space="0" w:color="00000A"/>
              <w:left w:val="single" w:sz="4" w:space="0" w:color="00000A"/>
              <w:bottom w:val="single" w:sz="4" w:space="0" w:color="00000A"/>
              <w:right w:val="single" w:sz="4" w:space="0" w:color="00000A"/>
            </w:tcBorders>
            <w:shd w:val="clear" w:color="auto" w:fill="auto"/>
          </w:tcPr>
          <w:p w14:paraId="2AC9DBBD" w14:textId="77777777" w:rsidR="00943FA3" w:rsidRDefault="00943FA3" w:rsidP="00E055DC">
            <w:pPr>
              <w:widowControl w:val="0"/>
              <w:rPr>
                <w:b/>
                <w:bCs/>
                <w:sz w:val="20"/>
                <w:szCs w:val="20"/>
                <w:lang w:eastAsia="zh-CN"/>
              </w:rPr>
            </w:pPr>
            <w:r>
              <w:rPr>
                <w:b/>
                <w:bCs/>
                <w:sz w:val="20"/>
                <w:szCs w:val="20"/>
                <w:lang w:eastAsia="zh-CN"/>
              </w:rPr>
              <w:t>Company</w:t>
            </w:r>
          </w:p>
        </w:tc>
        <w:tc>
          <w:tcPr>
            <w:tcW w:w="1061" w:type="dxa"/>
            <w:tcBorders>
              <w:top w:val="single" w:sz="4" w:space="0" w:color="00000A"/>
              <w:left w:val="single" w:sz="4" w:space="0" w:color="00000A"/>
              <w:bottom w:val="single" w:sz="4" w:space="0" w:color="00000A"/>
              <w:right w:val="single" w:sz="4" w:space="0" w:color="00000A"/>
            </w:tcBorders>
          </w:tcPr>
          <w:p w14:paraId="1CFFBC8D" w14:textId="77777777" w:rsidR="00943FA3" w:rsidRDefault="00943FA3" w:rsidP="00E055DC">
            <w:pPr>
              <w:widowControl w:val="0"/>
              <w:rPr>
                <w:b/>
                <w:bCs/>
                <w:sz w:val="20"/>
                <w:szCs w:val="20"/>
                <w:lang w:eastAsia="zh-CN"/>
              </w:rPr>
            </w:pPr>
            <w:r>
              <w:rPr>
                <w:b/>
                <w:bCs/>
                <w:sz w:val="20"/>
                <w:szCs w:val="20"/>
                <w:lang w:eastAsia="zh-CN"/>
              </w:rPr>
              <w:t>Preferred Alt.</w:t>
            </w:r>
          </w:p>
        </w:tc>
        <w:tc>
          <w:tcPr>
            <w:tcW w:w="7105" w:type="dxa"/>
            <w:tcBorders>
              <w:top w:val="single" w:sz="4" w:space="0" w:color="00000A"/>
              <w:left w:val="single" w:sz="4" w:space="0" w:color="00000A"/>
              <w:bottom w:val="single" w:sz="4" w:space="0" w:color="00000A"/>
              <w:right w:val="single" w:sz="4" w:space="0" w:color="00000A"/>
            </w:tcBorders>
            <w:shd w:val="clear" w:color="auto" w:fill="auto"/>
          </w:tcPr>
          <w:p w14:paraId="19F12D5D" w14:textId="77777777" w:rsidR="00943FA3" w:rsidRDefault="00943FA3" w:rsidP="00E055DC">
            <w:pPr>
              <w:widowControl w:val="0"/>
              <w:rPr>
                <w:b/>
                <w:bCs/>
                <w:sz w:val="20"/>
                <w:szCs w:val="20"/>
                <w:lang w:eastAsia="zh-CN"/>
              </w:rPr>
            </w:pPr>
            <w:r>
              <w:rPr>
                <w:b/>
                <w:bCs/>
                <w:sz w:val="20"/>
                <w:szCs w:val="20"/>
                <w:lang w:eastAsia="zh-CN"/>
              </w:rPr>
              <w:t>Comments</w:t>
            </w:r>
          </w:p>
        </w:tc>
      </w:tr>
      <w:tr w:rsidR="00943FA3" w14:paraId="55DD6FBE" w14:textId="77777777" w:rsidTr="00E055DC">
        <w:trPr>
          <w:trHeight w:val="303"/>
        </w:trPr>
        <w:tc>
          <w:tcPr>
            <w:tcW w:w="1184" w:type="dxa"/>
            <w:tcBorders>
              <w:top w:val="single" w:sz="4" w:space="0" w:color="00000A"/>
              <w:left w:val="single" w:sz="4" w:space="0" w:color="00000A"/>
              <w:bottom w:val="single" w:sz="4" w:space="0" w:color="00000A"/>
              <w:right w:val="single" w:sz="4" w:space="0" w:color="00000A"/>
            </w:tcBorders>
            <w:shd w:val="clear" w:color="auto" w:fill="auto"/>
          </w:tcPr>
          <w:p w14:paraId="6A5447F0" w14:textId="77777777" w:rsidR="00943FA3" w:rsidRDefault="00943FA3" w:rsidP="00E055DC">
            <w:pPr>
              <w:widowControl w:val="0"/>
              <w:rPr>
                <w:bCs/>
                <w:sz w:val="20"/>
                <w:szCs w:val="20"/>
                <w:lang w:eastAsia="zh-CN"/>
              </w:rPr>
            </w:pPr>
            <w:r w:rsidRPr="00A76113">
              <w:rPr>
                <w:bCs/>
                <w:color w:val="00B0F0"/>
                <w:sz w:val="20"/>
                <w:szCs w:val="20"/>
                <w:lang w:eastAsia="zh-CN"/>
              </w:rPr>
              <w:t>Moderator</w:t>
            </w:r>
          </w:p>
        </w:tc>
        <w:tc>
          <w:tcPr>
            <w:tcW w:w="1061" w:type="dxa"/>
            <w:tcBorders>
              <w:top w:val="single" w:sz="4" w:space="0" w:color="00000A"/>
              <w:left w:val="single" w:sz="4" w:space="0" w:color="00000A"/>
              <w:bottom w:val="single" w:sz="4" w:space="0" w:color="00000A"/>
              <w:right w:val="single" w:sz="4" w:space="0" w:color="00000A"/>
            </w:tcBorders>
          </w:tcPr>
          <w:p w14:paraId="3E58A95D" w14:textId="77777777" w:rsidR="00943FA3" w:rsidRDefault="00943FA3" w:rsidP="00E055DC">
            <w:pPr>
              <w:widowControl w:val="0"/>
              <w:rPr>
                <w:bCs/>
                <w:sz w:val="20"/>
                <w:szCs w:val="20"/>
                <w:lang w:eastAsia="zh-CN"/>
              </w:rPr>
            </w:pPr>
          </w:p>
        </w:tc>
        <w:tc>
          <w:tcPr>
            <w:tcW w:w="7105" w:type="dxa"/>
            <w:tcBorders>
              <w:top w:val="single" w:sz="4" w:space="0" w:color="00000A"/>
              <w:left w:val="single" w:sz="4" w:space="0" w:color="00000A"/>
              <w:bottom w:val="single" w:sz="4" w:space="0" w:color="00000A"/>
              <w:right w:val="single" w:sz="4" w:space="0" w:color="00000A"/>
            </w:tcBorders>
            <w:shd w:val="clear" w:color="auto" w:fill="auto"/>
          </w:tcPr>
          <w:p w14:paraId="6A663331" w14:textId="3CF86EB2" w:rsidR="00943FA3" w:rsidRPr="00A76113" w:rsidRDefault="00943FA3" w:rsidP="00E055DC">
            <w:pPr>
              <w:widowControl w:val="0"/>
              <w:rPr>
                <w:bCs/>
                <w:color w:val="00B0F0"/>
                <w:sz w:val="20"/>
                <w:szCs w:val="20"/>
                <w:lang w:eastAsia="zh-CN"/>
              </w:rPr>
            </w:pPr>
            <w:r>
              <w:rPr>
                <w:bCs/>
                <w:color w:val="00B0F0"/>
                <w:sz w:val="20"/>
                <w:szCs w:val="20"/>
                <w:lang w:eastAsia="zh-CN"/>
              </w:rPr>
              <w:t>T</w:t>
            </w:r>
            <w:r w:rsidRPr="00A76113">
              <w:rPr>
                <w:bCs/>
                <w:color w:val="00B0F0"/>
                <w:sz w:val="20"/>
                <w:szCs w:val="20"/>
                <w:lang w:eastAsia="zh-CN"/>
              </w:rPr>
              <w:t>he following was agreed</w:t>
            </w:r>
            <w:r>
              <w:rPr>
                <w:bCs/>
                <w:color w:val="00B0F0"/>
                <w:sz w:val="20"/>
                <w:szCs w:val="20"/>
                <w:lang w:eastAsia="zh-CN"/>
              </w:rPr>
              <w:t xml:space="preserve"> over email.</w:t>
            </w:r>
          </w:p>
          <w:p w14:paraId="5F824A13" w14:textId="77777777" w:rsidR="00E57520" w:rsidRPr="00535706" w:rsidRDefault="00E57520" w:rsidP="00E57520">
            <w:pPr>
              <w:rPr>
                <w:rFonts w:eastAsia="SimSun" w:cs="Times"/>
                <w:b/>
                <w:bCs/>
                <w:szCs w:val="20"/>
                <w:lang w:eastAsia="ko-KR"/>
              </w:rPr>
            </w:pPr>
            <w:r w:rsidRPr="00535706">
              <w:rPr>
                <w:rFonts w:cs="Times"/>
                <w:b/>
                <w:bCs/>
                <w:szCs w:val="20"/>
                <w:highlight w:val="green"/>
              </w:rPr>
              <w:t>Agreement</w:t>
            </w:r>
          </w:p>
          <w:p w14:paraId="2460B078" w14:textId="77777777" w:rsidR="00E57520" w:rsidRDefault="00E57520" w:rsidP="00E57520">
            <w:pPr>
              <w:rPr>
                <w:lang w:eastAsia="x-none"/>
              </w:rPr>
            </w:pPr>
            <w:r>
              <w:rPr>
                <w:lang w:eastAsia="x-none"/>
              </w:rPr>
              <w:lastRenderedPageBreak/>
              <w:t>Following two operation scenarios are considered for studies on SL positioning:</w:t>
            </w:r>
          </w:p>
          <w:p w14:paraId="2C5E9ED9" w14:textId="77777777" w:rsidR="00E57520" w:rsidRDefault="00E57520" w:rsidP="00E57520">
            <w:pPr>
              <w:numPr>
                <w:ilvl w:val="0"/>
                <w:numId w:val="31"/>
              </w:numPr>
              <w:snapToGrid/>
              <w:spacing w:after="0"/>
              <w:jc w:val="left"/>
              <w:rPr>
                <w:lang w:eastAsia="x-none"/>
              </w:rPr>
            </w:pPr>
            <w:r>
              <w:rPr>
                <w:lang w:eastAsia="x-none"/>
              </w:rPr>
              <w:t>Scenario 1: PC5-only-based positioning</w:t>
            </w:r>
          </w:p>
          <w:p w14:paraId="52DBD093" w14:textId="52AF8C9A" w:rsidR="00943FA3" w:rsidRPr="00E57520" w:rsidRDefault="00E57520" w:rsidP="00E57520">
            <w:pPr>
              <w:numPr>
                <w:ilvl w:val="0"/>
                <w:numId w:val="31"/>
              </w:numPr>
              <w:snapToGrid/>
              <w:spacing w:after="0"/>
              <w:jc w:val="left"/>
              <w:rPr>
                <w:lang w:eastAsia="x-none"/>
              </w:rPr>
            </w:pPr>
            <w:r>
              <w:rPr>
                <w:lang w:eastAsia="x-none"/>
              </w:rPr>
              <w:t xml:space="preserve">Scenario 2: Combination of </w:t>
            </w:r>
            <w:proofErr w:type="spellStart"/>
            <w:r>
              <w:rPr>
                <w:lang w:eastAsia="x-none"/>
              </w:rPr>
              <w:t>Uu</w:t>
            </w:r>
            <w:proofErr w:type="spellEnd"/>
            <w:r>
              <w:rPr>
                <w:lang w:eastAsia="x-none"/>
              </w:rPr>
              <w:t>- and PC5-based positioning solutions</w:t>
            </w:r>
          </w:p>
        </w:tc>
      </w:tr>
      <w:tr w:rsidR="00943FA3" w14:paraId="64DCE0EF" w14:textId="77777777" w:rsidTr="00E055DC">
        <w:trPr>
          <w:trHeight w:val="303"/>
        </w:trPr>
        <w:tc>
          <w:tcPr>
            <w:tcW w:w="1184" w:type="dxa"/>
            <w:tcBorders>
              <w:top w:val="single" w:sz="4" w:space="0" w:color="00000A"/>
              <w:left w:val="single" w:sz="4" w:space="0" w:color="00000A"/>
              <w:bottom w:val="single" w:sz="4" w:space="0" w:color="00000A"/>
              <w:right w:val="single" w:sz="4" w:space="0" w:color="00000A"/>
            </w:tcBorders>
            <w:shd w:val="clear" w:color="auto" w:fill="7030A0"/>
          </w:tcPr>
          <w:p w14:paraId="2B14ABC9" w14:textId="77777777" w:rsidR="00943FA3" w:rsidRDefault="00943FA3" w:rsidP="00E055DC">
            <w:pPr>
              <w:widowControl w:val="0"/>
              <w:rPr>
                <w:bCs/>
                <w:sz w:val="20"/>
                <w:szCs w:val="20"/>
                <w:lang w:eastAsia="zh-CN"/>
              </w:rPr>
            </w:pPr>
          </w:p>
        </w:tc>
        <w:tc>
          <w:tcPr>
            <w:tcW w:w="1061" w:type="dxa"/>
            <w:tcBorders>
              <w:top w:val="single" w:sz="4" w:space="0" w:color="00000A"/>
              <w:left w:val="single" w:sz="4" w:space="0" w:color="00000A"/>
              <w:bottom w:val="single" w:sz="4" w:space="0" w:color="00000A"/>
              <w:right w:val="single" w:sz="4" w:space="0" w:color="00000A"/>
            </w:tcBorders>
            <w:shd w:val="clear" w:color="auto" w:fill="7030A0"/>
          </w:tcPr>
          <w:p w14:paraId="530EF6BD" w14:textId="77777777" w:rsidR="00943FA3" w:rsidRDefault="00943FA3" w:rsidP="00E055DC">
            <w:pPr>
              <w:widowControl w:val="0"/>
              <w:rPr>
                <w:bCs/>
                <w:sz w:val="20"/>
                <w:szCs w:val="20"/>
                <w:lang w:eastAsia="zh-CN"/>
              </w:rPr>
            </w:pPr>
          </w:p>
        </w:tc>
        <w:tc>
          <w:tcPr>
            <w:tcW w:w="7105" w:type="dxa"/>
            <w:tcBorders>
              <w:top w:val="single" w:sz="4" w:space="0" w:color="00000A"/>
              <w:left w:val="single" w:sz="4" w:space="0" w:color="00000A"/>
              <w:bottom w:val="single" w:sz="4" w:space="0" w:color="00000A"/>
              <w:right w:val="single" w:sz="4" w:space="0" w:color="00000A"/>
            </w:tcBorders>
            <w:shd w:val="clear" w:color="auto" w:fill="7030A0"/>
          </w:tcPr>
          <w:p w14:paraId="001C9DC3" w14:textId="77777777" w:rsidR="00943FA3" w:rsidRDefault="00943FA3" w:rsidP="00E055DC">
            <w:pPr>
              <w:widowControl w:val="0"/>
              <w:rPr>
                <w:bCs/>
                <w:sz w:val="20"/>
                <w:szCs w:val="20"/>
                <w:lang w:eastAsia="zh-CN"/>
              </w:rPr>
            </w:pPr>
          </w:p>
        </w:tc>
      </w:tr>
    </w:tbl>
    <w:p w14:paraId="5CD321F0" w14:textId="77777777" w:rsidR="00943FA3" w:rsidRDefault="00943FA3"/>
    <w:p w14:paraId="092AF847" w14:textId="77777777" w:rsidR="008C099A" w:rsidRDefault="0032291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w:t>
      </w:r>
    </w:p>
    <w:p w14:paraId="50835F29" w14:textId="77777777" w:rsidR="008C099A" w:rsidRDefault="00322912">
      <w:r>
        <w:t>Considering various use-cases, the requirements for SL positioning can be defined using one of:</w:t>
      </w:r>
    </w:p>
    <w:p w14:paraId="5AE6778B" w14:textId="77777777" w:rsidR="008C099A" w:rsidRDefault="00322912">
      <w:pPr>
        <w:pStyle w:val="ListParagraph"/>
        <w:numPr>
          <w:ilvl w:val="0"/>
          <w:numId w:val="5"/>
        </w:numPr>
      </w:pPr>
      <w:r>
        <w:t>Ranging (defined by distance and/or direction accuracy)</w:t>
      </w:r>
    </w:p>
    <w:p w14:paraId="5684EC8E" w14:textId="77777777" w:rsidR="008C099A" w:rsidRDefault="00322912">
      <w:pPr>
        <w:pStyle w:val="ListParagraph"/>
        <w:numPr>
          <w:ilvl w:val="0"/>
          <w:numId w:val="5"/>
        </w:numPr>
      </w:pPr>
      <w:r>
        <w:t>Relative positioning (defined by accuracy of horizontal and vertical positions determined, relative to a reference node’s position)</w:t>
      </w:r>
    </w:p>
    <w:p w14:paraId="4473F45A" w14:textId="77777777" w:rsidR="008C099A" w:rsidRDefault="00322912">
      <w:pPr>
        <w:pStyle w:val="ListParagraph"/>
        <w:numPr>
          <w:ilvl w:val="0"/>
          <w:numId w:val="5"/>
        </w:numPr>
      </w:pPr>
      <w:r>
        <w:t>Absolute positioning (defined by accuracy of absolute horizontal and vertical positions determined).</w:t>
      </w:r>
    </w:p>
    <w:p w14:paraId="2F7208B2" w14:textId="77777777" w:rsidR="008C099A" w:rsidRDefault="00322912">
      <w:r>
        <w:t xml:space="preserve">For out-of-coverage and partial coverage scenarios, ranging and relative positioning may be more practical than absolute positioning, that would require assumption on knowledge on coordinates of reference nodes. At the same time, if SL positioning solutions are devised and studied, e.g., based on basic positioning methods like RTT, TDOA, or </w:t>
      </w:r>
      <w:proofErr w:type="spellStart"/>
      <w:r>
        <w:t>AoD</w:t>
      </w:r>
      <w:proofErr w:type="spellEnd"/>
      <w:r>
        <w:t>/</w:t>
      </w:r>
      <w:proofErr w:type="spellStart"/>
      <w:r>
        <w:t>AoA</w:t>
      </w:r>
      <w:proofErr w:type="spellEnd"/>
      <w:r>
        <w:t xml:space="preserve">, it would be natural to also study them towards enabling absolute positioning in different scenarios, as applicable. </w:t>
      </w:r>
    </w:p>
    <w:p w14:paraId="44C47300" w14:textId="77777777" w:rsidR="008C099A" w:rsidRDefault="00322912">
      <w:r>
        <w:t xml:space="preserve">From the perspective of requirements, it is also necessary to consider absolute positioning requirements as already identified in the RAN TR and SA2 TSs for the target use-cases for SL positioning. For consideration on absolute positioning in out of coverage and partial coverage scenarios, presence of anchoring nodes with known coordinates may be assumed in RAN1 studies. These may be modeled via assumptions on dedicated RSUs (for V2X use-cases) for out of coverage cases, while knowledge and propagation of coordinate information from NR network nodes, e.g., </w:t>
      </w:r>
      <w:proofErr w:type="spellStart"/>
      <w:r>
        <w:t>gNBs</w:t>
      </w:r>
      <w:proofErr w:type="spellEnd"/>
      <w:r>
        <w:t>, are considerable for partial coverage scenarios.</w:t>
      </w:r>
    </w:p>
    <w:p w14:paraId="3F7C94C7" w14:textId="77777777" w:rsidR="008C099A" w:rsidRDefault="008C099A"/>
    <w:p w14:paraId="29645E9A" w14:textId="77777777" w:rsidR="008C099A" w:rsidRDefault="00322912">
      <w:pPr>
        <w:pStyle w:val="Heading2"/>
      </w:pPr>
      <w:r>
        <w:t>FL1 Proposal 5-1</w:t>
      </w:r>
    </w:p>
    <w:p w14:paraId="0A8DF84A" w14:textId="77777777" w:rsidR="008C099A" w:rsidRDefault="00322912">
      <w:pPr>
        <w:pStyle w:val="ListParagraph"/>
        <w:numPr>
          <w:ilvl w:val="0"/>
          <w:numId w:val="7"/>
        </w:numPr>
        <w:rPr>
          <w:i/>
          <w:iCs/>
        </w:rPr>
      </w:pPr>
      <w:r>
        <w:rPr>
          <w:i/>
          <w:iCs/>
        </w:rPr>
        <w:t>Positioning accuracy requirements for SL positioning to consider the following metrics:</w:t>
      </w:r>
    </w:p>
    <w:p w14:paraId="037AE728" w14:textId="77777777" w:rsidR="008C099A" w:rsidRDefault="00322912">
      <w:pPr>
        <w:pStyle w:val="ListParagraph"/>
        <w:numPr>
          <w:ilvl w:val="1"/>
          <w:numId w:val="7"/>
        </w:numPr>
        <w:rPr>
          <w:i/>
          <w:iCs/>
        </w:rPr>
      </w:pPr>
      <w:r>
        <w:rPr>
          <w:i/>
          <w:iCs/>
        </w:rPr>
        <w:t>Ranging, expressed as accuracy at a particular percentile in the CDF of the error in estimated distance and/or direction from a reference node</w:t>
      </w:r>
    </w:p>
    <w:p w14:paraId="1D02ACD2" w14:textId="77777777" w:rsidR="008C099A" w:rsidRDefault="00322912">
      <w:pPr>
        <w:pStyle w:val="ListParagraph"/>
        <w:numPr>
          <w:ilvl w:val="1"/>
          <w:numId w:val="7"/>
        </w:numPr>
        <w:rPr>
          <w:i/>
          <w:iCs/>
        </w:rPr>
      </w:pPr>
      <w:r>
        <w:rPr>
          <w:i/>
          <w:iCs/>
        </w:rPr>
        <w:t>Relative positioning accuracy, expressed as accuracy at a particular percentile in the CDF of the error in estimated horizontal and vertical positions relative to a reference node</w:t>
      </w:r>
    </w:p>
    <w:p w14:paraId="0AACAC1D" w14:textId="77777777" w:rsidR="008C099A" w:rsidRDefault="00322912">
      <w:pPr>
        <w:pStyle w:val="ListParagraph"/>
        <w:numPr>
          <w:ilvl w:val="1"/>
          <w:numId w:val="7"/>
        </w:numPr>
        <w:rPr>
          <w:i/>
          <w:iCs/>
        </w:rPr>
      </w:pPr>
      <w:r>
        <w:rPr>
          <w:i/>
          <w:iCs/>
        </w:rPr>
        <w:t>Absolute positioning accuracy, expressed as accuracy at a particular percentile in the CDF of the error in estimated absolute horizontal and vertical positions</w:t>
      </w:r>
    </w:p>
    <w:p w14:paraId="1D539460" w14:textId="77777777" w:rsidR="008C099A" w:rsidRDefault="00322912">
      <w:pPr>
        <w:pStyle w:val="ListParagraph"/>
        <w:numPr>
          <w:ilvl w:val="1"/>
          <w:numId w:val="7"/>
        </w:numPr>
        <w:rPr>
          <w:i/>
          <w:iCs/>
        </w:rPr>
      </w:pPr>
      <w:r>
        <w:rPr>
          <w:i/>
          <w:iCs/>
        </w:rPr>
        <w:t xml:space="preserve">Note: the exact applicability of </w:t>
      </w:r>
      <w:proofErr w:type="gramStart"/>
      <w:r>
        <w:rPr>
          <w:i/>
          <w:iCs/>
        </w:rPr>
        <w:t>particular requirements</w:t>
      </w:r>
      <w:proofErr w:type="gramEnd"/>
      <w:r>
        <w:rPr>
          <w:i/>
          <w:iCs/>
        </w:rPr>
        <w:t xml:space="preserve"> may vary across use-cases</w:t>
      </w:r>
    </w:p>
    <w:p w14:paraId="2A6FF76D" w14:textId="77777777" w:rsidR="008C099A" w:rsidRDefault="00322912">
      <w:pPr>
        <w:rPr>
          <w:i/>
          <w:iCs/>
        </w:rPr>
      </w:pPr>
      <w:r>
        <w:rPr>
          <w:i/>
          <w:iCs/>
        </w:rPr>
        <w:t>Please share your views on the above proposal.</w:t>
      </w:r>
    </w:p>
    <w:tbl>
      <w:tblPr>
        <w:tblW w:w="93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05"/>
        <w:gridCol w:w="7705"/>
      </w:tblGrid>
      <w:tr w:rsidR="008C099A" w14:paraId="3CCA5E08"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473CE31" w14:textId="77777777" w:rsidR="008C099A" w:rsidRDefault="00322912">
            <w:pPr>
              <w:widowControl w:val="0"/>
              <w:rPr>
                <w:b/>
                <w:bCs/>
                <w:sz w:val="20"/>
                <w:szCs w:val="20"/>
                <w:lang w:eastAsia="zh-CN"/>
              </w:rPr>
            </w:pPr>
            <w:r>
              <w:rPr>
                <w:b/>
                <w:bCs/>
                <w:sz w:val="20"/>
                <w:szCs w:val="20"/>
                <w:lang w:eastAsia="zh-CN"/>
              </w:rPr>
              <w:t>Company</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09B9ED1E" w14:textId="77777777" w:rsidR="008C099A" w:rsidRDefault="00322912">
            <w:pPr>
              <w:widowControl w:val="0"/>
              <w:rPr>
                <w:b/>
                <w:bCs/>
                <w:sz w:val="20"/>
                <w:szCs w:val="20"/>
                <w:lang w:eastAsia="zh-CN"/>
              </w:rPr>
            </w:pPr>
            <w:r>
              <w:rPr>
                <w:b/>
                <w:bCs/>
                <w:sz w:val="20"/>
                <w:szCs w:val="20"/>
                <w:lang w:eastAsia="zh-CN"/>
              </w:rPr>
              <w:t>Comments</w:t>
            </w:r>
          </w:p>
        </w:tc>
      </w:tr>
      <w:tr w:rsidR="008C099A" w14:paraId="665DB6F6"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A863358" w14:textId="77777777" w:rsidR="008C099A" w:rsidRDefault="00322912">
            <w:pPr>
              <w:widowControl w:val="0"/>
              <w:rPr>
                <w:bCs/>
                <w:sz w:val="20"/>
                <w:szCs w:val="20"/>
                <w:lang w:eastAsia="zh-CN"/>
              </w:rPr>
            </w:pPr>
            <w:r>
              <w:rPr>
                <w:bCs/>
                <w:sz w:val="20"/>
                <w:szCs w:val="20"/>
                <w:lang w:eastAsia="zh-CN"/>
              </w:rPr>
              <w:t>ZTE</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496C9A06" w14:textId="77777777" w:rsidR="008C099A" w:rsidRDefault="00322912">
            <w:pPr>
              <w:widowControl w:val="0"/>
              <w:rPr>
                <w:bCs/>
                <w:sz w:val="20"/>
                <w:szCs w:val="20"/>
                <w:lang w:eastAsia="zh-CN"/>
              </w:rPr>
            </w:pPr>
            <w:r>
              <w:rPr>
                <w:bCs/>
                <w:sz w:val="20"/>
                <w:szCs w:val="20"/>
                <w:lang w:eastAsia="zh-CN"/>
              </w:rPr>
              <w:t>Agree</w:t>
            </w:r>
          </w:p>
        </w:tc>
      </w:tr>
      <w:tr w:rsidR="008C099A" w14:paraId="5138B03C"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440F2F4" w14:textId="77777777" w:rsidR="008C099A" w:rsidRDefault="00322912">
            <w:pPr>
              <w:widowControl w:val="0"/>
              <w:rPr>
                <w:bCs/>
                <w:sz w:val="20"/>
                <w:szCs w:val="20"/>
                <w:lang w:eastAsia="zh-CN"/>
              </w:rPr>
            </w:pPr>
            <w:r>
              <w:rPr>
                <w:bCs/>
                <w:sz w:val="20"/>
                <w:szCs w:val="20"/>
                <w:lang w:eastAsia="zh-CN"/>
              </w:rPr>
              <w:t>CATT</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3AB55096" w14:textId="77777777" w:rsidR="008C099A" w:rsidRDefault="00322912">
            <w:pPr>
              <w:widowControl w:val="0"/>
              <w:rPr>
                <w:bCs/>
                <w:szCs w:val="20"/>
                <w:lang w:eastAsia="zh-CN"/>
              </w:rPr>
            </w:pPr>
            <w:r>
              <w:rPr>
                <w:bCs/>
                <w:szCs w:val="20"/>
                <w:lang w:eastAsia="zh-CN"/>
              </w:rPr>
              <w:t>We prefer the following revision:</w:t>
            </w:r>
          </w:p>
          <w:p w14:paraId="58E14B14" w14:textId="77777777" w:rsidR="008C099A" w:rsidRDefault="00322912">
            <w:pPr>
              <w:pStyle w:val="Heading2"/>
              <w:widowControl w:val="0"/>
              <w:rPr>
                <w:szCs w:val="20"/>
                <w:lang w:eastAsia="zh-CN"/>
              </w:rPr>
            </w:pPr>
            <w:r>
              <w:rPr>
                <w:szCs w:val="20"/>
                <w:lang w:eastAsia="zh-CN"/>
              </w:rPr>
              <w:t>Updated FL1 Proposal 5-1</w:t>
            </w:r>
          </w:p>
          <w:p w14:paraId="560A2E22" w14:textId="77777777" w:rsidR="008C099A" w:rsidRDefault="00322912">
            <w:pPr>
              <w:pStyle w:val="ListParagraph"/>
              <w:widowControl w:val="0"/>
              <w:numPr>
                <w:ilvl w:val="0"/>
                <w:numId w:val="7"/>
              </w:numPr>
              <w:rPr>
                <w:szCs w:val="20"/>
                <w:lang w:eastAsia="zh-CN"/>
              </w:rPr>
            </w:pPr>
            <w:r>
              <w:rPr>
                <w:i/>
                <w:iCs/>
                <w:szCs w:val="20"/>
                <w:lang w:eastAsia="zh-CN"/>
              </w:rPr>
              <w:t xml:space="preserve">Positioning accuracy requirements for SL positioning to consider the following </w:t>
            </w:r>
            <w:r>
              <w:rPr>
                <w:i/>
                <w:iCs/>
                <w:szCs w:val="20"/>
                <w:lang w:eastAsia="zh-CN"/>
              </w:rPr>
              <w:lastRenderedPageBreak/>
              <w:t>metrics:</w:t>
            </w:r>
          </w:p>
          <w:p w14:paraId="5F98AF75" w14:textId="77777777" w:rsidR="008C099A" w:rsidRDefault="00322912">
            <w:pPr>
              <w:pStyle w:val="ListParagraph"/>
              <w:widowControl w:val="0"/>
              <w:numPr>
                <w:ilvl w:val="1"/>
                <w:numId w:val="7"/>
              </w:numPr>
              <w:rPr>
                <w:szCs w:val="20"/>
                <w:lang w:eastAsia="zh-CN"/>
              </w:rPr>
            </w:pPr>
            <w:r>
              <w:rPr>
                <w:i/>
                <w:iCs/>
                <w:szCs w:val="20"/>
                <w:lang w:eastAsia="zh-CN"/>
              </w:rPr>
              <w:t>Ranging, expressed as accuracy</w:t>
            </w:r>
            <w:r>
              <w:rPr>
                <w:i/>
                <w:iCs/>
                <w:color w:val="FF0000"/>
                <w:szCs w:val="20"/>
                <w:u w:val="single"/>
                <w:lang w:eastAsia="zh-CN"/>
              </w:rPr>
              <w:t xml:space="preserve"> 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distance and/or direction from a reference node</w:t>
            </w:r>
          </w:p>
          <w:p w14:paraId="7F9004ED" w14:textId="77777777" w:rsidR="008C099A" w:rsidRDefault="00322912">
            <w:pPr>
              <w:pStyle w:val="ListParagraph"/>
              <w:widowControl w:val="0"/>
              <w:numPr>
                <w:ilvl w:val="1"/>
                <w:numId w:val="7"/>
              </w:numPr>
              <w:rPr>
                <w:szCs w:val="20"/>
                <w:lang w:eastAsia="zh-CN"/>
              </w:rPr>
            </w:pPr>
            <w:r>
              <w:rPr>
                <w:i/>
                <w:iCs/>
                <w:szCs w:val="20"/>
                <w:lang w:eastAsia="zh-CN"/>
              </w:rPr>
              <w:t xml:space="preserve">Relative positioning accuracy, expressed as accuracy </w:t>
            </w:r>
            <w:r>
              <w:rPr>
                <w:i/>
                <w:iCs/>
                <w:color w:val="FF0000"/>
                <w:szCs w:val="20"/>
                <w:u w:val="single"/>
                <w:lang w:eastAsia="zh-CN"/>
              </w:rPr>
              <w:t>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horizontal and vertical positions relative to a reference node</w:t>
            </w:r>
          </w:p>
          <w:p w14:paraId="5319E7BD" w14:textId="77777777" w:rsidR="008C099A" w:rsidRDefault="00322912">
            <w:pPr>
              <w:pStyle w:val="ListParagraph"/>
              <w:widowControl w:val="0"/>
              <w:numPr>
                <w:ilvl w:val="1"/>
                <w:numId w:val="7"/>
              </w:numPr>
              <w:rPr>
                <w:szCs w:val="20"/>
                <w:lang w:eastAsia="zh-CN"/>
              </w:rPr>
            </w:pPr>
            <w:r>
              <w:rPr>
                <w:i/>
                <w:iCs/>
                <w:szCs w:val="20"/>
                <w:lang w:eastAsia="zh-CN"/>
              </w:rPr>
              <w:t xml:space="preserve">Absolute positioning accuracy, expressed as accuracy </w:t>
            </w:r>
            <w:r>
              <w:rPr>
                <w:i/>
                <w:iCs/>
                <w:color w:val="FF0000"/>
                <w:szCs w:val="20"/>
                <w:u w:val="single"/>
                <w:lang w:eastAsia="zh-CN"/>
              </w:rPr>
              <w:t>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absolute horizontal and vertical positions</w:t>
            </w:r>
          </w:p>
          <w:p w14:paraId="23DC3061" w14:textId="77777777" w:rsidR="008C099A" w:rsidRDefault="00322912">
            <w:pPr>
              <w:pStyle w:val="ListParagraph"/>
              <w:widowControl w:val="0"/>
              <w:numPr>
                <w:ilvl w:val="1"/>
                <w:numId w:val="7"/>
              </w:numPr>
              <w:rPr>
                <w:i/>
                <w:iCs/>
                <w:szCs w:val="20"/>
                <w:lang w:eastAsia="zh-CN"/>
              </w:rPr>
            </w:pPr>
            <w:r>
              <w:rPr>
                <w:i/>
                <w:iCs/>
                <w:szCs w:val="20"/>
                <w:lang w:eastAsia="zh-CN"/>
              </w:rPr>
              <w:t xml:space="preserve">Note: the exact applicability of </w:t>
            </w:r>
            <w:proofErr w:type="gramStart"/>
            <w:r>
              <w:rPr>
                <w:i/>
                <w:iCs/>
                <w:szCs w:val="20"/>
                <w:lang w:eastAsia="zh-CN"/>
              </w:rPr>
              <w:t>particular requirements</w:t>
            </w:r>
            <w:proofErr w:type="gramEnd"/>
            <w:r>
              <w:rPr>
                <w:i/>
                <w:iCs/>
                <w:szCs w:val="20"/>
                <w:lang w:eastAsia="zh-CN"/>
              </w:rPr>
              <w:t xml:space="preserve"> may vary across use-cases</w:t>
            </w:r>
          </w:p>
        </w:tc>
      </w:tr>
      <w:tr w:rsidR="008C099A" w14:paraId="0EFE7B72"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06CDD414" w14:textId="77777777" w:rsidR="008C099A" w:rsidRDefault="00322912">
            <w:pPr>
              <w:widowControl w:val="0"/>
              <w:rPr>
                <w:sz w:val="20"/>
                <w:szCs w:val="20"/>
                <w:lang w:eastAsia="zh-CN"/>
              </w:rPr>
            </w:pPr>
            <w:r>
              <w:rPr>
                <w:sz w:val="20"/>
                <w:szCs w:val="20"/>
                <w:lang w:eastAsia="zh-CN"/>
              </w:rPr>
              <w:lastRenderedPageBreak/>
              <w:t>CMCC</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214DB46C" w14:textId="77777777" w:rsidR="008C099A" w:rsidRDefault="00322912">
            <w:pPr>
              <w:widowControl w:val="0"/>
              <w:spacing w:before="120"/>
              <w:rPr>
                <w:sz w:val="20"/>
                <w:szCs w:val="20"/>
                <w:lang w:eastAsia="zh-CN"/>
              </w:rPr>
            </w:pPr>
            <w:r>
              <w:rPr>
                <w:sz w:val="20"/>
                <w:szCs w:val="20"/>
                <w:lang w:eastAsia="zh-CN"/>
              </w:rPr>
              <w:t xml:space="preserve">We are fine with the proposal in general with one clarification. </w:t>
            </w:r>
          </w:p>
          <w:p w14:paraId="3D0F4CB4" w14:textId="77777777" w:rsidR="008C099A" w:rsidRDefault="00322912">
            <w:pPr>
              <w:widowControl w:val="0"/>
              <w:spacing w:before="120"/>
              <w:rPr>
                <w:sz w:val="20"/>
                <w:szCs w:val="20"/>
                <w:lang w:eastAsia="zh-CN"/>
              </w:rPr>
            </w:pPr>
            <w:r>
              <w:rPr>
                <w:sz w:val="20"/>
                <w:szCs w:val="20"/>
                <w:lang w:eastAsia="zh-CN"/>
              </w:rPr>
              <w:t>Regarding the terminology “reference node” in the first and second bullet, does it related to the reference device that we have investigated in Rel-17, of which the coordinate is known in priori? In our understanding, ranging is to acquire distance between two UEs and/or direction of a UE from another UE, in typical use cases of ranging, e.g., vehicle collision avoidance, what matters is a target UE knowing its distance and/or direction ranging from another UE, whose coordinate is not necessarily required.</w:t>
            </w:r>
          </w:p>
        </w:tc>
      </w:tr>
      <w:tr w:rsidR="008C099A" w14:paraId="08B3E530"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3D28706" w14:textId="77777777" w:rsidR="008C099A" w:rsidRDefault="0032291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4E92DD60" w14:textId="77777777" w:rsidR="008C099A" w:rsidRDefault="00322912">
            <w:pPr>
              <w:widowControl w:val="0"/>
              <w:spacing w:before="120"/>
              <w:rPr>
                <w:szCs w:val="20"/>
                <w:lang w:eastAsia="zh-CN"/>
              </w:rPr>
            </w:pPr>
            <w:r>
              <w:rPr>
                <w:szCs w:val="20"/>
                <w:lang w:eastAsia="zh-CN"/>
              </w:rPr>
              <w:t>As ranging and relative positioning inherently involves two UEs, we propose the following modification:</w:t>
            </w:r>
          </w:p>
          <w:p w14:paraId="734390CD" w14:textId="77777777" w:rsidR="008C099A" w:rsidRDefault="00322912">
            <w:pPr>
              <w:pStyle w:val="Heading2"/>
              <w:widowControl w:val="0"/>
              <w:rPr>
                <w:szCs w:val="20"/>
                <w:lang w:eastAsia="zh-CN"/>
              </w:rPr>
            </w:pPr>
            <w:r>
              <w:rPr>
                <w:szCs w:val="20"/>
                <w:lang w:eastAsia="zh-CN"/>
              </w:rPr>
              <w:t>Updated FL1 Proposal 5-1</w:t>
            </w:r>
          </w:p>
          <w:p w14:paraId="0216FC04" w14:textId="77777777" w:rsidR="008C099A" w:rsidRDefault="00322912">
            <w:pPr>
              <w:pStyle w:val="ListParagraph"/>
              <w:widowControl w:val="0"/>
              <w:numPr>
                <w:ilvl w:val="0"/>
                <w:numId w:val="7"/>
              </w:numPr>
              <w:rPr>
                <w:i/>
                <w:iCs/>
                <w:szCs w:val="20"/>
                <w:lang w:eastAsia="zh-CN"/>
              </w:rPr>
            </w:pPr>
            <w:r>
              <w:rPr>
                <w:i/>
                <w:iCs/>
                <w:szCs w:val="20"/>
                <w:lang w:eastAsia="zh-CN"/>
              </w:rPr>
              <w:t>Positioning accuracy requirements for SL positioning to consider the following metrics:</w:t>
            </w:r>
          </w:p>
          <w:p w14:paraId="46CEDC86" w14:textId="77777777" w:rsidR="008C099A" w:rsidRDefault="00322912">
            <w:pPr>
              <w:pStyle w:val="ListParagraph"/>
              <w:widowControl w:val="0"/>
              <w:numPr>
                <w:ilvl w:val="1"/>
                <w:numId w:val="7"/>
              </w:numPr>
              <w:rPr>
                <w:szCs w:val="20"/>
                <w:lang w:eastAsia="zh-CN"/>
              </w:rPr>
            </w:pPr>
            <w:r>
              <w:rPr>
                <w:i/>
                <w:iCs/>
                <w:szCs w:val="20"/>
                <w:lang w:eastAsia="zh-CN"/>
              </w:rPr>
              <w:t xml:space="preserve">Ranging, expressed as accuracy at a particular percentile in the CDF of the error in estimated distance </w:t>
            </w:r>
            <w:r>
              <w:rPr>
                <w:i/>
                <w:iCs/>
                <w:szCs w:val="20"/>
                <w:highlight w:val="yellow"/>
                <w:lang w:eastAsia="zh-CN"/>
              </w:rPr>
              <w:t xml:space="preserve">between the target UE and the reference UE </w:t>
            </w:r>
            <w:r>
              <w:rPr>
                <w:i/>
                <w:iCs/>
                <w:szCs w:val="20"/>
                <w:lang w:eastAsia="zh-CN"/>
              </w:rPr>
              <w:t xml:space="preserve">and/or direction </w:t>
            </w:r>
            <w:r>
              <w:rPr>
                <w:i/>
                <w:iCs/>
                <w:szCs w:val="20"/>
                <w:highlight w:val="yellow"/>
                <w:lang w:eastAsia="zh-CN"/>
              </w:rPr>
              <w:t xml:space="preserve">of the target UE from the reference UE </w:t>
            </w:r>
            <w:r>
              <w:rPr>
                <w:i/>
                <w:iCs/>
                <w:strike/>
                <w:szCs w:val="20"/>
                <w:highlight w:val="yellow"/>
                <w:lang w:eastAsia="zh-CN"/>
              </w:rPr>
              <w:t>from a reference node</w:t>
            </w:r>
          </w:p>
          <w:p w14:paraId="08EEEDEE" w14:textId="77777777" w:rsidR="008C099A" w:rsidRDefault="00322912">
            <w:pPr>
              <w:pStyle w:val="ListParagraph"/>
              <w:widowControl w:val="0"/>
              <w:numPr>
                <w:ilvl w:val="1"/>
                <w:numId w:val="7"/>
              </w:numPr>
              <w:rPr>
                <w:szCs w:val="20"/>
                <w:lang w:eastAsia="zh-CN"/>
              </w:rPr>
            </w:pPr>
            <w:r>
              <w:rPr>
                <w:i/>
                <w:iCs/>
                <w:szCs w:val="20"/>
                <w:lang w:eastAsia="zh-CN"/>
              </w:rPr>
              <w:t xml:space="preserve">Relative positioning accuracy, expressed as accuracy at a particular percentile in the CDF of the error in estimated horizontal and vertical positions </w:t>
            </w:r>
            <w:r>
              <w:rPr>
                <w:i/>
                <w:iCs/>
                <w:szCs w:val="20"/>
                <w:highlight w:val="yellow"/>
                <w:lang w:eastAsia="zh-CN"/>
              </w:rPr>
              <w:t xml:space="preserve">of the target UE in a reference coordinate system </w:t>
            </w:r>
            <w:r>
              <w:rPr>
                <w:i/>
                <w:iCs/>
                <w:strike/>
                <w:szCs w:val="20"/>
                <w:highlight w:val="yellow"/>
                <w:lang w:eastAsia="zh-CN"/>
              </w:rPr>
              <w:t>relative to a reference node</w:t>
            </w:r>
          </w:p>
          <w:p w14:paraId="512A877F" w14:textId="77777777" w:rsidR="008C099A" w:rsidRDefault="00322912">
            <w:pPr>
              <w:pStyle w:val="ListParagraph"/>
              <w:widowControl w:val="0"/>
              <w:numPr>
                <w:ilvl w:val="1"/>
                <w:numId w:val="7"/>
              </w:numPr>
              <w:rPr>
                <w:i/>
                <w:iCs/>
                <w:szCs w:val="20"/>
                <w:lang w:eastAsia="zh-CN"/>
              </w:rPr>
            </w:pPr>
            <w:r>
              <w:rPr>
                <w:i/>
                <w:iCs/>
                <w:szCs w:val="20"/>
                <w:lang w:eastAsia="zh-CN"/>
              </w:rPr>
              <w:t>Absolute positioning accuracy, expressed as accuracy at a particular percentile in the CDF of the error in estimated absolute horizontal and vertical positions</w:t>
            </w:r>
          </w:p>
          <w:p w14:paraId="679CEA47" w14:textId="77777777" w:rsidR="008C099A" w:rsidRDefault="00322912">
            <w:pPr>
              <w:pStyle w:val="ListParagraph"/>
              <w:widowControl w:val="0"/>
              <w:numPr>
                <w:ilvl w:val="1"/>
                <w:numId w:val="7"/>
              </w:numPr>
              <w:rPr>
                <w:i/>
                <w:iCs/>
                <w:szCs w:val="20"/>
                <w:lang w:eastAsia="zh-CN"/>
              </w:rPr>
            </w:pPr>
            <w:r>
              <w:rPr>
                <w:i/>
                <w:iCs/>
                <w:szCs w:val="20"/>
                <w:lang w:eastAsia="zh-CN"/>
              </w:rPr>
              <w:t xml:space="preserve">Note: the exact applicability of </w:t>
            </w:r>
            <w:proofErr w:type="gramStart"/>
            <w:r>
              <w:rPr>
                <w:i/>
                <w:iCs/>
                <w:szCs w:val="20"/>
                <w:lang w:eastAsia="zh-CN"/>
              </w:rPr>
              <w:t>particular requirements</w:t>
            </w:r>
            <w:proofErr w:type="gramEnd"/>
            <w:r>
              <w:rPr>
                <w:i/>
                <w:iCs/>
                <w:szCs w:val="20"/>
                <w:lang w:eastAsia="zh-CN"/>
              </w:rPr>
              <w:t xml:space="preserve"> may vary across use-cases</w:t>
            </w:r>
          </w:p>
          <w:p w14:paraId="09D48927" w14:textId="77777777" w:rsidR="008C099A" w:rsidRDefault="008C099A">
            <w:pPr>
              <w:widowControl w:val="0"/>
              <w:spacing w:before="120"/>
              <w:rPr>
                <w:szCs w:val="20"/>
                <w:lang w:eastAsia="zh-CN"/>
              </w:rPr>
            </w:pPr>
          </w:p>
          <w:p w14:paraId="399E4B1A" w14:textId="77777777" w:rsidR="008C099A" w:rsidRDefault="008C099A">
            <w:pPr>
              <w:widowControl w:val="0"/>
              <w:spacing w:before="120"/>
              <w:rPr>
                <w:szCs w:val="20"/>
                <w:lang w:eastAsia="zh-CN"/>
              </w:rPr>
            </w:pPr>
          </w:p>
        </w:tc>
      </w:tr>
      <w:tr w:rsidR="008C099A" w14:paraId="51A84740"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786C1383" w14:textId="77777777" w:rsidR="008C099A" w:rsidRDefault="00322912">
            <w:pPr>
              <w:widowControl w:val="0"/>
              <w:rPr>
                <w:bCs/>
                <w:sz w:val="20"/>
                <w:szCs w:val="20"/>
                <w:lang w:eastAsia="zh-CN"/>
              </w:rPr>
            </w:pPr>
            <w:r>
              <w:rPr>
                <w:bCs/>
                <w:sz w:val="20"/>
                <w:szCs w:val="20"/>
                <w:lang w:eastAsia="zh-CN"/>
              </w:rPr>
              <w:t>Lenovo</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653587D1" w14:textId="77777777" w:rsidR="008C099A" w:rsidRDefault="00322912">
            <w:pPr>
              <w:widowControl w:val="0"/>
              <w:spacing w:before="120"/>
              <w:rPr>
                <w:bCs/>
                <w:sz w:val="20"/>
                <w:szCs w:val="20"/>
                <w:lang w:eastAsia="zh-CN"/>
              </w:rPr>
            </w:pPr>
            <w:r>
              <w:rPr>
                <w:bCs/>
                <w:sz w:val="20"/>
                <w:szCs w:val="20"/>
                <w:lang w:eastAsia="zh-CN"/>
              </w:rPr>
              <w:t xml:space="preserve">Agree, on bullet one reference node terminology may cause some confusion with respect to positioning reference unit (with known location) discussed in Rel-17. Since ranging involves distance/direction determination between a pair of UEs, we would prefer more clear terminology, e.g., ranging between an initiator entity and responder entity. </w:t>
            </w:r>
          </w:p>
        </w:tc>
      </w:tr>
      <w:tr w:rsidR="008C099A" w14:paraId="02605A0A"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FC2326C" w14:textId="77777777" w:rsidR="008C099A" w:rsidRDefault="00322912">
            <w:pPr>
              <w:widowControl w:val="0"/>
              <w:rPr>
                <w:bCs/>
                <w:sz w:val="20"/>
                <w:szCs w:val="20"/>
                <w:lang w:eastAsia="zh-CN"/>
              </w:rPr>
            </w:pPr>
            <w:r>
              <w:rPr>
                <w:bCs/>
                <w:sz w:val="20"/>
                <w:szCs w:val="20"/>
                <w:lang w:eastAsia="zh-CN"/>
              </w:rPr>
              <w:t>Spreadtrum</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181540B7" w14:textId="77777777" w:rsidR="008C099A" w:rsidRDefault="00322912">
            <w:pPr>
              <w:widowControl w:val="0"/>
              <w:spacing w:before="120"/>
              <w:rPr>
                <w:bCs/>
                <w:sz w:val="20"/>
                <w:szCs w:val="20"/>
                <w:lang w:eastAsia="zh-CN"/>
              </w:rPr>
            </w:pPr>
            <w:r>
              <w:rPr>
                <w:bCs/>
                <w:sz w:val="20"/>
                <w:szCs w:val="20"/>
                <w:lang w:eastAsia="zh-CN"/>
              </w:rPr>
              <w:t>Support.</w:t>
            </w:r>
          </w:p>
        </w:tc>
      </w:tr>
      <w:tr w:rsidR="008C099A" w14:paraId="3B68DA5F"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456AF5E4" w14:textId="77777777" w:rsidR="008C099A" w:rsidRDefault="00322912">
            <w:pPr>
              <w:widowControl w:val="0"/>
              <w:rPr>
                <w:bCs/>
                <w:sz w:val="20"/>
                <w:szCs w:val="20"/>
                <w:lang w:eastAsia="zh-CN"/>
              </w:rPr>
            </w:pPr>
            <w:r>
              <w:rPr>
                <w:bCs/>
                <w:sz w:val="20"/>
                <w:szCs w:val="20"/>
                <w:lang w:eastAsia="zh-CN"/>
              </w:rPr>
              <w:lastRenderedPageBreak/>
              <w:t>OPPO</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336817E1" w14:textId="77777777" w:rsidR="008C099A" w:rsidRDefault="00322912">
            <w:pPr>
              <w:widowControl w:val="0"/>
              <w:spacing w:before="120"/>
              <w:rPr>
                <w:sz w:val="20"/>
                <w:szCs w:val="20"/>
                <w:lang w:eastAsia="zh-CN"/>
              </w:rPr>
            </w:pPr>
            <w:r>
              <w:rPr>
                <w:sz w:val="20"/>
                <w:szCs w:val="20"/>
                <w:lang w:eastAsia="zh-CN"/>
              </w:rPr>
              <w:t>We are fine with the proposal generally.</w:t>
            </w:r>
          </w:p>
        </w:tc>
      </w:tr>
      <w:tr w:rsidR="008C099A" w14:paraId="44995938"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408E3ADD" w14:textId="77777777" w:rsidR="008C099A" w:rsidRDefault="00322912">
            <w:pPr>
              <w:widowControl w:val="0"/>
              <w:rPr>
                <w:bCs/>
                <w:sz w:val="20"/>
                <w:szCs w:val="20"/>
                <w:lang w:eastAsia="zh-CN"/>
              </w:rPr>
            </w:pPr>
            <w:r>
              <w:rPr>
                <w:bCs/>
                <w:sz w:val="20"/>
                <w:szCs w:val="20"/>
                <w:lang w:eastAsia="zh-CN"/>
              </w:rPr>
              <w:t>Interdigital</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2B750DA6" w14:textId="77777777" w:rsidR="008C099A" w:rsidRDefault="00322912">
            <w:pPr>
              <w:widowControl w:val="0"/>
              <w:spacing w:before="120"/>
              <w:rPr>
                <w:bCs/>
                <w:sz w:val="20"/>
                <w:szCs w:val="20"/>
                <w:lang w:eastAsia="zh-CN"/>
              </w:rPr>
            </w:pPr>
            <w:r>
              <w:rPr>
                <w:bCs/>
                <w:sz w:val="20"/>
                <w:szCs w:val="20"/>
                <w:lang w:eastAsia="zh-CN"/>
              </w:rPr>
              <w:t>We are ok with the proposal.</w:t>
            </w:r>
          </w:p>
        </w:tc>
      </w:tr>
      <w:tr w:rsidR="008C099A" w14:paraId="5DAE34B6"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4A0090DC" w14:textId="77777777" w:rsidR="008C099A" w:rsidRDefault="00322912">
            <w:pPr>
              <w:widowControl w:val="0"/>
              <w:rPr>
                <w:bCs/>
                <w:sz w:val="20"/>
                <w:szCs w:val="20"/>
                <w:lang w:eastAsia="zh-CN"/>
              </w:rPr>
            </w:pPr>
            <w:r>
              <w:rPr>
                <w:bCs/>
                <w:sz w:val="20"/>
                <w:szCs w:val="20"/>
                <w:lang w:eastAsia="zh-CN"/>
              </w:rPr>
              <w:t>Qualcomm</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12C227C2" w14:textId="77777777" w:rsidR="008C099A" w:rsidRDefault="00322912">
            <w:pPr>
              <w:widowControl w:val="0"/>
              <w:spacing w:before="120"/>
              <w:rPr>
                <w:bCs/>
                <w:sz w:val="20"/>
                <w:szCs w:val="20"/>
                <w:lang w:eastAsia="zh-CN"/>
              </w:rPr>
            </w:pPr>
            <w:r>
              <w:rPr>
                <w:bCs/>
                <w:sz w:val="20"/>
                <w:szCs w:val="20"/>
                <w:lang w:eastAsia="zh-CN"/>
              </w:rPr>
              <w:t>We are generally fine with the proposal except the “reference” node part as pointed by others and propose to update as follows:</w:t>
            </w:r>
          </w:p>
          <w:p w14:paraId="3D7BFD2B" w14:textId="77777777" w:rsidR="008C099A" w:rsidRDefault="00322912">
            <w:pPr>
              <w:pStyle w:val="ListParagraph"/>
              <w:widowControl w:val="0"/>
              <w:numPr>
                <w:ilvl w:val="0"/>
                <w:numId w:val="7"/>
              </w:numPr>
              <w:rPr>
                <w:i/>
                <w:iCs/>
                <w:sz w:val="20"/>
                <w:szCs w:val="20"/>
                <w:lang w:eastAsia="zh-CN"/>
              </w:rPr>
            </w:pPr>
            <w:r>
              <w:rPr>
                <w:i/>
                <w:iCs/>
                <w:sz w:val="20"/>
                <w:szCs w:val="20"/>
                <w:lang w:eastAsia="zh-CN"/>
              </w:rPr>
              <w:t>Positioning accuracy requirements for SL positioning to consider the following metrics:</w:t>
            </w:r>
          </w:p>
          <w:p w14:paraId="58AC1D3B" w14:textId="77777777" w:rsidR="008C099A" w:rsidRDefault="00322912">
            <w:pPr>
              <w:pStyle w:val="ListParagraph"/>
              <w:widowControl w:val="0"/>
              <w:numPr>
                <w:ilvl w:val="1"/>
                <w:numId w:val="7"/>
              </w:numPr>
              <w:rPr>
                <w:sz w:val="20"/>
                <w:szCs w:val="20"/>
                <w:lang w:eastAsia="zh-CN"/>
              </w:rPr>
            </w:pPr>
            <w:r>
              <w:rPr>
                <w:i/>
                <w:iCs/>
                <w:sz w:val="20"/>
                <w:szCs w:val="20"/>
                <w:lang w:eastAsia="zh-CN"/>
              </w:rPr>
              <w:t xml:space="preserve">Ranging, expressed as accuracy at a particular percentile in the CDF of the error in estimated distance and/or direction from </w:t>
            </w:r>
            <w:r>
              <w:rPr>
                <w:i/>
                <w:iCs/>
                <w:strike/>
                <w:color w:val="FF0000"/>
                <w:sz w:val="20"/>
                <w:szCs w:val="20"/>
                <w:lang w:eastAsia="zh-CN"/>
              </w:rPr>
              <w:t xml:space="preserve">a reference </w:t>
            </w:r>
            <w:r>
              <w:rPr>
                <w:i/>
                <w:iCs/>
                <w:color w:val="FF0000"/>
                <w:sz w:val="20"/>
                <w:szCs w:val="20"/>
                <w:lang w:eastAsia="zh-CN"/>
              </w:rPr>
              <w:t xml:space="preserve">another </w:t>
            </w:r>
            <w:r>
              <w:rPr>
                <w:i/>
                <w:iCs/>
                <w:sz w:val="20"/>
                <w:szCs w:val="20"/>
                <w:lang w:eastAsia="zh-CN"/>
              </w:rPr>
              <w:t>node</w:t>
            </w:r>
            <w:r>
              <w:rPr>
                <w:i/>
                <w:iCs/>
                <w:color w:val="FF0000"/>
                <w:sz w:val="20"/>
                <w:szCs w:val="20"/>
                <w:lang w:eastAsia="zh-CN"/>
              </w:rPr>
              <w:t>.</w:t>
            </w:r>
          </w:p>
          <w:p w14:paraId="5DEA4CA1" w14:textId="77777777" w:rsidR="008C099A" w:rsidRDefault="00322912">
            <w:pPr>
              <w:pStyle w:val="ListParagraph"/>
              <w:widowControl w:val="0"/>
              <w:numPr>
                <w:ilvl w:val="1"/>
                <w:numId w:val="7"/>
              </w:numPr>
              <w:rPr>
                <w:sz w:val="20"/>
                <w:szCs w:val="20"/>
                <w:lang w:eastAsia="zh-CN"/>
              </w:rPr>
            </w:pPr>
            <w:r>
              <w:rPr>
                <w:i/>
                <w:iCs/>
                <w:sz w:val="20"/>
                <w:szCs w:val="20"/>
                <w:lang w:eastAsia="zh-CN"/>
              </w:rPr>
              <w:t xml:space="preserve">Relative positioning accuracy, expressed as accuracy at a particular percentile in the CDF of the error in estimated horizontal and vertical positions relative to </w:t>
            </w:r>
            <w:r>
              <w:rPr>
                <w:i/>
                <w:iCs/>
                <w:strike/>
                <w:color w:val="FF0000"/>
                <w:sz w:val="20"/>
                <w:szCs w:val="20"/>
                <w:lang w:eastAsia="zh-CN"/>
              </w:rPr>
              <w:t>a reference</w:t>
            </w:r>
            <w:r>
              <w:rPr>
                <w:i/>
                <w:iCs/>
                <w:color w:val="FF0000"/>
                <w:sz w:val="20"/>
                <w:szCs w:val="20"/>
                <w:lang w:eastAsia="zh-CN"/>
              </w:rPr>
              <w:t xml:space="preserve"> another </w:t>
            </w:r>
            <w:r>
              <w:rPr>
                <w:i/>
                <w:iCs/>
                <w:sz w:val="20"/>
                <w:szCs w:val="20"/>
                <w:lang w:eastAsia="zh-CN"/>
              </w:rPr>
              <w:t>node</w:t>
            </w:r>
          </w:p>
          <w:p w14:paraId="008AA16C" w14:textId="77777777" w:rsidR="008C099A" w:rsidRDefault="00322912">
            <w:pPr>
              <w:pStyle w:val="ListParagraph"/>
              <w:widowControl w:val="0"/>
              <w:numPr>
                <w:ilvl w:val="1"/>
                <w:numId w:val="7"/>
              </w:numPr>
              <w:rPr>
                <w:i/>
                <w:iCs/>
                <w:sz w:val="20"/>
                <w:szCs w:val="20"/>
                <w:lang w:eastAsia="zh-CN"/>
              </w:rPr>
            </w:pPr>
            <w:r>
              <w:rPr>
                <w:i/>
                <w:iCs/>
                <w:sz w:val="20"/>
                <w:szCs w:val="20"/>
                <w:lang w:eastAsia="zh-CN"/>
              </w:rPr>
              <w:t>Absolute positioning accuracy, expressed as accuracy at a particular percentile in the CDF of the error in estimated absolute horizontal and vertical positions</w:t>
            </w:r>
          </w:p>
          <w:p w14:paraId="615F530C" w14:textId="77777777" w:rsidR="008C099A" w:rsidRDefault="00322912">
            <w:pPr>
              <w:pStyle w:val="ListParagraph"/>
              <w:widowControl w:val="0"/>
              <w:numPr>
                <w:ilvl w:val="1"/>
                <w:numId w:val="7"/>
              </w:numPr>
              <w:rPr>
                <w:i/>
                <w:iCs/>
                <w:sz w:val="20"/>
                <w:szCs w:val="20"/>
                <w:lang w:eastAsia="zh-CN"/>
              </w:rPr>
            </w:pPr>
            <w:r>
              <w:rPr>
                <w:i/>
                <w:iCs/>
                <w:sz w:val="20"/>
                <w:szCs w:val="20"/>
                <w:lang w:eastAsia="zh-CN"/>
              </w:rPr>
              <w:t xml:space="preserve">Note: the exact applicability of </w:t>
            </w:r>
            <w:proofErr w:type="gramStart"/>
            <w:r>
              <w:rPr>
                <w:i/>
                <w:iCs/>
                <w:sz w:val="20"/>
                <w:szCs w:val="20"/>
                <w:lang w:eastAsia="zh-CN"/>
              </w:rPr>
              <w:t>particular requirements</w:t>
            </w:r>
            <w:proofErr w:type="gramEnd"/>
            <w:r>
              <w:rPr>
                <w:i/>
                <w:iCs/>
                <w:sz w:val="20"/>
                <w:szCs w:val="20"/>
                <w:lang w:eastAsia="zh-CN"/>
              </w:rPr>
              <w:t xml:space="preserve"> may vary across use-cases</w:t>
            </w:r>
          </w:p>
          <w:p w14:paraId="2101D0A6" w14:textId="77777777" w:rsidR="008C099A" w:rsidRDefault="008C099A">
            <w:pPr>
              <w:widowControl w:val="0"/>
              <w:spacing w:before="120"/>
              <w:rPr>
                <w:bCs/>
                <w:sz w:val="20"/>
                <w:szCs w:val="20"/>
                <w:lang w:eastAsia="zh-CN"/>
              </w:rPr>
            </w:pPr>
          </w:p>
        </w:tc>
      </w:tr>
      <w:tr w:rsidR="008C099A" w14:paraId="7DBEFC67"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7F292419"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685AC831" w14:textId="77777777" w:rsidR="008C099A" w:rsidRDefault="00322912">
            <w:pPr>
              <w:widowControl w:val="0"/>
              <w:spacing w:before="120"/>
              <w:rPr>
                <w:bCs/>
                <w:sz w:val="20"/>
                <w:szCs w:val="20"/>
                <w:lang w:eastAsia="zh-CN"/>
              </w:rPr>
            </w:pPr>
            <w:r>
              <w:rPr>
                <w:bCs/>
                <w:sz w:val="20"/>
                <w:szCs w:val="20"/>
                <w:lang w:eastAsia="zh-CN"/>
              </w:rPr>
              <w:t>We are OK in principle with these metrics, but their definitions require additional clarifications as other companies mentioned.</w:t>
            </w:r>
          </w:p>
        </w:tc>
      </w:tr>
      <w:tr w:rsidR="008C099A" w14:paraId="7172B9A0"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2E5FE3F"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6C57700E" w14:textId="77777777" w:rsidR="008C099A" w:rsidRDefault="00322912">
            <w:pPr>
              <w:widowControl w:val="0"/>
              <w:spacing w:before="120"/>
              <w:rPr>
                <w:rFonts w:eastAsia="Malgun Gothic"/>
                <w:bCs/>
                <w:sz w:val="20"/>
                <w:szCs w:val="20"/>
                <w:lang w:eastAsia="ko-KR"/>
              </w:rPr>
            </w:pPr>
            <w:r>
              <w:rPr>
                <w:rFonts w:eastAsia="Malgun Gothic"/>
                <w:bCs/>
                <w:sz w:val="20"/>
                <w:szCs w:val="20"/>
                <w:lang w:eastAsia="ko-KR"/>
              </w:rPr>
              <w:t>For raging, there is no reference (in TR38.845 and TS22.261 and TS22.104) for requirements of ‘direction (</w:t>
            </w:r>
            <w:proofErr w:type="gramStart"/>
            <w:r>
              <w:rPr>
                <w:rFonts w:eastAsia="Malgun Gothic"/>
                <w:bCs/>
                <w:sz w:val="20"/>
                <w:szCs w:val="20"/>
                <w:lang w:eastAsia="ko-KR"/>
              </w:rPr>
              <w:t>i.e.</w:t>
            </w:r>
            <w:proofErr w:type="gramEnd"/>
            <w:r>
              <w:rPr>
                <w:rFonts w:eastAsia="Malgun Gothic"/>
                <w:bCs/>
                <w:sz w:val="20"/>
                <w:szCs w:val="20"/>
                <w:lang w:eastAsia="ko-KR"/>
              </w:rPr>
              <w:t xml:space="preserve"> angle)’. So, we suggest </w:t>
            </w:r>
            <w:proofErr w:type="gramStart"/>
            <w:r>
              <w:rPr>
                <w:rFonts w:eastAsia="Malgun Gothic"/>
                <w:bCs/>
                <w:sz w:val="20"/>
                <w:szCs w:val="20"/>
                <w:lang w:eastAsia="ko-KR"/>
              </w:rPr>
              <w:t>to consider</w:t>
            </w:r>
            <w:proofErr w:type="gramEnd"/>
            <w:r>
              <w:rPr>
                <w:rFonts w:eastAsia="Malgun Gothic"/>
                <w:bCs/>
                <w:sz w:val="20"/>
                <w:szCs w:val="20"/>
                <w:lang w:eastAsia="ko-KR"/>
              </w:rPr>
              <w:t xml:space="preserve"> distance only.</w:t>
            </w:r>
          </w:p>
        </w:tc>
      </w:tr>
      <w:tr w:rsidR="008C099A" w14:paraId="2A834D60"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94828BB" w14:textId="77777777" w:rsidR="008C099A" w:rsidRDefault="00322912">
            <w:pPr>
              <w:widowControl w:val="0"/>
              <w:rPr>
                <w:sz w:val="20"/>
                <w:szCs w:val="20"/>
                <w:lang w:eastAsia="zh-CN"/>
              </w:rPr>
            </w:pPr>
            <w:r>
              <w:rPr>
                <w:sz w:val="20"/>
                <w:szCs w:val="20"/>
                <w:lang w:eastAsia="zh-CN"/>
              </w:rPr>
              <w:t>NEC</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404F86A5" w14:textId="77777777" w:rsidR="008C099A" w:rsidRDefault="00322912">
            <w:pPr>
              <w:widowControl w:val="0"/>
              <w:spacing w:before="120"/>
              <w:rPr>
                <w:sz w:val="20"/>
                <w:szCs w:val="20"/>
                <w:lang w:eastAsia="zh-CN"/>
              </w:rPr>
            </w:pPr>
            <w:r>
              <w:rPr>
                <w:sz w:val="20"/>
                <w:szCs w:val="20"/>
                <w:lang w:eastAsia="zh-CN"/>
              </w:rPr>
              <w:t>Generally OK but we prefer to use the definition from TS 22.261 as below</w:t>
            </w:r>
          </w:p>
          <w:p w14:paraId="45ED3352" w14:textId="77777777" w:rsidR="008C099A" w:rsidRDefault="00322912">
            <w:pPr>
              <w:pStyle w:val="ListParagraph"/>
              <w:widowControl w:val="0"/>
              <w:numPr>
                <w:ilvl w:val="1"/>
                <w:numId w:val="7"/>
              </w:numPr>
              <w:rPr>
                <w:sz w:val="20"/>
                <w:szCs w:val="20"/>
                <w:lang w:eastAsia="zh-CN"/>
              </w:rPr>
            </w:pPr>
            <w:r>
              <w:rPr>
                <w:i/>
                <w:iCs/>
                <w:sz w:val="20"/>
                <w:szCs w:val="20"/>
                <w:lang w:eastAsia="zh-CN"/>
              </w:rPr>
              <w:t xml:space="preserve">Ranging, expressed as accuracy at a particular percentile in the CDF of the error in estimated distance </w:t>
            </w:r>
            <w:r>
              <w:rPr>
                <w:i/>
                <w:iCs/>
                <w:color w:val="FF0000"/>
                <w:sz w:val="20"/>
                <w:szCs w:val="20"/>
                <w:lang w:eastAsia="zh-CN"/>
              </w:rPr>
              <w:t xml:space="preserve">between two UEs </w:t>
            </w:r>
            <w:r>
              <w:rPr>
                <w:i/>
                <w:iCs/>
                <w:sz w:val="20"/>
                <w:szCs w:val="20"/>
                <w:lang w:eastAsia="zh-CN"/>
              </w:rPr>
              <w:t xml:space="preserve">and/or direction </w:t>
            </w:r>
            <w:r>
              <w:rPr>
                <w:i/>
                <w:iCs/>
                <w:strike/>
                <w:sz w:val="20"/>
                <w:szCs w:val="20"/>
                <w:lang w:eastAsia="zh-CN"/>
              </w:rPr>
              <w:t>from a reference node</w:t>
            </w:r>
            <w:r>
              <w:rPr>
                <w:sz w:val="20"/>
                <w:szCs w:val="20"/>
                <w:lang w:eastAsia="zh-CN"/>
              </w:rPr>
              <w:t xml:space="preserve"> </w:t>
            </w:r>
            <w:r>
              <w:rPr>
                <w:i/>
                <w:iCs/>
                <w:color w:val="FF0000"/>
                <w:sz w:val="20"/>
                <w:szCs w:val="20"/>
                <w:lang w:eastAsia="zh-CN"/>
              </w:rPr>
              <w:t>of one UE from the other one via direct device connection</w:t>
            </w:r>
          </w:p>
          <w:p w14:paraId="37D6A04A" w14:textId="77777777" w:rsidR="008C099A" w:rsidRDefault="00322912">
            <w:pPr>
              <w:pStyle w:val="ListParagraph"/>
              <w:widowControl w:val="0"/>
              <w:numPr>
                <w:ilvl w:val="1"/>
                <w:numId w:val="7"/>
              </w:numPr>
              <w:rPr>
                <w:sz w:val="20"/>
                <w:szCs w:val="20"/>
                <w:lang w:eastAsia="zh-CN"/>
              </w:rPr>
            </w:pPr>
            <w:r>
              <w:rPr>
                <w:i/>
                <w:iCs/>
                <w:sz w:val="20"/>
                <w:szCs w:val="20"/>
                <w:lang w:eastAsia="zh-CN"/>
              </w:rPr>
              <w:t xml:space="preserve">Relative positioning accuracy, expressed as accuracy at a particular percentile in the CDF of the error in estimated horizontal and vertical positions relative to </w:t>
            </w:r>
            <w:r>
              <w:rPr>
                <w:i/>
                <w:iCs/>
                <w:strike/>
                <w:sz w:val="20"/>
                <w:szCs w:val="20"/>
                <w:lang w:eastAsia="zh-CN"/>
              </w:rPr>
              <w:t>a reference node</w:t>
            </w:r>
            <w:r>
              <w:rPr>
                <w:sz w:val="20"/>
                <w:szCs w:val="20"/>
                <w:lang w:eastAsia="zh-CN"/>
              </w:rPr>
              <w:t xml:space="preserve"> </w:t>
            </w:r>
            <w:r>
              <w:rPr>
                <w:i/>
                <w:iCs/>
                <w:color w:val="FF0000"/>
                <w:sz w:val="20"/>
                <w:szCs w:val="20"/>
                <w:lang w:eastAsia="zh-CN"/>
              </w:rPr>
              <w:t>other network elements or relative to other UEs</w:t>
            </w:r>
          </w:p>
          <w:p w14:paraId="3FD00602" w14:textId="77777777" w:rsidR="008C099A" w:rsidRDefault="008C099A">
            <w:pPr>
              <w:widowControl w:val="0"/>
              <w:spacing w:before="120"/>
              <w:rPr>
                <w:sz w:val="20"/>
                <w:szCs w:val="20"/>
                <w:lang w:eastAsia="zh-CN"/>
              </w:rPr>
            </w:pPr>
          </w:p>
        </w:tc>
      </w:tr>
      <w:tr w:rsidR="008C099A" w14:paraId="5AE90B94"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0A3C1CC4" w14:textId="77777777" w:rsidR="008C099A" w:rsidRDefault="00322912">
            <w:pPr>
              <w:widowControl w:val="0"/>
              <w:rPr>
                <w:sz w:val="20"/>
                <w:szCs w:val="20"/>
                <w:lang w:eastAsia="zh-CN"/>
              </w:rPr>
            </w:pPr>
            <w:r>
              <w:rPr>
                <w:sz w:val="20"/>
                <w:szCs w:val="20"/>
                <w:lang w:eastAsia="zh-CN"/>
              </w:rPr>
              <w:t>Sony</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3F284A38" w14:textId="77777777" w:rsidR="008C099A" w:rsidRDefault="00322912">
            <w:pPr>
              <w:widowControl w:val="0"/>
              <w:spacing w:before="120"/>
              <w:rPr>
                <w:sz w:val="20"/>
                <w:szCs w:val="20"/>
                <w:lang w:eastAsia="zh-CN"/>
              </w:rPr>
            </w:pPr>
            <w:r>
              <w:rPr>
                <w:sz w:val="20"/>
                <w:szCs w:val="20"/>
                <w:lang w:eastAsia="zh-CN"/>
              </w:rPr>
              <w:t xml:space="preserve">We need to have a clear definition to distinguish ranging and relative positioning. </w:t>
            </w:r>
          </w:p>
          <w:p w14:paraId="07B416F8" w14:textId="77777777" w:rsidR="008C099A" w:rsidRDefault="00322912">
            <w:pPr>
              <w:widowControl w:val="0"/>
              <w:spacing w:before="120"/>
              <w:rPr>
                <w:sz w:val="20"/>
                <w:szCs w:val="20"/>
                <w:lang w:eastAsia="zh-CN"/>
              </w:rPr>
            </w:pPr>
            <w:r>
              <w:rPr>
                <w:sz w:val="20"/>
                <w:szCs w:val="20"/>
                <w:lang w:eastAsia="zh-CN"/>
              </w:rPr>
              <w:t>It says the ranging is the error in estimated distance and/or direction. If the distance is without direction, is this horizontal distance or vertical distance?</w:t>
            </w:r>
          </w:p>
          <w:p w14:paraId="22E1ECA8" w14:textId="77777777" w:rsidR="008C099A" w:rsidRDefault="00322912">
            <w:pPr>
              <w:widowControl w:val="0"/>
              <w:spacing w:before="120"/>
              <w:rPr>
                <w:sz w:val="20"/>
                <w:szCs w:val="20"/>
                <w:lang w:eastAsia="zh-CN"/>
              </w:rPr>
            </w:pPr>
            <w:r>
              <w:rPr>
                <w:sz w:val="20"/>
                <w:szCs w:val="20"/>
                <w:lang w:eastAsia="zh-CN"/>
              </w:rPr>
              <w:t>For relative positioning, we prefer to say “… in estimated horizontal distance and/or vertical distance relative to a reference node”</w:t>
            </w:r>
          </w:p>
          <w:p w14:paraId="5040A439" w14:textId="77777777" w:rsidR="008C099A" w:rsidRDefault="00322912">
            <w:pPr>
              <w:widowControl w:val="0"/>
              <w:spacing w:before="120"/>
              <w:rPr>
                <w:sz w:val="20"/>
                <w:szCs w:val="20"/>
                <w:lang w:eastAsia="zh-CN"/>
              </w:rPr>
            </w:pPr>
            <w:r>
              <w:rPr>
                <w:sz w:val="20"/>
                <w:szCs w:val="20"/>
                <w:lang w:eastAsia="zh-CN"/>
              </w:rPr>
              <w:t xml:space="preserve">The same view as QC, no need to </w:t>
            </w:r>
            <w:proofErr w:type="gramStart"/>
            <w:r>
              <w:rPr>
                <w:sz w:val="20"/>
                <w:szCs w:val="20"/>
                <w:lang w:eastAsia="zh-CN"/>
              </w:rPr>
              <w:t>say</w:t>
            </w:r>
            <w:proofErr w:type="gramEnd"/>
            <w:r>
              <w:rPr>
                <w:sz w:val="20"/>
                <w:szCs w:val="20"/>
                <w:lang w:eastAsia="zh-CN"/>
              </w:rPr>
              <w:t xml:space="preserve"> “reference UE”. It could be another UE.</w:t>
            </w:r>
          </w:p>
        </w:tc>
      </w:tr>
      <w:tr w:rsidR="008C099A" w14:paraId="500309D6"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96E03AF" w14:textId="77777777" w:rsidR="008C099A" w:rsidRDefault="00322912">
            <w:pPr>
              <w:widowControl w:val="0"/>
              <w:rPr>
                <w:bCs/>
                <w:sz w:val="20"/>
                <w:szCs w:val="20"/>
                <w:lang w:eastAsia="zh-CN"/>
              </w:rPr>
            </w:pPr>
            <w:r>
              <w:rPr>
                <w:bCs/>
                <w:sz w:val="20"/>
                <w:szCs w:val="20"/>
                <w:lang w:eastAsia="zh-CN"/>
              </w:rPr>
              <w:t>Xiaomi</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4C901F06" w14:textId="77777777" w:rsidR="008C099A" w:rsidRDefault="00322912">
            <w:pPr>
              <w:widowControl w:val="0"/>
              <w:spacing w:before="120"/>
              <w:rPr>
                <w:bCs/>
                <w:sz w:val="20"/>
                <w:szCs w:val="20"/>
                <w:lang w:eastAsia="zh-CN"/>
              </w:rPr>
            </w:pPr>
            <w:r>
              <w:rPr>
                <w:bCs/>
                <w:sz w:val="20"/>
                <w:szCs w:val="20"/>
                <w:lang w:eastAsia="zh-CN"/>
              </w:rPr>
              <w:t>We are fine with FL proposal. On Samsung’s comment, in TS 22.261 section 7.9 Table 7.9-1, both distance accuracy and direction accuracy requirements are given.</w:t>
            </w:r>
          </w:p>
        </w:tc>
      </w:tr>
      <w:tr w:rsidR="008C099A" w14:paraId="597CC005"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1F9D3CB9"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6E2F40D9"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agree to the proposed requirements in general with one comment. </w:t>
            </w:r>
          </w:p>
          <w:p w14:paraId="25D7B527"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For ranging and relative positioning, we need to consider a distance in defining a performance metric. For example, a very high accuracy is not needed in ranging or relative positioning between UEs, which are apart by a long distance. In most cases, such a high accuracy is needed </w:t>
            </w:r>
            <w:proofErr w:type="gramStart"/>
            <w:r>
              <w:rPr>
                <w:rFonts w:ascii="Calibri" w:eastAsia="Malgun Gothic" w:hAnsi="Calibri" w:cs="Calibri"/>
                <w:bCs/>
                <w:sz w:val="20"/>
                <w:szCs w:val="20"/>
                <w:lang w:eastAsia="ko-KR"/>
              </w:rPr>
              <w:t>e.g.</w:t>
            </w:r>
            <w:proofErr w:type="gramEnd"/>
            <w:r>
              <w:rPr>
                <w:rFonts w:ascii="Calibri" w:eastAsia="Malgun Gothic" w:hAnsi="Calibri" w:cs="Calibri"/>
                <w:bCs/>
                <w:sz w:val="20"/>
                <w:szCs w:val="20"/>
                <w:lang w:eastAsia="ko-KR"/>
              </w:rPr>
              <w:t xml:space="preserve"> in lane change or avoiding collision, which happens in a very short distance.</w:t>
            </w:r>
          </w:p>
          <w:p w14:paraId="5F4D576F"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A metric </w:t>
            </w:r>
            <w:proofErr w:type="gramStart"/>
            <w:r>
              <w:rPr>
                <w:rFonts w:ascii="Calibri" w:eastAsia="Malgun Gothic" w:hAnsi="Calibri" w:cs="Calibri"/>
                <w:bCs/>
                <w:sz w:val="20"/>
                <w:szCs w:val="20"/>
                <w:lang w:eastAsia="ko-KR"/>
              </w:rPr>
              <w:t>similar to</w:t>
            </w:r>
            <w:proofErr w:type="gramEnd"/>
            <w:r>
              <w:rPr>
                <w:rFonts w:ascii="Calibri" w:eastAsia="Malgun Gothic" w:hAnsi="Calibri" w:cs="Calibri"/>
                <w:bCs/>
                <w:sz w:val="20"/>
                <w:szCs w:val="20"/>
                <w:lang w:eastAsia="ko-KR"/>
              </w:rPr>
              <w:t xml:space="preserve"> PRR used in V2X evaluation can be used for this purpose. For example, the positioning error of average or target percentile in CDF vs. distance between UEs can be used </w:t>
            </w:r>
            <w:r>
              <w:rPr>
                <w:rFonts w:ascii="Calibri" w:eastAsia="Malgun Gothic" w:hAnsi="Calibri" w:cs="Calibri"/>
                <w:bCs/>
                <w:sz w:val="20"/>
                <w:szCs w:val="20"/>
                <w:lang w:eastAsia="ko-KR"/>
              </w:rPr>
              <w:lastRenderedPageBreak/>
              <w:t>as a metric. If CDF needs to be analyzed, then the CDF per distance can also be considered as a metric. We’re open to the method to include a distance into a metric. The point is that this issue should be included in defining a metric.</w:t>
            </w:r>
          </w:p>
          <w:p w14:paraId="352014FE"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propose to add the following sub-bullet.</w:t>
            </w:r>
          </w:p>
          <w:p w14:paraId="2AD21BAF" w14:textId="77777777" w:rsidR="008C099A" w:rsidRDefault="00322912">
            <w:pPr>
              <w:widowControl w:val="0"/>
              <w:spacing w:before="120"/>
              <w:rPr>
                <w:i/>
                <w:iCs/>
                <w:sz w:val="20"/>
                <w:szCs w:val="20"/>
              </w:rPr>
            </w:pPr>
            <w:r>
              <w:rPr>
                <w:i/>
                <w:iCs/>
                <w:sz w:val="20"/>
                <w:szCs w:val="20"/>
              </w:rPr>
              <w:t>Positioning accuracy metric is defined as a function of a distance between UEs in ranging and relative positioning</w:t>
            </w:r>
          </w:p>
        </w:tc>
      </w:tr>
      <w:tr w:rsidR="008C099A" w14:paraId="4BD8BDC7"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1DF698B" w14:textId="77777777" w:rsidR="008C099A" w:rsidRDefault="00322912">
            <w:pPr>
              <w:widowControl w:val="0"/>
              <w:rPr>
                <w:sz w:val="20"/>
                <w:szCs w:val="20"/>
                <w:lang w:eastAsia="zh-CN"/>
              </w:rPr>
            </w:pPr>
            <w:r>
              <w:rPr>
                <w:sz w:val="20"/>
                <w:szCs w:val="20"/>
                <w:lang w:eastAsia="zh-CN"/>
              </w:rPr>
              <w:lastRenderedPageBreak/>
              <w:t>Nokia, NSB</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12E0B84A" w14:textId="77777777" w:rsidR="008C099A" w:rsidRDefault="00322912">
            <w:pPr>
              <w:widowControl w:val="0"/>
              <w:rPr>
                <w:sz w:val="20"/>
                <w:szCs w:val="20"/>
                <w:lang w:eastAsia="zh-CN"/>
              </w:rPr>
            </w:pPr>
            <w:r>
              <w:rPr>
                <w:sz w:val="20"/>
                <w:szCs w:val="20"/>
                <w:lang w:eastAsia="zh-CN"/>
              </w:rPr>
              <w:t>The first metric introduced should be called “Ranging accuracy” rather than just “Ranging” to avoid confusion:</w:t>
            </w:r>
          </w:p>
          <w:p w14:paraId="520AAA9A" w14:textId="77777777" w:rsidR="008C099A" w:rsidRDefault="00322912">
            <w:pPr>
              <w:pStyle w:val="ListParagraph"/>
              <w:widowControl w:val="0"/>
              <w:numPr>
                <w:ilvl w:val="1"/>
                <w:numId w:val="7"/>
              </w:numPr>
              <w:rPr>
                <w:sz w:val="20"/>
                <w:szCs w:val="20"/>
                <w:lang w:eastAsia="zh-CN"/>
              </w:rPr>
            </w:pPr>
            <w:r>
              <w:rPr>
                <w:i/>
                <w:iCs/>
                <w:sz w:val="20"/>
                <w:szCs w:val="20"/>
                <w:lang w:eastAsia="zh-CN"/>
              </w:rPr>
              <w:t xml:space="preserve">Ranging </w:t>
            </w:r>
            <w:r>
              <w:rPr>
                <w:i/>
                <w:iCs/>
                <w:color w:val="FF0000"/>
                <w:sz w:val="20"/>
                <w:szCs w:val="20"/>
                <w:lang w:eastAsia="zh-CN"/>
              </w:rPr>
              <w:t>accuracy,</w:t>
            </w:r>
            <w:r>
              <w:rPr>
                <w:i/>
                <w:iCs/>
                <w:sz w:val="20"/>
                <w:szCs w:val="20"/>
                <w:lang w:eastAsia="zh-CN"/>
              </w:rPr>
              <w:t xml:space="preserve"> expressed as accuracy at a particular percentile in the CDF of the error in estimated distance and/or direction from a reference node</w:t>
            </w:r>
          </w:p>
          <w:p w14:paraId="7E3FA6DD" w14:textId="77777777" w:rsidR="008C099A" w:rsidRDefault="00322912">
            <w:pPr>
              <w:widowControl w:val="0"/>
              <w:rPr>
                <w:sz w:val="20"/>
                <w:szCs w:val="20"/>
                <w:lang w:eastAsia="zh-CN"/>
              </w:rPr>
            </w:pPr>
            <w:r>
              <w:rPr>
                <w:sz w:val="20"/>
                <w:szCs w:val="20"/>
                <w:lang w:eastAsia="zh-CN"/>
              </w:rPr>
              <w:t>Agree with other companies that the term “reference node” is potentially confusing here.</w:t>
            </w:r>
          </w:p>
          <w:p w14:paraId="6AF17314" w14:textId="77777777" w:rsidR="008C099A" w:rsidRDefault="008C099A">
            <w:pPr>
              <w:widowControl w:val="0"/>
              <w:rPr>
                <w:sz w:val="20"/>
                <w:szCs w:val="20"/>
                <w:lang w:eastAsia="zh-CN"/>
              </w:rPr>
            </w:pPr>
          </w:p>
        </w:tc>
      </w:tr>
      <w:tr w:rsidR="008C099A" w14:paraId="5110EE50"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4F54A57" w14:textId="77777777" w:rsidR="008C099A" w:rsidRDefault="00322912">
            <w:pPr>
              <w:widowControl w:val="0"/>
              <w:rPr>
                <w:bCs/>
                <w:sz w:val="20"/>
                <w:szCs w:val="20"/>
                <w:lang w:eastAsia="zh-CN"/>
              </w:rPr>
            </w:pPr>
            <w:proofErr w:type="spellStart"/>
            <w:r>
              <w:rPr>
                <w:bCs/>
                <w:sz w:val="20"/>
                <w:szCs w:val="20"/>
                <w:lang w:eastAsia="zh-CN"/>
              </w:rPr>
              <w:t>Locaila</w:t>
            </w:r>
            <w:proofErr w:type="spellEnd"/>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6131DDA5" w14:textId="77777777" w:rsidR="008C099A" w:rsidRDefault="00322912">
            <w:pPr>
              <w:widowControl w:val="0"/>
              <w:rPr>
                <w:rFonts w:eastAsia="Malgun Gothic"/>
                <w:bCs/>
                <w:sz w:val="20"/>
                <w:szCs w:val="20"/>
                <w:lang w:eastAsia="ko-KR"/>
              </w:rPr>
            </w:pPr>
            <w:r>
              <w:rPr>
                <w:rFonts w:eastAsia="Malgun Gothic"/>
                <w:bCs/>
                <w:sz w:val="20"/>
                <w:szCs w:val="20"/>
                <w:lang w:eastAsia="ko-KR"/>
              </w:rPr>
              <w:t>We support FL’s proposal.</w:t>
            </w:r>
          </w:p>
        </w:tc>
      </w:tr>
      <w:tr w:rsidR="008C099A" w14:paraId="74971AF3"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11935812" w14:textId="77777777" w:rsidR="008C099A" w:rsidRDefault="00322912">
            <w:pPr>
              <w:widowControl w:val="0"/>
              <w:rPr>
                <w:rFonts w:eastAsia="MS Mincho"/>
                <w:sz w:val="20"/>
                <w:szCs w:val="20"/>
                <w:lang w:eastAsia="ja-JP"/>
              </w:rPr>
            </w:pPr>
            <w:r>
              <w:rPr>
                <w:rFonts w:eastAsia="MS Mincho"/>
                <w:sz w:val="20"/>
                <w:szCs w:val="20"/>
                <w:lang w:eastAsia="ja-JP"/>
              </w:rPr>
              <w:t>NTT DOCOMO</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5CA65852" w14:textId="77777777" w:rsidR="008C099A" w:rsidRDefault="00322912">
            <w:pPr>
              <w:widowControl w:val="0"/>
              <w:rPr>
                <w:rFonts w:eastAsia="MS Mincho"/>
                <w:sz w:val="20"/>
                <w:szCs w:val="20"/>
                <w:lang w:eastAsia="ja-JP"/>
              </w:rPr>
            </w:pPr>
            <w:r>
              <w:rPr>
                <w:rFonts w:eastAsia="MS Mincho"/>
                <w:sz w:val="20"/>
                <w:szCs w:val="20"/>
                <w:lang w:eastAsia="ja-JP"/>
              </w:rPr>
              <w:t>OK</w:t>
            </w:r>
          </w:p>
        </w:tc>
      </w:tr>
      <w:tr w:rsidR="008C099A" w14:paraId="5EBD9BCA"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63F1E252"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51846258" w14:textId="77777777" w:rsidR="008C099A" w:rsidRDefault="00322912">
            <w:pPr>
              <w:widowControl w:val="0"/>
              <w:rPr>
                <w:rFonts w:eastAsia="MS Mincho"/>
                <w:bCs/>
                <w:sz w:val="20"/>
                <w:szCs w:val="20"/>
                <w:lang w:eastAsia="ja-JP"/>
              </w:rPr>
            </w:pPr>
            <w:r>
              <w:rPr>
                <w:rFonts w:eastAsia="MS Mincho"/>
                <w:bCs/>
                <w:sz w:val="20"/>
                <w:szCs w:val="20"/>
                <w:lang w:eastAsia="ja-JP"/>
              </w:rPr>
              <w:t>We are OK with the proposal.</w:t>
            </w:r>
          </w:p>
        </w:tc>
      </w:tr>
      <w:tr w:rsidR="008C099A" w14:paraId="2E92A0F3"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B0E7BB6" w14:textId="77777777" w:rsidR="008C099A" w:rsidRDefault="00322912">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65ACBB19"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We are fine with proposal with small modification about reference node as suggested by </w:t>
            </w:r>
            <w:proofErr w:type="spellStart"/>
            <w:r>
              <w:rPr>
                <w:rFonts w:eastAsia="MS Mincho"/>
                <w:bCs/>
                <w:sz w:val="20"/>
                <w:szCs w:val="20"/>
                <w:lang w:eastAsia="ja-JP"/>
              </w:rPr>
              <w:t>QualComm</w:t>
            </w:r>
            <w:proofErr w:type="spellEnd"/>
          </w:p>
        </w:tc>
      </w:tr>
      <w:tr w:rsidR="008C099A" w14:paraId="53FE37C3"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4A354F36" w14:textId="77777777"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7A2CA8A6"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OK with Qualcomm’s rewording.  </w:t>
            </w:r>
          </w:p>
          <w:p w14:paraId="1E4EE6F0" w14:textId="77777777" w:rsidR="008C099A" w:rsidRDefault="008C099A">
            <w:pPr>
              <w:widowControl w:val="0"/>
              <w:rPr>
                <w:rFonts w:eastAsia="MS Mincho"/>
                <w:bCs/>
                <w:sz w:val="20"/>
                <w:szCs w:val="20"/>
                <w:lang w:eastAsia="ja-JP"/>
              </w:rPr>
            </w:pPr>
          </w:p>
        </w:tc>
      </w:tr>
      <w:tr w:rsidR="008C099A" w14:paraId="1AF3647D"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AAE24FB" w14:textId="77777777"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65CD95A9" w14:textId="77777777" w:rsidR="008C099A" w:rsidRDefault="00322912">
            <w:pPr>
              <w:widowControl w:val="0"/>
              <w:rPr>
                <w:rFonts w:eastAsia="MS Mincho"/>
                <w:bCs/>
                <w:sz w:val="20"/>
                <w:szCs w:val="20"/>
                <w:lang w:eastAsia="ja-JP"/>
              </w:rPr>
            </w:pPr>
            <w:r>
              <w:rPr>
                <w:rFonts w:eastAsia="MS Mincho"/>
                <w:bCs/>
                <w:sz w:val="20"/>
                <w:szCs w:val="20"/>
                <w:lang w:eastAsia="ja-JP"/>
              </w:rPr>
              <w:t>We are fine with the need to define these metrics. Agree with Nokia on the need to add the word “</w:t>
            </w:r>
            <w:r>
              <w:rPr>
                <w:rFonts w:eastAsia="MS Mincho"/>
                <w:bCs/>
                <w:color w:val="FF0000"/>
                <w:sz w:val="20"/>
                <w:szCs w:val="20"/>
                <w:lang w:eastAsia="ja-JP"/>
              </w:rPr>
              <w:t>accuracy</w:t>
            </w:r>
            <w:r>
              <w:rPr>
                <w:rFonts w:eastAsia="MS Mincho"/>
                <w:bCs/>
                <w:sz w:val="20"/>
                <w:szCs w:val="20"/>
                <w:lang w:eastAsia="ja-JP"/>
              </w:rPr>
              <w:t>” to the ranging bullet to make it similar to the others</w:t>
            </w:r>
            <w:proofErr w:type="gramStart"/>
            <w:r>
              <w:rPr>
                <w:rFonts w:eastAsia="MS Mincho"/>
                <w:bCs/>
                <w:sz w:val="20"/>
                <w:szCs w:val="20"/>
                <w:lang w:eastAsia="ja-JP"/>
              </w:rPr>
              <w:t>. .</w:t>
            </w:r>
            <w:proofErr w:type="gramEnd"/>
            <w:r>
              <w:rPr>
                <w:rFonts w:eastAsia="MS Mincho"/>
                <w:bCs/>
                <w:sz w:val="20"/>
                <w:szCs w:val="20"/>
                <w:lang w:eastAsia="ja-JP"/>
              </w:rPr>
              <w:t xml:space="preserve"> Also update to the term “reference node” should be made. </w:t>
            </w:r>
          </w:p>
        </w:tc>
      </w:tr>
      <w:tr w:rsidR="008C099A" w14:paraId="1109AEFF"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0662DF10" w14:textId="77777777" w:rsidR="008C099A" w:rsidRDefault="00322912">
            <w:pPr>
              <w:widowControl w:val="0"/>
              <w:rPr>
                <w:rFonts w:eastAsia="MS Mincho"/>
                <w:bCs/>
                <w:sz w:val="20"/>
                <w:szCs w:val="20"/>
                <w:lang w:eastAsia="ja-JP"/>
              </w:rPr>
            </w:pPr>
            <w:r>
              <w:rPr>
                <w:rFonts w:eastAsia="MS Mincho"/>
                <w:bCs/>
                <w:sz w:val="20"/>
                <w:szCs w:val="20"/>
                <w:lang w:eastAsia="ja-JP"/>
              </w:rPr>
              <w:t>FirstNet</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1A141F83" w14:textId="77777777" w:rsidR="008C099A" w:rsidRDefault="00322912">
            <w:pPr>
              <w:widowControl w:val="0"/>
              <w:rPr>
                <w:rFonts w:eastAsia="MS Mincho"/>
                <w:bCs/>
                <w:sz w:val="20"/>
                <w:szCs w:val="20"/>
                <w:lang w:eastAsia="ja-JP"/>
              </w:rPr>
            </w:pPr>
            <w:r>
              <w:rPr>
                <w:rFonts w:eastAsia="MS Mincho"/>
                <w:bCs/>
                <w:sz w:val="20"/>
                <w:szCs w:val="20"/>
                <w:lang w:eastAsia="ja-JP"/>
              </w:rPr>
              <w:t>OK with the proposal. BTW, accuracy is the distance between two UEs.</w:t>
            </w:r>
          </w:p>
        </w:tc>
      </w:tr>
      <w:tr w:rsidR="008C099A" w14:paraId="154FB3F8"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B8B2E46"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657B11C3"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14:paraId="3D6559FB" w14:textId="77777777" w:rsidR="008C099A" w:rsidRDefault="00322912">
            <w:pPr>
              <w:pStyle w:val="ListParagraph"/>
              <w:widowControl w:val="0"/>
              <w:numPr>
                <w:ilvl w:val="0"/>
                <w:numId w:val="15"/>
              </w:numPr>
              <w:rPr>
                <w:rFonts w:eastAsia="MS Mincho"/>
                <w:bCs/>
                <w:color w:val="00B0F0"/>
                <w:sz w:val="20"/>
                <w:szCs w:val="20"/>
                <w:lang w:eastAsia="ja-JP"/>
              </w:rPr>
            </w:pPr>
            <w:r>
              <w:rPr>
                <w:rFonts w:eastAsia="MS Mincho"/>
                <w:bCs/>
                <w:color w:val="00B0F0"/>
                <w:sz w:val="20"/>
                <w:szCs w:val="20"/>
                <w:lang w:eastAsia="ja-JP"/>
              </w:rPr>
              <w:t xml:space="preserve">In general, most companies seem fine with the proposal in principle. </w:t>
            </w:r>
          </w:p>
          <w:p w14:paraId="7439BA7D" w14:textId="77777777" w:rsidR="008C099A" w:rsidRDefault="00322912">
            <w:pPr>
              <w:pStyle w:val="ListParagraph"/>
              <w:widowControl w:val="0"/>
              <w:numPr>
                <w:ilvl w:val="0"/>
                <w:numId w:val="15"/>
              </w:numPr>
              <w:rPr>
                <w:rFonts w:eastAsia="MS Mincho"/>
                <w:bCs/>
                <w:color w:val="00B0F0"/>
                <w:sz w:val="20"/>
                <w:szCs w:val="20"/>
                <w:lang w:eastAsia="ja-JP"/>
              </w:rPr>
            </w:pPr>
            <w:r>
              <w:rPr>
                <w:rFonts w:eastAsia="MS Mincho"/>
                <w:bCs/>
                <w:color w:val="00B0F0"/>
                <w:sz w:val="20"/>
                <w:szCs w:val="20"/>
                <w:lang w:eastAsia="ja-JP"/>
              </w:rPr>
              <w:t>Most companies requested clarification on use of “reference node” and relationship to consideration of “reference nodes” during Rel-17 discussions, and suggested rewordings.</w:t>
            </w:r>
          </w:p>
          <w:p w14:paraId="65B4321D" w14:textId="77777777" w:rsidR="008C099A" w:rsidRDefault="00322912">
            <w:pPr>
              <w:pStyle w:val="ListParagraph"/>
              <w:widowControl w:val="0"/>
              <w:numPr>
                <w:ilvl w:val="0"/>
                <w:numId w:val="15"/>
              </w:numPr>
              <w:rPr>
                <w:rFonts w:eastAsia="MS Mincho"/>
                <w:bCs/>
                <w:color w:val="00B0F0"/>
                <w:sz w:val="20"/>
                <w:szCs w:val="20"/>
                <w:lang w:eastAsia="ja-JP"/>
              </w:rPr>
            </w:pPr>
            <w:r>
              <w:rPr>
                <w:rFonts w:eastAsia="MS Mincho"/>
                <w:bCs/>
                <w:color w:val="00B0F0"/>
                <w:sz w:val="20"/>
                <w:szCs w:val="20"/>
                <w:lang w:eastAsia="ja-JP"/>
              </w:rPr>
              <w:t>One response proposes to define positioning accuracy as a function of the distance between UEs involved in ranging or relative positioning.</w:t>
            </w:r>
          </w:p>
          <w:p w14:paraId="4CF3612B" w14:textId="77777777" w:rsidR="008C099A" w:rsidRDefault="00322912">
            <w:pPr>
              <w:pStyle w:val="ListParagraph"/>
              <w:widowControl w:val="0"/>
              <w:numPr>
                <w:ilvl w:val="0"/>
                <w:numId w:val="15"/>
              </w:numPr>
              <w:rPr>
                <w:rFonts w:eastAsia="MS Mincho"/>
                <w:bCs/>
                <w:color w:val="00B0F0"/>
                <w:sz w:val="20"/>
                <w:szCs w:val="20"/>
                <w:lang w:eastAsia="ja-JP"/>
              </w:rPr>
            </w:pPr>
            <w:r>
              <w:rPr>
                <w:rFonts w:eastAsia="MS Mincho"/>
                <w:bCs/>
                <w:color w:val="00B0F0"/>
                <w:sz w:val="20"/>
                <w:szCs w:val="20"/>
                <w:lang w:eastAsia="ja-JP"/>
              </w:rPr>
              <w:t>One response proposes to remove “directional accuracy” as part of ranging accuracy, but it was pointed out that such requirements are currently specified in TS 22.261.</w:t>
            </w:r>
          </w:p>
          <w:p w14:paraId="2FE39845"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Couple of clarifications:</w:t>
            </w:r>
          </w:p>
          <w:p w14:paraId="49556D40" w14:textId="77777777" w:rsidR="008C099A" w:rsidRDefault="00322912">
            <w:pPr>
              <w:pStyle w:val="ListParagraph"/>
              <w:widowControl w:val="0"/>
              <w:numPr>
                <w:ilvl w:val="0"/>
                <w:numId w:val="16"/>
              </w:numPr>
              <w:rPr>
                <w:rFonts w:eastAsia="MS Mincho"/>
                <w:bCs/>
                <w:color w:val="00B0F0"/>
                <w:sz w:val="20"/>
                <w:szCs w:val="20"/>
                <w:lang w:eastAsia="ja-JP"/>
              </w:rPr>
            </w:pPr>
            <w:r>
              <w:rPr>
                <w:rFonts w:eastAsia="MS Mincho"/>
                <w:bCs/>
                <w:color w:val="00B0F0"/>
                <w:sz w:val="20"/>
                <w:szCs w:val="20"/>
                <w:lang w:eastAsia="ja-JP"/>
              </w:rPr>
              <w:t xml:space="preserve">No intention to imply “reference node” = PRU/anchor node – the wording is updated in updated proposal based on received suggestions. </w:t>
            </w:r>
          </w:p>
          <w:p w14:paraId="6D4D1673" w14:textId="77777777" w:rsidR="008C099A" w:rsidRDefault="00322912">
            <w:pPr>
              <w:pStyle w:val="ListParagraph"/>
              <w:widowControl w:val="0"/>
              <w:numPr>
                <w:ilvl w:val="0"/>
                <w:numId w:val="16"/>
              </w:numPr>
              <w:rPr>
                <w:rFonts w:eastAsia="MS Mincho"/>
                <w:bCs/>
                <w:color w:val="00B0F0"/>
                <w:sz w:val="20"/>
                <w:szCs w:val="20"/>
                <w:lang w:eastAsia="ja-JP"/>
              </w:rPr>
            </w:pPr>
            <w:r>
              <w:rPr>
                <w:rFonts w:eastAsia="MS Mincho"/>
                <w:bCs/>
                <w:color w:val="00B0F0"/>
                <w:sz w:val="20"/>
                <w:szCs w:val="20"/>
                <w:lang w:eastAsia="ja-JP"/>
              </w:rPr>
              <w:t xml:space="preserve">On defining positioning accuracy as a function of distance, this would be out-of-scope for the current proposal as it is not considering </w:t>
            </w:r>
            <w:r>
              <w:rPr>
                <w:rFonts w:eastAsia="MS Mincho"/>
                <w:bCs/>
                <w:i/>
                <w:iCs/>
                <w:color w:val="00B0F0"/>
                <w:sz w:val="20"/>
                <w:szCs w:val="20"/>
                <w:lang w:eastAsia="ja-JP"/>
              </w:rPr>
              <w:t xml:space="preserve">how the accuracy requirement is defined, but just the framework. </w:t>
            </w:r>
            <w:r>
              <w:rPr>
                <w:rFonts w:eastAsia="MS Mincho"/>
                <w:bCs/>
                <w:color w:val="00B0F0"/>
                <w:sz w:val="20"/>
                <w:szCs w:val="20"/>
                <w:lang w:eastAsia="ja-JP"/>
              </w:rPr>
              <w:t>This aspect may be better discussed in context of EVM as in the AI 9.5.1.2.</w:t>
            </w:r>
          </w:p>
          <w:p w14:paraId="416330B0"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Based on the received feedback, the proposal is updated as in FL2 Proposal 5-1.</w:t>
            </w:r>
          </w:p>
        </w:tc>
      </w:tr>
    </w:tbl>
    <w:p w14:paraId="2DB7F761" w14:textId="77777777" w:rsidR="008C099A" w:rsidRDefault="008C099A"/>
    <w:p w14:paraId="059A0641" w14:textId="77777777" w:rsidR="008C099A" w:rsidRDefault="00322912">
      <w:pPr>
        <w:pStyle w:val="Heading2"/>
      </w:pPr>
      <w:r>
        <w:lastRenderedPageBreak/>
        <w:t>FL2 Proposal 5-1</w:t>
      </w:r>
    </w:p>
    <w:p w14:paraId="00EEA011" w14:textId="77777777" w:rsidR="008C099A" w:rsidRDefault="00322912">
      <w:pPr>
        <w:pStyle w:val="ListParagraph"/>
        <w:numPr>
          <w:ilvl w:val="0"/>
          <w:numId w:val="7"/>
        </w:numPr>
        <w:rPr>
          <w:i/>
          <w:iCs/>
        </w:rPr>
      </w:pPr>
      <w:r>
        <w:rPr>
          <w:i/>
          <w:iCs/>
        </w:rPr>
        <w:t>Positioning accuracy requirements for SL positioning to consider the following metrics:</w:t>
      </w:r>
    </w:p>
    <w:p w14:paraId="5D7F6558" w14:textId="77777777" w:rsidR="008C099A" w:rsidRDefault="00322912">
      <w:pPr>
        <w:pStyle w:val="ListParagraph"/>
        <w:numPr>
          <w:ilvl w:val="1"/>
          <w:numId w:val="7"/>
        </w:numPr>
        <w:rPr>
          <w:i/>
          <w:iCs/>
        </w:rPr>
      </w:pPr>
      <w:r>
        <w:rPr>
          <w:i/>
          <w:iCs/>
        </w:rPr>
        <w:t>Ranging</w:t>
      </w:r>
      <w:ins w:id="73" w:author="Chatterjee, Debdeep" w:date="2022-05-12T12:06:00Z">
        <w:r>
          <w:rPr>
            <w:i/>
            <w:iCs/>
          </w:rPr>
          <w:t xml:space="preserve"> accuracy</w:t>
        </w:r>
      </w:ins>
      <w:r>
        <w:rPr>
          <w:i/>
          <w:iCs/>
        </w:rPr>
        <w:t xml:space="preserve">, expressed as accuracy </w:t>
      </w:r>
      <w:del w:id="74" w:author="Chatterjee, Debdeep" w:date="2022-05-12T12:06:00Z">
        <w:r>
          <w:rPr>
            <w:i/>
            <w:iCs/>
          </w:rPr>
          <w:delText xml:space="preserve">at </w:delText>
        </w:r>
      </w:del>
      <w:ins w:id="75" w:author="Chatterjee, Debdeep" w:date="2022-05-12T12:06:00Z">
        <w:r>
          <w:rPr>
            <w:i/>
            <w:iCs/>
          </w:rPr>
          <w:t xml:space="preserve">requirement of </w:t>
        </w:r>
      </w:ins>
      <w:r>
        <w:rPr>
          <w:i/>
          <w:iCs/>
        </w:rPr>
        <w:t xml:space="preserve">a particular percentile </w:t>
      </w:r>
      <w:del w:id="76" w:author="Chatterjee, Debdeep" w:date="2022-05-12T12:07:00Z">
        <w:r>
          <w:rPr>
            <w:i/>
            <w:iCs/>
          </w:rPr>
          <w:delText>in the CDF of the error</w:delText>
        </w:r>
      </w:del>
      <w:ins w:id="77" w:author="Chatterjee, Debdeep" w:date="2022-05-12T12:07:00Z">
        <w:r>
          <w:rPr>
            <w:i/>
            <w:iCs/>
          </w:rPr>
          <w:t>of UEs</w:t>
        </w:r>
      </w:ins>
      <w:r>
        <w:rPr>
          <w:i/>
          <w:iCs/>
        </w:rPr>
        <w:t xml:space="preserve"> in estimated distance and/or direction from </w:t>
      </w:r>
      <w:del w:id="78" w:author="Chatterjee, Debdeep" w:date="2022-05-12T12:07:00Z">
        <w:r>
          <w:rPr>
            <w:i/>
            <w:iCs/>
          </w:rPr>
          <w:delText>a reference</w:delText>
        </w:r>
      </w:del>
      <w:ins w:id="79" w:author="Chatterjee, Debdeep" w:date="2022-05-12T12:07:00Z">
        <w:r>
          <w:rPr>
            <w:i/>
            <w:iCs/>
          </w:rPr>
          <w:t>another</w:t>
        </w:r>
      </w:ins>
      <w:r>
        <w:rPr>
          <w:i/>
          <w:iCs/>
        </w:rPr>
        <w:t xml:space="preserve"> node</w:t>
      </w:r>
    </w:p>
    <w:p w14:paraId="7B5FD182" w14:textId="77777777" w:rsidR="008C099A" w:rsidRDefault="00322912">
      <w:pPr>
        <w:pStyle w:val="ListParagraph"/>
        <w:numPr>
          <w:ilvl w:val="1"/>
          <w:numId w:val="7"/>
        </w:numPr>
        <w:rPr>
          <w:i/>
          <w:iCs/>
        </w:rPr>
      </w:pPr>
      <w:r>
        <w:rPr>
          <w:i/>
          <w:iCs/>
        </w:rPr>
        <w:t xml:space="preserve">Relative positioning accuracy, expressed as accuracy </w:t>
      </w:r>
      <w:del w:id="80" w:author="Chatterjee, Debdeep" w:date="2022-05-12T12:07:00Z">
        <w:r>
          <w:rPr>
            <w:i/>
            <w:iCs/>
          </w:rPr>
          <w:delText xml:space="preserve">at </w:delText>
        </w:r>
      </w:del>
      <w:ins w:id="81" w:author="Chatterjee, Debdeep" w:date="2022-05-12T12:07:00Z">
        <w:r>
          <w:rPr>
            <w:i/>
            <w:iCs/>
          </w:rPr>
          <w:t xml:space="preserve">requirement of </w:t>
        </w:r>
      </w:ins>
      <w:r>
        <w:rPr>
          <w:i/>
          <w:iCs/>
        </w:rPr>
        <w:t xml:space="preserve">a particular percentile </w:t>
      </w:r>
      <w:del w:id="82" w:author="Chatterjee, Debdeep" w:date="2022-05-12T12:07:00Z">
        <w:r>
          <w:rPr>
            <w:i/>
            <w:iCs/>
          </w:rPr>
          <w:delText>in the CDF of the error</w:delText>
        </w:r>
      </w:del>
      <w:ins w:id="83" w:author="Chatterjee, Debdeep" w:date="2022-05-12T12:07:00Z">
        <w:r>
          <w:rPr>
            <w:i/>
            <w:iCs/>
          </w:rPr>
          <w:t>of UEs</w:t>
        </w:r>
      </w:ins>
      <w:r>
        <w:rPr>
          <w:i/>
          <w:iCs/>
        </w:rPr>
        <w:t xml:space="preserve"> in estimated horizontal and vertical positions relative to </w:t>
      </w:r>
      <w:del w:id="84" w:author="Chatterjee, Debdeep" w:date="2022-05-12T12:07:00Z">
        <w:r>
          <w:rPr>
            <w:i/>
            <w:iCs/>
          </w:rPr>
          <w:delText>a reference</w:delText>
        </w:r>
      </w:del>
      <w:ins w:id="85" w:author="Chatterjee, Debdeep" w:date="2022-05-12T12:07:00Z">
        <w:r>
          <w:rPr>
            <w:i/>
            <w:iCs/>
          </w:rPr>
          <w:t>another</w:t>
        </w:r>
      </w:ins>
      <w:r>
        <w:rPr>
          <w:i/>
          <w:iCs/>
        </w:rPr>
        <w:t xml:space="preserve"> node</w:t>
      </w:r>
    </w:p>
    <w:p w14:paraId="25F56D27" w14:textId="77777777" w:rsidR="008C099A" w:rsidRDefault="00322912">
      <w:pPr>
        <w:pStyle w:val="ListParagraph"/>
        <w:numPr>
          <w:ilvl w:val="1"/>
          <w:numId w:val="7"/>
        </w:numPr>
        <w:rPr>
          <w:i/>
          <w:iCs/>
        </w:rPr>
      </w:pPr>
      <w:r>
        <w:rPr>
          <w:i/>
          <w:iCs/>
        </w:rPr>
        <w:t xml:space="preserve">Absolute positioning accuracy, expressed as accuracy </w:t>
      </w:r>
      <w:ins w:id="86" w:author="Chatterjee, Debdeep" w:date="2022-05-12T12:08:00Z">
        <w:r>
          <w:rPr>
            <w:i/>
            <w:iCs/>
          </w:rPr>
          <w:t xml:space="preserve">requirement of </w:t>
        </w:r>
      </w:ins>
      <w:del w:id="87" w:author="Chatterjee, Debdeep" w:date="2022-05-12T12:08:00Z">
        <w:r>
          <w:rPr>
            <w:i/>
            <w:iCs/>
          </w:rPr>
          <w:delText xml:space="preserve">at </w:delText>
        </w:r>
      </w:del>
      <w:r>
        <w:rPr>
          <w:i/>
          <w:iCs/>
        </w:rPr>
        <w:t xml:space="preserve">a particular percentile </w:t>
      </w:r>
      <w:del w:id="88" w:author="Chatterjee, Debdeep" w:date="2022-05-12T12:08:00Z">
        <w:r>
          <w:rPr>
            <w:i/>
            <w:iCs/>
          </w:rPr>
          <w:delText>in the CDF of the error</w:delText>
        </w:r>
      </w:del>
      <w:ins w:id="89" w:author="Chatterjee, Debdeep" w:date="2022-05-12T12:08:00Z">
        <w:r>
          <w:rPr>
            <w:i/>
            <w:iCs/>
          </w:rPr>
          <w:t>of UEs</w:t>
        </w:r>
      </w:ins>
      <w:r>
        <w:rPr>
          <w:i/>
          <w:iCs/>
        </w:rPr>
        <w:t xml:space="preserve"> in estimated absolute horizontal and vertical positions</w:t>
      </w:r>
    </w:p>
    <w:p w14:paraId="53692DA2" w14:textId="77777777" w:rsidR="008C099A" w:rsidRDefault="00322912">
      <w:pPr>
        <w:pStyle w:val="ListParagraph"/>
        <w:numPr>
          <w:ilvl w:val="1"/>
          <w:numId w:val="7"/>
        </w:numPr>
        <w:rPr>
          <w:i/>
          <w:iCs/>
        </w:rPr>
      </w:pPr>
      <w:r>
        <w:rPr>
          <w:i/>
          <w:iCs/>
        </w:rPr>
        <w:t xml:space="preserve">Note: the exact applicability of </w:t>
      </w:r>
      <w:proofErr w:type="gramStart"/>
      <w:r>
        <w:rPr>
          <w:i/>
          <w:iCs/>
        </w:rPr>
        <w:t>particular requirements</w:t>
      </w:r>
      <w:proofErr w:type="gramEnd"/>
      <w:r>
        <w:rPr>
          <w:i/>
          <w:iCs/>
        </w:rPr>
        <w:t xml:space="preserve"> may vary across use-cases</w:t>
      </w:r>
    </w:p>
    <w:p w14:paraId="05089019" w14:textId="77777777" w:rsidR="008C099A" w:rsidRDefault="008C099A"/>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09B16A8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48CC64E"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7A07328"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16E90B0" w14:textId="77777777" w:rsidR="008C099A" w:rsidRDefault="00322912">
            <w:pPr>
              <w:widowControl w:val="0"/>
              <w:rPr>
                <w:b/>
                <w:bCs/>
                <w:sz w:val="20"/>
                <w:szCs w:val="20"/>
                <w:lang w:eastAsia="zh-CN"/>
              </w:rPr>
            </w:pPr>
            <w:r>
              <w:rPr>
                <w:b/>
                <w:bCs/>
                <w:sz w:val="20"/>
                <w:szCs w:val="20"/>
                <w:lang w:eastAsia="zh-CN"/>
              </w:rPr>
              <w:t>Comments</w:t>
            </w:r>
          </w:p>
        </w:tc>
      </w:tr>
      <w:tr w:rsidR="008C099A" w14:paraId="104FF87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650BEE4"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2B83438"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FB7FC1F" w14:textId="77777777" w:rsidR="008C099A" w:rsidRDefault="008C099A">
            <w:pPr>
              <w:widowControl w:val="0"/>
              <w:rPr>
                <w:bCs/>
                <w:sz w:val="20"/>
                <w:szCs w:val="20"/>
                <w:lang w:eastAsia="zh-CN"/>
              </w:rPr>
            </w:pPr>
          </w:p>
        </w:tc>
      </w:tr>
      <w:tr w:rsidR="008C099A" w14:paraId="13F35A0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6FAF651"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4C87783"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99DC09E" w14:textId="77777777" w:rsidR="008C099A" w:rsidRDefault="008C099A">
            <w:pPr>
              <w:widowControl w:val="0"/>
              <w:rPr>
                <w:bCs/>
                <w:sz w:val="20"/>
                <w:szCs w:val="20"/>
                <w:lang w:eastAsia="zh-CN"/>
              </w:rPr>
            </w:pPr>
          </w:p>
        </w:tc>
      </w:tr>
      <w:tr w:rsidR="008C099A" w14:paraId="096E2C1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9D2405E"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1FC5754"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8AEEAB0" w14:textId="77777777" w:rsidR="008C099A" w:rsidRDefault="008C099A">
            <w:pPr>
              <w:widowControl w:val="0"/>
              <w:rPr>
                <w:bCs/>
                <w:sz w:val="20"/>
                <w:szCs w:val="20"/>
                <w:lang w:eastAsia="zh-CN"/>
              </w:rPr>
            </w:pPr>
          </w:p>
        </w:tc>
      </w:tr>
      <w:tr w:rsidR="008C099A" w14:paraId="4870590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29F4DFE" w14:textId="77777777"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7FF3F9" w14:textId="77777777" w:rsidR="008C099A" w:rsidRDefault="00322912">
            <w:pPr>
              <w:widowControl w:val="0"/>
              <w:rPr>
                <w:bCs/>
                <w:sz w:val="20"/>
                <w:szCs w:val="20"/>
                <w:lang w:eastAsia="zh-CN"/>
              </w:rPr>
            </w:pPr>
            <w:r>
              <w:rPr>
                <w:bCs/>
                <w:sz w:val="20"/>
                <w:szCs w:val="20"/>
                <w:lang w:eastAsia="zh-CN"/>
              </w:rPr>
              <w:t>okay</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BBF641D" w14:textId="77777777" w:rsidR="008C099A" w:rsidRDefault="008C099A">
            <w:pPr>
              <w:widowControl w:val="0"/>
              <w:rPr>
                <w:bCs/>
                <w:sz w:val="20"/>
                <w:szCs w:val="20"/>
                <w:lang w:eastAsia="zh-CN"/>
              </w:rPr>
            </w:pPr>
          </w:p>
        </w:tc>
      </w:tr>
      <w:tr w:rsidR="008C099A" w14:paraId="5C25A8D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914D0CB"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E9AAE66" w14:textId="77777777" w:rsidR="008C099A" w:rsidRDefault="00322912">
            <w:pPr>
              <w:widowControl w:val="0"/>
              <w:rPr>
                <w:rFonts w:eastAsia="Malgun Gothic"/>
                <w:bCs/>
                <w:sz w:val="20"/>
                <w:szCs w:val="20"/>
                <w:lang w:eastAsia="ko-KR"/>
              </w:rPr>
            </w:pPr>
            <w:r>
              <w:rPr>
                <w:rFonts w:eastAsia="Malgun Gothic"/>
                <w:bCs/>
                <w:sz w:val="20"/>
                <w:szCs w:val="20"/>
                <w:lang w:eastAsia="ko-KR"/>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F2150CE" w14:textId="77777777" w:rsidR="008C099A" w:rsidRDefault="008C099A">
            <w:pPr>
              <w:widowControl w:val="0"/>
              <w:rPr>
                <w:bCs/>
                <w:sz w:val="20"/>
                <w:szCs w:val="20"/>
                <w:lang w:eastAsia="zh-CN"/>
              </w:rPr>
            </w:pPr>
          </w:p>
        </w:tc>
      </w:tr>
      <w:tr w:rsidR="008C099A" w14:paraId="3A00931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BCABD7C" w14:textId="77777777" w:rsidR="008C099A" w:rsidRDefault="00322912">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BD40A2D" w14:textId="77777777" w:rsidR="008C099A" w:rsidRDefault="00322912">
            <w:pPr>
              <w:widowControl w:val="0"/>
              <w:rPr>
                <w:rFonts w:eastAsia="Malgun Gothic"/>
                <w:bCs/>
                <w:sz w:val="20"/>
                <w:szCs w:val="20"/>
                <w:lang w:eastAsia="ko-KR"/>
              </w:rPr>
            </w:pPr>
            <w:r>
              <w:rPr>
                <w:bCs/>
                <w:sz w:val="20"/>
                <w:szCs w:val="20"/>
                <w:lang w:eastAsia="zh-CN"/>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09728CE" w14:textId="77777777" w:rsidR="008C099A" w:rsidRDefault="00322912">
            <w:pPr>
              <w:widowControl w:val="0"/>
              <w:rPr>
                <w:bCs/>
                <w:sz w:val="20"/>
                <w:szCs w:val="20"/>
                <w:lang w:eastAsia="zh-CN"/>
              </w:rPr>
            </w:pPr>
            <w:r>
              <w:rPr>
                <w:bCs/>
                <w:sz w:val="20"/>
                <w:szCs w:val="20"/>
                <w:lang w:eastAsia="zh-CN"/>
              </w:rPr>
              <w:t xml:space="preserve">We think that the revised wording as it now reads is no longer technically correct. Accuracy is not the estimated distance or direction from another node, as it reads now. Accuracy metrics are the </w:t>
            </w:r>
            <w:r>
              <w:rPr>
                <w:bCs/>
                <w:i/>
                <w:iCs/>
                <w:sz w:val="20"/>
                <w:szCs w:val="20"/>
                <w:lang w:eastAsia="zh-CN"/>
              </w:rPr>
              <w:t>difference (or error)</w:t>
            </w:r>
            <w:r>
              <w:rPr>
                <w:bCs/>
                <w:sz w:val="20"/>
                <w:szCs w:val="20"/>
                <w:lang w:eastAsia="zh-CN"/>
              </w:rPr>
              <w:t xml:space="preserve"> between the calculated distance/direction and the actual distance/direction in relation to another node. This is no longer reflected in the proposal. We propose the following:</w:t>
            </w:r>
          </w:p>
          <w:p w14:paraId="3205331D" w14:textId="77777777" w:rsidR="008C099A" w:rsidRDefault="00322912">
            <w:pPr>
              <w:pStyle w:val="ListParagraph"/>
              <w:numPr>
                <w:ilvl w:val="0"/>
                <w:numId w:val="7"/>
              </w:numPr>
              <w:rPr>
                <w:i/>
                <w:iCs/>
              </w:rPr>
            </w:pPr>
            <w:r>
              <w:rPr>
                <w:i/>
                <w:iCs/>
              </w:rPr>
              <w:t>Positioning accuracy requirements for SL positioning to consider the following metrics:</w:t>
            </w:r>
          </w:p>
          <w:p w14:paraId="0C86B5EE" w14:textId="77777777" w:rsidR="008C099A" w:rsidRDefault="00322912">
            <w:pPr>
              <w:pStyle w:val="ListParagraph"/>
              <w:numPr>
                <w:ilvl w:val="1"/>
                <w:numId w:val="7"/>
              </w:numPr>
              <w:rPr>
                <w:i/>
                <w:iCs/>
              </w:rPr>
            </w:pPr>
            <w:r>
              <w:rPr>
                <w:i/>
                <w:iCs/>
              </w:rPr>
              <w:t>Ranging accuracy</w:t>
            </w:r>
            <w:del w:id="90" w:author="VOGEDES, JEROME O" w:date="2022-05-13T00:47:00Z">
              <w:r>
                <w:rPr>
                  <w:i/>
                  <w:iCs/>
                </w:rPr>
                <w:delText xml:space="preserve">, </w:delText>
              </w:r>
            </w:del>
            <w:ins w:id="91" w:author="VOGEDES, JEROME O" w:date="2022-05-13T00:47:00Z">
              <w:r>
                <w:rPr>
                  <w:i/>
                  <w:iCs/>
                </w:rPr>
                <w:t xml:space="preserve"> is </w:t>
              </w:r>
            </w:ins>
            <w:r>
              <w:rPr>
                <w:i/>
                <w:iCs/>
              </w:rPr>
              <w:t xml:space="preserve">expressed as </w:t>
            </w:r>
            <w:ins w:id="92" w:author="VOGEDES, JEROME O" w:date="2022-05-13T00:49:00Z">
              <w:r>
                <w:rPr>
                  <w:i/>
                  <w:iCs/>
                </w:rPr>
                <w:t xml:space="preserve">the difference (error) between the calculated distance/direction and the actual distance/direction in relation to another node </w:t>
              </w:r>
            </w:ins>
            <w:del w:id="93" w:author="VOGEDES, JEROME O" w:date="2022-05-13T00:50:00Z">
              <w:r>
                <w:rPr>
                  <w:i/>
                  <w:iCs/>
                </w:rPr>
                <w:delText xml:space="preserve">accuracy requirement of a </w:delText>
              </w:r>
            </w:del>
            <w:ins w:id="94" w:author="VOGEDES, JEROME O" w:date="2022-05-13T00:50:00Z">
              <w:r>
                <w:rPr>
                  <w:i/>
                  <w:iCs/>
                </w:rPr>
                <w:t xml:space="preserve">for a </w:t>
              </w:r>
            </w:ins>
            <w:r>
              <w:rPr>
                <w:i/>
                <w:iCs/>
              </w:rPr>
              <w:t>particular percentile of UEs</w:t>
            </w:r>
            <w:del w:id="95" w:author="VOGEDES, JEROME O" w:date="2022-05-13T00:54:00Z">
              <w:r>
                <w:rPr>
                  <w:i/>
                  <w:iCs/>
                </w:rPr>
                <w:delText xml:space="preserve"> in estimated distance and/or direction from another node</w:delText>
              </w:r>
            </w:del>
          </w:p>
          <w:p w14:paraId="26FE2F7F" w14:textId="77777777" w:rsidR="008C099A" w:rsidRDefault="00322912">
            <w:pPr>
              <w:pStyle w:val="ListParagraph"/>
              <w:numPr>
                <w:ilvl w:val="1"/>
                <w:numId w:val="7"/>
              </w:numPr>
              <w:rPr>
                <w:i/>
                <w:iCs/>
              </w:rPr>
            </w:pPr>
            <w:r>
              <w:rPr>
                <w:i/>
                <w:iCs/>
              </w:rPr>
              <w:t>Relative positioning accuracy</w:t>
            </w:r>
            <w:del w:id="96" w:author="VOGEDES, JEROME O" w:date="2022-05-13T00:51:00Z">
              <w:r>
                <w:rPr>
                  <w:i/>
                  <w:iCs/>
                </w:rPr>
                <w:delText xml:space="preserve">, </w:delText>
              </w:r>
            </w:del>
            <w:ins w:id="97" w:author="VOGEDES, JEROME O" w:date="2022-05-13T00:51:00Z">
              <w:r>
                <w:rPr>
                  <w:i/>
                  <w:iCs/>
                </w:rPr>
                <w:t xml:space="preserve"> is </w:t>
              </w:r>
            </w:ins>
            <w:r>
              <w:rPr>
                <w:i/>
                <w:iCs/>
              </w:rPr>
              <w:t xml:space="preserve">expressed as </w:t>
            </w:r>
            <w:ins w:id="98" w:author="VOGEDES, JEROME O" w:date="2022-05-13T00:51:00Z">
              <w:r>
                <w:rPr>
                  <w:i/>
                  <w:iCs/>
                </w:rPr>
                <w:t xml:space="preserve">the difference (error) between the calculated </w:t>
              </w:r>
            </w:ins>
            <w:ins w:id="99" w:author="VOGEDES, JEROME O" w:date="2022-05-13T00:54:00Z">
              <w:r>
                <w:rPr>
                  <w:i/>
                  <w:iCs/>
                </w:rPr>
                <w:t xml:space="preserve">horizontal/vertical </w:t>
              </w:r>
            </w:ins>
            <w:ins w:id="100" w:author="VOGEDES, JEROME O" w:date="2022-05-13T00:55:00Z">
              <w:r>
                <w:rPr>
                  <w:i/>
                  <w:iCs/>
                </w:rPr>
                <w:t xml:space="preserve">position </w:t>
              </w:r>
            </w:ins>
            <w:ins w:id="101" w:author="VOGEDES, JEROME O" w:date="2022-05-13T00:51:00Z">
              <w:r>
                <w:rPr>
                  <w:i/>
                  <w:iCs/>
                </w:rPr>
                <w:t xml:space="preserve">and the actual </w:t>
              </w:r>
            </w:ins>
            <w:ins w:id="102" w:author="VOGEDES, JEROME O" w:date="2022-05-13T00:55:00Z">
              <w:r>
                <w:rPr>
                  <w:i/>
                  <w:iCs/>
                </w:rPr>
                <w:t>horizontal/vertical position relative</w:t>
              </w:r>
            </w:ins>
            <w:ins w:id="103" w:author="VOGEDES, JEROME O" w:date="2022-05-13T00:51:00Z">
              <w:r>
                <w:rPr>
                  <w:i/>
                  <w:iCs/>
                </w:rPr>
                <w:t xml:space="preserve"> to another node </w:t>
              </w:r>
            </w:ins>
            <w:del w:id="104" w:author="VOGEDES, JEROME O" w:date="2022-05-13T00:55:00Z">
              <w:r>
                <w:rPr>
                  <w:i/>
                  <w:iCs/>
                </w:rPr>
                <w:delText xml:space="preserve">accuracy requirement of </w:delText>
              </w:r>
            </w:del>
            <w:ins w:id="105" w:author="VOGEDES, JEROME O" w:date="2022-05-13T00:55:00Z">
              <w:r>
                <w:rPr>
                  <w:i/>
                  <w:iCs/>
                </w:rPr>
                <w:t xml:space="preserve">for </w:t>
              </w:r>
            </w:ins>
            <w:r>
              <w:rPr>
                <w:i/>
                <w:iCs/>
              </w:rPr>
              <w:t xml:space="preserve">a particular percentile of UEs </w:t>
            </w:r>
            <w:del w:id="106" w:author="VOGEDES, JEROME O" w:date="2022-05-13T00:55:00Z">
              <w:r>
                <w:rPr>
                  <w:i/>
                  <w:iCs/>
                </w:rPr>
                <w:delText>in estimated horizontal and vertical positions relative to another node</w:delText>
              </w:r>
            </w:del>
          </w:p>
          <w:p w14:paraId="0070F248" w14:textId="77777777" w:rsidR="008C099A" w:rsidRDefault="00322912">
            <w:pPr>
              <w:pStyle w:val="ListParagraph"/>
              <w:numPr>
                <w:ilvl w:val="1"/>
                <w:numId w:val="7"/>
              </w:numPr>
              <w:rPr>
                <w:i/>
                <w:iCs/>
              </w:rPr>
            </w:pPr>
            <w:r>
              <w:rPr>
                <w:i/>
                <w:iCs/>
              </w:rPr>
              <w:t>Absolute positioning accuracy</w:t>
            </w:r>
            <w:del w:id="107" w:author="VOGEDES, JEROME O" w:date="2022-05-13T00:58:00Z">
              <w:r>
                <w:rPr>
                  <w:i/>
                  <w:iCs/>
                </w:rPr>
                <w:delText xml:space="preserve">, </w:delText>
              </w:r>
            </w:del>
            <w:ins w:id="108" w:author="VOGEDES, JEROME O" w:date="2022-05-13T00:58:00Z">
              <w:r>
                <w:rPr>
                  <w:i/>
                  <w:iCs/>
                </w:rPr>
                <w:t xml:space="preserve"> is </w:t>
              </w:r>
            </w:ins>
            <w:r>
              <w:rPr>
                <w:i/>
                <w:iCs/>
              </w:rPr>
              <w:t xml:space="preserve">expressed </w:t>
            </w:r>
            <w:ins w:id="109" w:author="VOGEDES, JEROME O" w:date="2022-05-13T01:00:00Z">
              <w:r>
                <w:rPr>
                  <w:i/>
                  <w:iCs/>
                </w:rPr>
                <w:t xml:space="preserve">the difference (error) between the calculated horizontal/vertical position and the actual horizontal/vertical position </w:t>
              </w:r>
            </w:ins>
            <w:del w:id="110" w:author="VOGEDES, JEROME O" w:date="2022-05-13T01:00:00Z">
              <w:r>
                <w:rPr>
                  <w:i/>
                  <w:iCs/>
                </w:rPr>
                <w:delText>as accuracy requirement of a particular percentile of UEs in estimated absolute horizontal and vertical positions</w:delText>
              </w:r>
            </w:del>
          </w:p>
          <w:p w14:paraId="080B7127" w14:textId="77777777" w:rsidR="008C099A" w:rsidRDefault="008C099A">
            <w:pPr>
              <w:widowControl w:val="0"/>
              <w:rPr>
                <w:bCs/>
                <w:sz w:val="20"/>
                <w:szCs w:val="20"/>
                <w:lang w:eastAsia="zh-CN"/>
              </w:rPr>
            </w:pPr>
          </w:p>
        </w:tc>
      </w:tr>
      <w:tr w:rsidR="008C099A" w14:paraId="2FFBF14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31818AF" w14:textId="77777777" w:rsidR="008C099A" w:rsidRDefault="00322912">
            <w:pPr>
              <w:widowControl w:val="0"/>
              <w:rPr>
                <w:bCs/>
                <w:sz w:val="20"/>
                <w:szCs w:val="20"/>
                <w:lang w:eastAsia="zh-CN"/>
              </w:rPr>
            </w:pPr>
            <w:r>
              <w:rPr>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E77D7A1"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697FE1A" w14:textId="77777777" w:rsidR="008C099A" w:rsidRDefault="008C099A">
            <w:pPr>
              <w:widowControl w:val="0"/>
              <w:rPr>
                <w:bCs/>
                <w:sz w:val="20"/>
                <w:szCs w:val="20"/>
                <w:lang w:eastAsia="zh-CN"/>
              </w:rPr>
            </w:pPr>
          </w:p>
        </w:tc>
      </w:tr>
      <w:tr w:rsidR="008C099A" w14:paraId="6F1A1E9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F6415B8"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DA22761"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0CDB80B" w14:textId="77777777" w:rsidR="008C099A" w:rsidRDefault="008C099A">
            <w:pPr>
              <w:widowControl w:val="0"/>
              <w:rPr>
                <w:bCs/>
                <w:sz w:val="20"/>
                <w:szCs w:val="20"/>
                <w:lang w:eastAsia="zh-CN"/>
              </w:rPr>
            </w:pPr>
          </w:p>
        </w:tc>
      </w:tr>
      <w:tr w:rsidR="008C099A" w14:paraId="724613A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8146138" w14:textId="77777777" w:rsidR="008C099A" w:rsidRDefault="0032291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0E288F9"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DAD73F4" w14:textId="77777777" w:rsidR="008C099A" w:rsidRDefault="008C099A">
            <w:pPr>
              <w:widowControl w:val="0"/>
              <w:rPr>
                <w:bCs/>
                <w:sz w:val="20"/>
                <w:szCs w:val="20"/>
                <w:lang w:eastAsia="zh-CN"/>
              </w:rPr>
            </w:pPr>
          </w:p>
        </w:tc>
      </w:tr>
      <w:tr w:rsidR="008C099A" w14:paraId="505C5C4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56D00D5" w14:textId="77777777" w:rsidR="008C099A" w:rsidRDefault="00322912">
            <w:pPr>
              <w:widowControl w:val="0"/>
              <w:rPr>
                <w:bCs/>
                <w:sz w:val="20"/>
                <w:szCs w:val="20"/>
                <w:lang w:eastAsia="zh-CN"/>
              </w:rPr>
            </w:pPr>
            <w:r>
              <w:rPr>
                <w:bCs/>
                <w:sz w:val="20"/>
                <w:szCs w:val="20"/>
                <w:lang w:eastAsia="zh-CN"/>
              </w:rPr>
              <w:lastRenderedPageBreak/>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C594F7" w14:textId="77777777" w:rsidR="008C099A" w:rsidRDefault="00322912">
            <w:pPr>
              <w:widowControl w:val="0"/>
              <w:rPr>
                <w:bCs/>
                <w:sz w:val="20"/>
                <w:szCs w:val="20"/>
                <w:lang w:eastAsia="zh-CN"/>
              </w:rPr>
            </w:pPr>
            <w:r>
              <w:rPr>
                <w:bCs/>
                <w:sz w:val="20"/>
                <w:szCs w:val="20"/>
                <w:lang w:eastAsia="zh-CN"/>
              </w:rPr>
              <w:t>See comments</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3F09A4D" w14:textId="77777777" w:rsidR="008C099A" w:rsidRDefault="00322912">
            <w:pPr>
              <w:widowControl w:val="0"/>
              <w:rPr>
                <w:bCs/>
                <w:sz w:val="20"/>
                <w:szCs w:val="20"/>
                <w:lang w:eastAsia="zh-CN"/>
              </w:rPr>
            </w:pPr>
            <w:r>
              <w:rPr>
                <w:bCs/>
                <w:sz w:val="20"/>
                <w:szCs w:val="20"/>
                <w:lang w:eastAsia="zh-CN"/>
              </w:rPr>
              <w:t>Agree with AT&amp;T</w:t>
            </w:r>
          </w:p>
        </w:tc>
      </w:tr>
      <w:tr w:rsidR="008C099A" w14:paraId="3E457E3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24C131E" w14:textId="77777777" w:rsidR="008C099A" w:rsidRDefault="00322912">
            <w:pPr>
              <w:widowControl w:val="0"/>
              <w:rPr>
                <w:rFonts w:eastAsia="Yu Mincho"/>
                <w:bCs/>
                <w:sz w:val="20"/>
                <w:szCs w:val="20"/>
                <w:lang w:eastAsia="ja-JP"/>
              </w:rPr>
            </w:pPr>
            <w:r>
              <w:rPr>
                <w:rFonts w:eastAsia="Yu Mincho"/>
                <w:bCs/>
                <w:sz w:val="20"/>
                <w:szCs w:val="20"/>
                <w:lang w:eastAsia="ja-JP"/>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B860FC9" w14:textId="77777777" w:rsidR="008C099A" w:rsidRDefault="00322912">
            <w:pPr>
              <w:widowControl w:val="0"/>
              <w:rPr>
                <w:rFonts w:eastAsia="Yu Mincho"/>
                <w:bCs/>
                <w:sz w:val="20"/>
                <w:szCs w:val="20"/>
                <w:lang w:eastAsia="ja-JP"/>
              </w:rPr>
            </w:pPr>
            <w:r>
              <w:rPr>
                <w:rFonts w:eastAsia="Yu Mincho"/>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1185A1B" w14:textId="77777777" w:rsidR="008C099A" w:rsidRDefault="008C099A">
            <w:pPr>
              <w:widowControl w:val="0"/>
              <w:rPr>
                <w:bCs/>
                <w:sz w:val="20"/>
                <w:szCs w:val="20"/>
                <w:lang w:eastAsia="zh-CN"/>
              </w:rPr>
            </w:pPr>
          </w:p>
        </w:tc>
      </w:tr>
      <w:tr w:rsidR="008C099A" w14:paraId="07EBB53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B0918D2" w14:textId="77777777" w:rsidR="008C099A" w:rsidRDefault="00322912">
            <w:pPr>
              <w:widowControl w:val="0"/>
              <w:rPr>
                <w:rFonts w:eastAsia="Yu Mincho"/>
                <w:bCs/>
                <w:sz w:val="20"/>
                <w:szCs w:val="20"/>
                <w:lang w:eastAsia="ja-JP"/>
              </w:rPr>
            </w:pPr>
            <w:r>
              <w:rPr>
                <w:bCs/>
                <w:sz w:val="20"/>
                <w:szCs w:val="20"/>
                <w:lang w:eastAsia="zh-CN"/>
              </w:rPr>
              <w:t xml:space="preserve">Huawei, </w:t>
            </w:r>
            <w:proofErr w:type="spellStart"/>
            <w:r>
              <w:rPr>
                <w:bCs/>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709F346" w14:textId="77777777" w:rsidR="008C099A" w:rsidRDefault="008C099A">
            <w:pPr>
              <w:widowControl w:val="0"/>
              <w:rPr>
                <w:rFonts w:eastAsia="Yu Mincho"/>
                <w:bCs/>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3C6AD1B" w14:textId="77777777" w:rsidR="008C099A" w:rsidRDefault="00322912">
            <w:pPr>
              <w:widowControl w:val="0"/>
              <w:rPr>
                <w:bCs/>
                <w:sz w:val="20"/>
                <w:szCs w:val="20"/>
                <w:lang w:eastAsia="zh-CN"/>
              </w:rPr>
            </w:pPr>
            <w:r>
              <w:rPr>
                <w:bCs/>
                <w:sz w:val="20"/>
                <w:szCs w:val="20"/>
                <w:lang w:eastAsia="zh-CN"/>
              </w:rPr>
              <w:t>We tend to agree with AT&amp;T’s proposal.</w:t>
            </w:r>
          </w:p>
        </w:tc>
      </w:tr>
      <w:tr w:rsidR="008C099A" w14:paraId="66189D9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8938845" w14:textId="77777777"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EDFACFC"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5FC2B5E" w14:textId="77777777" w:rsidR="008C099A" w:rsidRDefault="00322912">
            <w:pPr>
              <w:widowControl w:val="0"/>
              <w:rPr>
                <w:bCs/>
                <w:sz w:val="20"/>
                <w:szCs w:val="20"/>
                <w:lang w:eastAsia="zh-CN"/>
              </w:rPr>
            </w:pPr>
            <w:r>
              <w:rPr>
                <w:bCs/>
                <w:sz w:val="20"/>
                <w:szCs w:val="20"/>
                <w:lang w:eastAsia="zh-CN"/>
              </w:rPr>
              <w:t>We prefer to AT&amp;T wording.</w:t>
            </w:r>
          </w:p>
        </w:tc>
      </w:tr>
      <w:tr w:rsidR="008C099A" w14:paraId="0525839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962D883"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01902F0"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A9299DD" w14:textId="77777777" w:rsidR="008C099A" w:rsidRDefault="008C099A">
            <w:pPr>
              <w:widowControl w:val="0"/>
              <w:rPr>
                <w:bCs/>
                <w:sz w:val="20"/>
                <w:szCs w:val="20"/>
                <w:lang w:eastAsia="zh-CN"/>
              </w:rPr>
            </w:pPr>
          </w:p>
        </w:tc>
      </w:tr>
      <w:tr w:rsidR="008C099A" w14:paraId="59F98DF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B36C6BA"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F7272E2"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4AE3379" w14:textId="77777777" w:rsidR="008C099A" w:rsidRDefault="008C099A">
            <w:pPr>
              <w:widowControl w:val="0"/>
              <w:rPr>
                <w:bCs/>
                <w:sz w:val="20"/>
                <w:szCs w:val="20"/>
                <w:lang w:eastAsia="zh-CN"/>
              </w:rPr>
            </w:pPr>
          </w:p>
        </w:tc>
      </w:tr>
      <w:tr w:rsidR="008C099A" w14:paraId="33C5854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5C7EA83" w14:textId="77777777" w:rsidR="008C099A" w:rsidRDefault="00322912">
            <w:pPr>
              <w:widowControl w:val="0"/>
              <w:rPr>
                <w:bCs/>
                <w:sz w:val="20"/>
                <w:szCs w:val="20"/>
                <w:lang w:eastAsia="zh-CN"/>
              </w:rPr>
            </w:pPr>
            <w:r>
              <w:rPr>
                <w:bCs/>
                <w:sz w:val="20"/>
                <w:szCs w:val="20"/>
                <w:lang w:eastAsia="zh-CN"/>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17C7CC0" w14:textId="77777777" w:rsidR="008C099A" w:rsidRDefault="00322912">
            <w:pPr>
              <w:widowControl w:val="0"/>
              <w:rPr>
                <w:bCs/>
                <w:sz w:val="20"/>
                <w:szCs w:val="20"/>
                <w:lang w:eastAsia="zh-CN"/>
              </w:rPr>
            </w:pPr>
            <w:r>
              <w:rPr>
                <w:bCs/>
                <w:sz w:val="20"/>
                <w:szCs w:val="20"/>
                <w:lang w:eastAsia="zh-CN"/>
              </w:rPr>
              <w:t>See comments</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FCAD7CC" w14:textId="77777777" w:rsidR="008C099A" w:rsidRDefault="00322912">
            <w:pPr>
              <w:widowControl w:val="0"/>
              <w:rPr>
                <w:bCs/>
                <w:sz w:val="20"/>
                <w:szCs w:val="20"/>
                <w:lang w:eastAsia="zh-CN"/>
              </w:rPr>
            </w:pPr>
            <w:r>
              <w:rPr>
                <w:bCs/>
                <w:sz w:val="20"/>
                <w:szCs w:val="20"/>
                <w:lang w:eastAsia="zh-CN"/>
              </w:rPr>
              <w:t>Prefer AT&amp;T’s wording</w:t>
            </w:r>
          </w:p>
        </w:tc>
      </w:tr>
      <w:tr w:rsidR="008C099A" w14:paraId="6BF0BDF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B97ACCC" w14:textId="77777777"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4CCCF12"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030D1E4" w14:textId="77777777" w:rsidR="008C099A" w:rsidRDefault="00322912">
            <w:pPr>
              <w:widowControl w:val="0"/>
              <w:rPr>
                <w:bCs/>
                <w:sz w:val="20"/>
                <w:szCs w:val="20"/>
                <w:lang w:eastAsia="zh-CN"/>
              </w:rPr>
            </w:pPr>
            <w:r>
              <w:rPr>
                <w:bCs/>
                <w:sz w:val="20"/>
                <w:szCs w:val="20"/>
                <w:lang w:eastAsia="zh-CN"/>
              </w:rPr>
              <w:t>We support the suggested change from AT&amp;T.</w:t>
            </w:r>
          </w:p>
        </w:tc>
      </w:tr>
      <w:tr w:rsidR="008C099A" w14:paraId="1B7056B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DB49808" w14:textId="77777777" w:rsidR="008C099A" w:rsidRDefault="00322912">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3930F6"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1184734" w14:textId="77777777" w:rsidR="008C099A" w:rsidRDefault="00322912">
            <w:pPr>
              <w:widowControl w:val="0"/>
              <w:rPr>
                <w:bCs/>
                <w:sz w:val="20"/>
                <w:szCs w:val="20"/>
                <w:lang w:eastAsia="zh-CN"/>
              </w:rPr>
            </w:pPr>
            <w:r>
              <w:rPr>
                <w:bCs/>
                <w:sz w:val="20"/>
                <w:szCs w:val="20"/>
                <w:lang w:eastAsia="zh-CN"/>
              </w:rPr>
              <w:t>We prefer to AT&amp;T wording.</w:t>
            </w:r>
          </w:p>
        </w:tc>
      </w:tr>
      <w:tr w:rsidR="008C099A" w14:paraId="1A54B44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FBB15CD" w14:textId="77777777" w:rsidR="008C099A" w:rsidRDefault="00322912">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74039B9" w14:textId="77777777" w:rsidR="008C099A" w:rsidRDefault="00322912">
            <w:pPr>
              <w:widowControl w:val="0"/>
              <w:rPr>
                <w:bCs/>
                <w:sz w:val="20"/>
                <w:szCs w:val="20"/>
                <w:lang w:eastAsia="zh-CN"/>
              </w:rPr>
            </w:pPr>
            <w:r>
              <w:rPr>
                <w:bCs/>
                <w:sz w:val="20"/>
                <w:szCs w:val="20"/>
                <w:lang w:eastAsia="zh-CN"/>
              </w:rPr>
              <w:t>Comment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5F31AB7" w14:textId="77777777" w:rsidR="008C099A" w:rsidRDefault="00322912">
            <w:pPr>
              <w:widowControl w:val="0"/>
              <w:rPr>
                <w:bCs/>
                <w:sz w:val="20"/>
                <w:szCs w:val="20"/>
                <w:lang w:eastAsia="zh-CN"/>
              </w:rPr>
            </w:pPr>
            <w:r>
              <w:rPr>
                <w:bCs/>
                <w:sz w:val="20"/>
                <w:szCs w:val="20"/>
                <w:lang w:eastAsia="zh-CN"/>
              </w:rPr>
              <w:t>AT&amp;T’s correction is required</w:t>
            </w:r>
          </w:p>
        </w:tc>
      </w:tr>
      <w:tr w:rsidR="008C099A" w14:paraId="32FA59B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E94BA72"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AC17929"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B51FA41" w14:textId="77777777" w:rsidR="008C099A" w:rsidRDefault="00322912">
            <w:pPr>
              <w:widowControl w:val="0"/>
              <w:rPr>
                <w:bCs/>
                <w:sz w:val="20"/>
                <w:szCs w:val="20"/>
                <w:lang w:eastAsia="zh-CN"/>
              </w:rPr>
            </w:pPr>
            <w:r>
              <w:rPr>
                <w:bCs/>
                <w:sz w:val="20"/>
                <w:szCs w:val="20"/>
                <w:lang w:eastAsia="zh-CN"/>
              </w:rPr>
              <w:t>We have a general question about the definition of horizontal and vertical in the case of relative positioning. Is the horizontal plane one that contains the other UE and anchors or is it parallel to the ground?</w:t>
            </w:r>
          </w:p>
        </w:tc>
      </w:tr>
      <w:tr w:rsidR="008C099A" w14:paraId="57C166E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950B3F8" w14:textId="77777777" w:rsidR="008C099A" w:rsidRDefault="0032291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8151FEA"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D76204A" w14:textId="77777777" w:rsidR="008C099A" w:rsidRDefault="008C099A">
            <w:pPr>
              <w:widowControl w:val="0"/>
              <w:rPr>
                <w:bCs/>
                <w:sz w:val="20"/>
                <w:szCs w:val="20"/>
                <w:lang w:eastAsia="zh-CN"/>
              </w:rPr>
            </w:pPr>
          </w:p>
        </w:tc>
      </w:tr>
      <w:tr w:rsidR="008C099A" w14:paraId="355FD52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195E30B" w14:textId="77777777" w:rsidR="008C099A" w:rsidRDefault="00322912">
            <w:pPr>
              <w:widowControl w:val="0"/>
              <w:rPr>
                <w:bCs/>
                <w:color w:val="00B0F0"/>
                <w:sz w:val="20"/>
                <w:szCs w:val="20"/>
                <w:lang w:eastAsia="zh-CN"/>
              </w:rPr>
            </w:pPr>
            <w:r>
              <w:rPr>
                <w:bCs/>
                <w:color w:val="00B0F0"/>
                <w:sz w:val="20"/>
                <w:szCs w:val="20"/>
                <w:lang w:eastAsia="zh-CN"/>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E33F423" w14:textId="77777777"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A29C613" w14:textId="77777777" w:rsidR="008C099A" w:rsidRDefault="00322912">
            <w:pPr>
              <w:widowControl w:val="0"/>
              <w:rPr>
                <w:bCs/>
                <w:color w:val="00B0F0"/>
                <w:sz w:val="20"/>
                <w:szCs w:val="20"/>
                <w:lang w:eastAsia="zh-CN"/>
              </w:rPr>
            </w:pPr>
            <w:r>
              <w:rPr>
                <w:bCs/>
                <w:color w:val="00B0F0"/>
                <w:sz w:val="20"/>
                <w:szCs w:val="20"/>
                <w:lang w:eastAsia="zh-CN"/>
              </w:rPr>
              <w:t>Summary of received responses:</w:t>
            </w:r>
          </w:p>
          <w:p w14:paraId="7FA074D4"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Companies are fine with the proposal in general.</w:t>
            </w:r>
          </w:p>
          <w:p w14:paraId="49AEF67B"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 xml:space="preserve">Few responses (AT&amp;T and others) suggest a re-wording that defines the metrics from basics. </w:t>
            </w:r>
          </w:p>
          <w:p w14:paraId="5832A420"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One response (QC) raises the question on definition of horizontal and vertical planes in context of relative positioning.</w:t>
            </w:r>
          </w:p>
          <w:p w14:paraId="29CF387E" w14:textId="77777777" w:rsidR="008C099A" w:rsidRDefault="008C099A">
            <w:pPr>
              <w:widowControl w:val="0"/>
              <w:rPr>
                <w:bCs/>
                <w:color w:val="00B0F0"/>
                <w:sz w:val="20"/>
                <w:szCs w:val="20"/>
                <w:lang w:eastAsia="zh-CN"/>
              </w:rPr>
            </w:pPr>
          </w:p>
          <w:p w14:paraId="0DB6FD96" w14:textId="77777777" w:rsidR="008C099A" w:rsidRDefault="00322912">
            <w:pPr>
              <w:widowControl w:val="0"/>
              <w:rPr>
                <w:bCs/>
                <w:color w:val="00B0F0"/>
                <w:sz w:val="20"/>
                <w:szCs w:val="20"/>
                <w:lang w:eastAsia="zh-CN"/>
              </w:rPr>
            </w:pPr>
            <w:r>
              <w:rPr>
                <w:bCs/>
                <w:color w:val="00B0F0"/>
                <w:sz w:val="20"/>
                <w:szCs w:val="20"/>
                <w:lang w:eastAsia="zh-CN"/>
              </w:rPr>
              <w:t xml:space="preserve">@AT&amp;T and others: The definitions in FL2 Proposal 5-1 are technically accurate. Please note that the definitions </w:t>
            </w:r>
            <w:proofErr w:type="gramStart"/>
            <w:r>
              <w:rPr>
                <w:bCs/>
                <w:color w:val="00B0F0"/>
                <w:sz w:val="20"/>
                <w:szCs w:val="20"/>
                <w:lang w:eastAsia="zh-CN"/>
              </w:rPr>
              <w:t>say</w:t>
            </w:r>
            <w:proofErr w:type="gramEnd"/>
            <w:r>
              <w:rPr>
                <w:bCs/>
                <w:color w:val="00B0F0"/>
                <w:sz w:val="20"/>
                <w:szCs w:val="20"/>
                <w:lang w:eastAsia="zh-CN"/>
              </w:rPr>
              <w:t xml:space="preserve"> “accuracy </w:t>
            </w:r>
            <w:r>
              <w:rPr>
                <w:bCs/>
                <w:i/>
                <w:iCs/>
                <w:color w:val="00B0F0"/>
                <w:sz w:val="20"/>
                <w:szCs w:val="20"/>
                <w:u w:val="single"/>
                <w:lang w:eastAsia="zh-CN"/>
              </w:rPr>
              <w:t>requirements</w:t>
            </w:r>
            <w:r>
              <w:rPr>
                <w:bCs/>
                <w:color w:val="00B0F0"/>
                <w:sz w:val="20"/>
                <w:szCs w:val="20"/>
                <w:lang w:eastAsia="zh-CN"/>
              </w:rPr>
              <w:t xml:space="preserve"> for … in estimated distance/direction/etc. …”. The aim was to avoid defining the basic accuracy metrics again as they have been defined in previous releases. </w:t>
            </w:r>
          </w:p>
          <w:p w14:paraId="402B25BB" w14:textId="77777777" w:rsidR="008C099A" w:rsidRDefault="00322912">
            <w:pPr>
              <w:widowControl w:val="0"/>
              <w:rPr>
                <w:bCs/>
                <w:color w:val="00B0F0"/>
                <w:sz w:val="20"/>
                <w:szCs w:val="20"/>
                <w:lang w:eastAsia="zh-CN"/>
              </w:rPr>
            </w:pPr>
            <w:r>
              <w:rPr>
                <w:bCs/>
                <w:color w:val="00B0F0"/>
                <w:sz w:val="20"/>
                <w:szCs w:val="20"/>
                <w:lang w:eastAsia="zh-CN"/>
              </w:rPr>
              <w:t xml:space="preserve">Note that, per the main bullet, we are not defining the accuracy metrics themselves, but defining the requirements for SL positioning based on these accuracy metrics. Thus, if we go with AT&amp;T’s version, we need some further minor adjustment as indicated in updated proposal below. </w:t>
            </w:r>
          </w:p>
          <w:p w14:paraId="5253404A" w14:textId="77777777" w:rsidR="008C099A" w:rsidRDefault="008C099A">
            <w:pPr>
              <w:widowControl w:val="0"/>
              <w:rPr>
                <w:bCs/>
                <w:color w:val="00B0F0"/>
                <w:sz w:val="20"/>
                <w:szCs w:val="20"/>
                <w:lang w:eastAsia="zh-CN"/>
              </w:rPr>
            </w:pPr>
          </w:p>
          <w:p w14:paraId="5ED62A0D" w14:textId="77777777" w:rsidR="008C099A" w:rsidRDefault="00322912">
            <w:pPr>
              <w:widowControl w:val="0"/>
              <w:rPr>
                <w:bCs/>
                <w:color w:val="00B0F0"/>
                <w:sz w:val="20"/>
                <w:szCs w:val="20"/>
                <w:lang w:eastAsia="zh-CN"/>
              </w:rPr>
            </w:pPr>
            <w:r>
              <w:rPr>
                <w:bCs/>
                <w:color w:val="00B0F0"/>
                <w:sz w:val="20"/>
                <w:szCs w:val="20"/>
                <w:lang w:eastAsia="zh-CN"/>
              </w:rPr>
              <w:t>@QC: In the Moderator’s understanding, they are same as for absolute positioning, and thus, horizontal plane is parallel to the ground. Otherwise, there can be ambiguity in defining the horizontal plane, e.g., when only two nodes are involved for relative positioning. A new proposa</w:t>
            </w:r>
            <w:r>
              <w:rPr>
                <w:color w:val="00B0F0"/>
                <w:sz w:val="20"/>
                <w:szCs w:val="20"/>
                <w:lang w:eastAsia="zh-CN"/>
              </w:rPr>
              <w:t xml:space="preserve">l </w:t>
            </w:r>
            <w:r>
              <w:rPr>
                <w:bCs/>
                <w:color w:val="00B0F0"/>
                <w:sz w:val="20"/>
                <w:szCs w:val="20"/>
                <w:lang w:eastAsia="zh-CN"/>
              </w:rPr>
              <w:t>is added to clarify this.</w:t>
            </w:r>
          </w:p>
          <w:p w14:paraId="59182663" w14:textId="77777777" w:rsidR="008C099A" w:rsidRDefault="008C099A">
            <w:pPr>
              <w:widowControl w:val="0"/>
              <w:rPr>
                <w:bCs/>
                <w:color w:val="00B0F0"/>
                <w:sz w:val="20"/>
                <w:szCs w:val="20"/>
                <w:lang w:eastAsia="zh-CN"/>
              </w:rPr>
            </w:pPr>
          </w:p>
          <w:p w14:paraId="0E8592DD" w14:textId="77777777" w:rsidR="008C099A" w:rsidRDefault="00322912">
            <w:pPr>
              <w:widowControl w:val="0"/>
              <w:rPr>
                <w:bCs/>
                <w:color w:val="00B0F0"/>
                <w:sz w:val="20"/>
                <w:szCs w:val="20"/>
                <w:lang w:eastAsia="zh-CN"/>
              </w:rPr>
            </w:pPr>
            <w:r>
              <w:rPr>
                <w:bCs/>
                <w:color w:val="00B0F0"/>
                <w:sz w:val="20"/>
                <w:szCs w:val="20"/>
                <w:lang w:eastAsia="zh-CN"/>
              </w:rPr>
              <w:t>Based on the received feedback and explanation above, the proposal is updated as FL3 Proposal 5-1.</w:t>
            </w:r>
          </w:p>
        </w:tc>
      </w:tr>
    </w:tbl>
    <w:p w14:paraId="3881A4E5" w14:textId="77777777" w:rsidR="008C099A" w:rsidRDefault="008C099A"/>
    <w:p w14:paraId="609FA999" w14:textId="77777777" w:rsidR="008C099A" w:rsidRDefault="00322912">
      <w:pPr>
        <w:pStyle w:val="Heading2"/>
      </w:pPr>
      <w:r>
        <w:lastRenderedPageBreak/>
        <w:t>FL3 Proposal 5-1</w:t>
      </w:r>
    </w:p>
    <w:p w14:paraId="683A4C90" w14:textId="77777777" w:rsidR="008C099A" w:rsidRDefault="00322912">
      <w:pPr>
        <w:pStyle w:val="ListParagraph"/>
        <w:numPr>
          <w:ilvl w:val="0"/>
          <w:numId w:val="7"/>
        </w:numPr>
        <w:rPr>
          <w:i/>
          <w:iCs/>
        </w:rPr>
      </w:pPr>
      <w:r>
        <w:rPr>
          <w:i/>
          <w:iCs/>
        </w:rPr>
        <w:t xml:space="preserve">Positioning accuracy requirements for SL positioning </w:t>
      </w:r>
      <w:ins w:id="111" w:author="Chatterjee, Debdeep" w:date="2022-05-15T17:44:00Z">
        <w:r>
          <w:rPr>
            <w:i/>
            <w:iCs/>
          </w:rPr>
          <w:t>are expressed as accuracy requirement</w:t>
        </w:r>
      </w:ins>
      <w:ins w:id="112" w:author="Chatterjee, Debdeep" w:date="2022-05-15T17:47:00Z">
        <w:r>
          <w:rPr>
            <w:i/>
            <w:iCs/>
          </w:rPr>
          <w:t>s</w:t>
        </w:r>
      </w:ins>
      <w:ins w:id="113" w:author="Chatterjee, Debdeep" w:date="2022-05-15T17:44:00Z">
        <w:r>
          <w:rPr>
            <w:i/>
            <w:iCs/>
          </w:rPr>
          <w:t xml:space="preserve"> of </w:t>
        </w:r>
        <w:proofErr w:type="gramStart"/>
        <w:r>
          <w:rPr>
            <w:i/>
            <w:iCs/>
          </w:rPr>
          <w:t>particular percentile</w:t>
        </w:r>
      </w:ins>
      <w:ins w:id="114" w:author="Chatterjee, Debdeep" w:date="2022-05-15T17:47:00Z">
        <w:r>
          <w:rPr>
            <w:i/>
            <w:iCs/>
          </w:rPr>
          <w:t>s</w:t>
        </w:r>
      </w:ins>
      <w:proofErr w:type="gramEnd"/>
      <w:ins w:id="115" w:author="Chatterjee, Debdeep" w:date="2022-05-15T17:44:00Z">
        <w:r>
          <w:rPr>
            <w:i/>
            <w:iCs/>
          </w:rPr>
          <w:t xml:space="preserve"> of UEs </w:t>
        </w:r>
      </w:ins>
      <w:del w:id="116" w:author="Chatterjee, Debdeep" w:date="2022-05-15T17:44:00Z">
        <w:r>
          <w:rPr>
            <w:i/>
            <w:iCs/>
          </w:rPr>
          <w:delText>to consider</w:delText>
        </w:r>
      </w:del>
      <w:ins w:id="117" w:author="Chatterjee, Debdeep" w:date="2022-05-15T17:44:00Z">
        <w:r>
          <w:rPr>
            <w:i/>
            <w:iCs/>
          </w:rPr>
          <w:t>for one or more of</w:t>
        </w:r>
      </w:ins>
      <w:r>
        <w:rPr>
          <w:i/>
          <w:iCs/>
        </w:rPr>
        <w:t xml:space="preserve"> the following metrics:</w:t>
      </w:r>
    </w:p>
    <w:p w14:paraId="1F98256D" w14:textId="77777777" w:rsidR="008C099A" w:rsidRDefault="00322912">
      <w:pPr>
        <w:pStyle w:val="ListParagraph"/>
        <w:numPr>
          <w:ilvl w:val="2"/>
          <w:numId w:val="7"/>
        </w:numPr>
        <w:rPr>
          <w:i/>
          <w:iCs/>
        </w:rPr>
      </w:pPr>
      <w:r>
        <w:rPr>
          <w:i/>
          <w:iCs/>
        </w:rPr>
        <w:t>Ranging accuracy</w:t>
      </w:r>
      <w:del w:id="118" w:author="Chatterjee, Debdeep" w:date="2022-05-15T17:48:00Z">
        <w:r>
          <w:rPr>
            <w:i/>
            <w:iCs/>
          </w:rPr>
          <w:delText xml:space="preserve"> is</w:delText>
        </w:r>
      </w:del>
      <w:ins w:id="119" w:author="Chatterjee, Debdeep" w:date="2022-05-15T17:48:00Z">
        <w:r>
          <w:rPr>
            <w:i/>
            <w:iCs/>
          </w:rPr>
          <w:t>,</w:t>
        </w:r>
      </w:ins>
      <w:r>
        <w:rPr>
          <w:i/>
          <w:iCs/>
        </w:rPr>
        <w:t xml:space="preserve"> expressed as the difference (error) between the calculated distance/direction and the actual distance/direction in relation to another node for a particular percentile of UEs</w:t>
      </w:r>
    </w:p>
    <w:p w14:paraId="2AE09CC4" w14:textId="77777777" w:rsidR="008C099A" w:rsidRDefault="00322912">
      <w:pPr>
        <w:pStyle w:val="ListParagraph"/>
        <w:numPr>
          <w:ilvl w:val="2"/>
          <w:numId w:val="7"/>
        </w:numPr>
        <w:rPr>
          <w:i/>
          <w:iCs/>
        </w:rPr>
      </w:pPr>
      <w:r>
        <w:rPr>
          <w:i/>
          <w:iCs/>
        </w:rPr>
        <w:t>Relative positioning accuracy</w:t>
      </w:r>
      <w:del w:id="120" w:author="Chatterjee, Debdeep" w:date="2022-05-15T17:48:00Z">
        <w:r>
          <w:rPr>
            <w:i/>
            <w:iCs/>
          </w:rPr>
          <w:delText xml:space="preserve"> is</w:delText>
        </w:r>
      </w:del>
      <w:ins w:id="121" w:author="Chatterjee, Debdeep" w:date="2022-05-15T17:48:00Z">
        <w:r>
          <w:rPr>
            <w:i/>
            <w:iCs/>
          </w:rPr>
          <w:t>,</w:t>
        </w:r>
      </w:ins>
      <w:r>
        <w:rPr>
          <w:i/>
          <w:iCs/>
        </w:rPr>
        <w:t xml:space="preserve"> expressed as the difference (error) between the calculated horizontal/vertical position and the actual horizontal/vertical position relative to another node for a particular percentile of UEs </w:t>
      </w:r>
    </w:p>
    <w:p w14:paraId="05EAE0B3" w14:textId="77777777" w:rsidR="008C099A" w:rsidRDefault="00322912">
      <w:pPr>
        <w:pStyle w:val="ListParagraph"/>
        <w:numPr>
          <w:ilvl w:val="2"/>
          <w:numId w:val="7"/>
        </w:numPr>
        <w:rPr>
          <w:i/>
          <w:iCs/>
        </w:rPr>
      </w:pPr>
      <w:r>
        <w:rPr>
          <w:i/>
          <w:iCs/>
        </w:rPr>
        <w:t>Absolute positioning accuracy</w:t>
      </w:r>
      <w:del w:id="122" w:author="Chatterjee, Debdeep" w:date="2022-05-15T17:48:00Z">
        <w:r>
          <w:rPr>
            <w:i/>
            <w:iCs/>
          </w:rPr>
          <w:delText xml:space="preserve"> is</w:delText>
        </w:r>
      </w:del>
      <w:ins w:id="123" w:author="Chatterjee, Debdeep" w:date="2022-05-15T17:48:00Z">
        <w:r>
          <w:rPr>
            <w:i/>
            <w:iCs/>
          </w:rPr>
          <w:t>.</w:t>
        </w:r>
      </w:ins>
      <w:r>
        <w:rPr>
          <w:i/>
          <w:iCs/>
        </w:rPr>
        <w:t xml:space="preserve"> expressed the difference (error) between the calculated horizontal/vertical position and the actual horizontal/vertical position </w:t>
      </w:r>
    </w:p>
    <w:p w14:paraId="1EBAF02C" w14:textId="77777777" w:rsidR="008C099A" w:rsidRDefault="00322912">
      <w:pPr>
        <w:pStyle w:val="ListParagraph"/>
        <w:numPr>
          <w:ilvl w:val="1"/>
          <w:numId w:val="7"/>
        </w:numPr>
        <w:rPr>
          <w:i/>
          <w:iCs/>
        </w:rPr>
      </w:pPr>
      <w:r>
        <w:rPr>
          <w:i/>
          <w:iCs/>
        </w:rPr>
        <w:t xml:space="preserve">Note: the exact applicability of </w:t>
      </w:r>
      <w:proofErr w:type="gramStart"/>
      <w:r>
        <w:rPr>
          <w:i/>
          <w:iCs/>
        </w:rPr>
        <w:t>particular requirements</w:t>
      </w:r>
      <w:proofErr w:type="gramEnd"/>
      <w:r>
        <w:rPr>
          <w:i/>
          <w:iCs/>
        </w:rPr>
        <w:t xml:space="preserve"> may vary across use-cases</w:t>
      </w:r>
    </w:p>
    <w:p w14:paraId="049C83DB" w14:textId="77777777" w:rsidR="008C099A" w:rsidRDefault="00322912">
      <w:pPr>
        <w:rPr>
          <w:i/>
          <w:iCs/>
        </w:rPr>
      </w:pPr>
      <w:r>
        <w:rPr>
          <w:i/>
          <w:iCs/>
        </w:rPr>
        <w:t>Please share your views on the above.</w:t>
      </w:r>
    </w:p>
    <w:tbl>
      <w:tblPr>
        <w:tblW w:w="92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98"/>
        <w:gridCol w:w="7687"/>
      </w:tblGrid>
      <w:tr w:rsidR="008C099A" w14:paraId="6954EB9D" w14:textId="77777777" w:rsidTr="00E1242B">
        <w:trPr>
          <w:trHeight w:val="370"/>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037B210F" w14:textId="77777777" w:rsidR="008C099A" w:rsidRDefault="00322912">
            <w:pPr>
              <w:widowControl w:val="0"/>
              <w:rPr>
                <w:b/>
                <w:bCs/>
                <w:sz w:val="20"/>
                <w:szCs w:val="20"/>
                <w:lang w:eastAsia="zh-CN"/>
              </w:rPr>
            </w:pPr>
            <w:r>
              <w:rPr>
                <w:b/>
                <w:bCs/>
                <w:sz w:val="20"/>
                <w:szCs w:val="20"/>
                <w:lang w:eastAsia="zh-CN"/>
              </w:rPr>
              <w:t>Company</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25AFEE47" w14:textId="77777777" w:rsidR="008C099A" w:rsidRDefault="00322912">
            <w:pPr>
              <w:widowControl w:val="0"/>
              <w:rPr>
                <w:b/>
                <w:bCs/>
                <w:sz w:val="20"/>
                <w:szCs w:val="20"/>
                <w:lang w:eastAsia="zh-CN"/>
              </w:rPr>
            </w:pPr>
            <w:r>
              <w:rPr>
                <w:b/>
                <w:bCs/>
                <w:sz w:val="20"/>
                <w:szCs w:val="20"/>
                <w:lang w:eastAsia="zh-CN"/>
              </w:rPr>
              <w:t>Comments</w:t>
            </w:r>
          </w:p>
        </w:tc>
      </w:tr>
      <w:tr w:rsidR="008C099A" w14:paraId="48CD0838" w14:textId="77777777" w:rsidTr="00E1242B">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79DFCD5C" w14:textId="77777777" w:rsidR="008C099A" w:rsidRDefault="00322912">
            <w:pPr>
              <w:widowControl w:val="0"/>
              <w:rPr>
                <w:bCs/>
                <w:sz w:val="20"/>
                <w:szCs w:val="20"/>
                <w:lang w:eastAsia="zh-CN"/>
              </w:rPr>
            </w:pPr>
            <w:r>
              <w:rPr>
                <w:bCs/>
                <w:sz w:val="20"/>
                <w:szCs w:val="20"/>
                <w:lang w:eastAsia="zh-CN"/>
              </w:rPr>
              <w:t>CATT</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19D62EC5" w14:textId="77777777" w:rsidR="008C099A" w:rsidRDefault="00322912">
            <w:pPr>
              <w:widowControl w:val="0"/>
              <w:rPr>
                <w:bCs/>
                <w:sz w:val="20"/>
                <w:szCs w:val="20"/>
                <w:lang w:eastAsia="zh-CN"/>
              </w:rPr>
            </w:pPr>
            <w:r>
              <w:rPr>
                <w:bCs/>
                <w:sz w:val="20"/>
                <w:szCs w:val="20"/>
                <w:lang w:eastAsia="zh-CN"/>
              </w:rPr>
              <w:t>Support</w:t>
            </w:r>
          </w:p>
        </w:tc>
      </w:tr>
      <w:tr w:rsidR="008C099A" w14:paraId="3B28C305" w14:textId="77777777" w:rsidTr="00E1242B">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7CC11F36" w14:textId="77777777" w:rsidR="008C099A" w:rsidRDefault="00322912">
            <w:pPr>
              <w:widowControl w:val="0"/>
              <w:rPr>
                <w:bCs/>
                <w:sz w:val="20"/>
                <w:szCs w:val="20"/>
                <w:lang w:eastAsia="zh-CN"/>
              </w:rPr>
            </w:pPr>
            <w:r>
              <w:rPr>
                <w:bCs/>
                <w:sz w:val="20"/>
                <w:szCs w:val="20"/>
                <w:lang w:eastAsia="zh-CN"/>
              </w:rPr>
              <w:t>ZTE</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17D756C7" w14:textId="77777777" w:rsidR="008C099A" w:rsidRDefault="00322912">
            <w:pPr>
              <w:widowControl w:val="0"/>
              <w:rPr>
                <w:bCs/>
                <w:sz w:val="20"/>
                <w:szCs w:val="20"/>
                <w:lang w:eastAsia="zh-CN"/>
              </w:rPr>
            </w:pPr>
            <w:r>
              <w:rPr>
                <w:bCs/>
                <w:sz w:val="20"/>
                <w:szCs w:val="20"/>
                <w:lang w:eastAsia="zh-CN"/>
              </w:rPr>
              <w:t>Support</w:t>
            </w:r>
          </w:p>
        </w:tc>
      </w:tr>
      <w:tr w:rsidR="008C099A" w14:paraId="4D4ED46B" w14:textId="77777777" w:rsidTr="00E1242B">
        <w:trPr>
          <w:trHeight w:val="376"/>
        </w:trPr>
        <w:tc>
          <w:tcPr>
            <w:tcW w:w="1598" w:type="dxa"/>
            <w:tcBorders>
              <w:left w:val="single" w:sz="4" w:space="0" w:color="00000A"/>
              <w:right w:val="single" w:sz="4" w:space="0" w:color="00000A"/>
            </w:tcBorders>
            <w:shd w:val="clear" w:color="auto" w:fill="auto"/>
          </w:tcPr>
          <w:p w14:paraId="25CE6F89" w14:textId="77777777" w:rsidR="008C099A" w:rsidRDefault="00322912">
            <w:pPr>
              <w:widowControl w:val="0"/>
            </w:pPr>
            <w:proofErr w:type="spellStart"/>
            <w:r>
              <w:t>CEWiT</w:t>
            </w:r>
            <w:proofErr w:type="spellEnd"/>
          </w:p>
        </w:tc>
        <w:tc>
          <w:tcPr>
            <w:tcW w:w="7687" w:type="dxa"/>
            <w:tcBorders>
              <w:left w:val="single" w:sz="4" w:space="0" w:color="00000A"/>
              <w:right w:val="single" w:sz="4" w:space="0" w:color="00000A"/>
            </w:tcBorders>
            <w:shd w:val="clear" w:color="auto" w:fill="auto"/>
          </w:tcPr>
          <w:p w14:paraId="7B9990A4" w14:textId="77777777" w:rsidR="008C099A" w:rsidRDefault="00322912">
            <w:pPr>
              <w:widowControl w:val="0"/>
            </w:pPr>
            <w:r>
              <w:t>Support</w:t>
            </w:r>
          </w:p>
        </w:tc>
      </w:tr>
      <w:tr w:rsidR="00E1242B" w14:paraId="1B25C6AF" w14:textId="77777777" w:rsidTr="00E1242B">
        <w:trPr>
          <w:trHeight w:val="376"/>
        </w:trPr>
        <w:tc>
          <w:tcPr>
            <w:tcW w:w="1598" w:type="dxa"/>
            <w:tcBorders>
              <w:left w:val="single" w:sz="4" w:space="0" w:color="00000A"/>
              <w:bottom w:val="single" w:sz="4" w:space="0" w:color="00000A"/>
              <w:right w:val="single" w:sz="4" w:space="0" w:color="00000A"/>
            </w:tcBorders>
            <w:shd w:val="clear" w:color="auto" w:fill="auto"/>
          </w:tcPr>
          <w:p w14:paraId="66A6EA25" w14:textId="276CEAE4" w:rsidR="00E1242B" w:rsidRDefault="00E1242B" w:rsidP="00E1242B">
            <w:pPr>
              <w:widowControl w:val="0"/>
            </w:pPr>
            <w:r>
              <w:rPr>
                <w:rFonts w:hint="eastAsia"/>
                <w:bCs/>
                <w:sz w:val="20"/>
                <w:szCs w:val="20"/>
                <w:lang w:eastAsia="zh-CN"/>
              </w:rPr>
              <w:t>L</w:t>
            </w:r>
            <w:r>
              <w:rPr>
                <w:bCs/>
                <w:sz w:val="20"/>
                <w:szCs w:val="20"/>
                <w:lang w:eastAsia="zh-CN"/>
              </w:rPr>
              <w:t>enovo</w:t>
            </w:r>
          </w:p>
        </w:tc>
        <w:tc>
          <w:tcPr>
            <w:tcW w:w="7687" w:type="dxa"/>
            <w:tcBorders>
              <w:left w:val="single" w:sz="4" w:space="0" w:color="00000A"/>
              <w:bottom w:val="single" w:sz="4" w:space="0" w:color="00000A"/>
              <w:right w:val="single" w:sz="4" w:space="0" w:color="00000A"/>
            </w:tcBorders>
            <w:shd w:val="clear" w:color="auto" w:fill="auto"/>
          </w:tcPr>
          <w:p w14:paraId="2C718C72" w14:textId="187BE82D" w:rsidR="00E1242B" w:rsidRDefault="00E1242B" w:rsidP="00E1242B">
            <w:pPr>
              <w:widowControl w:val="0"/>
            </w:pPr>
            <w:r>
              <w:rPr>
                <w:rFonts w:hint="eastAsia"/>
                <w:bCs/>
                <w:sz w:val="20"/>
                <w:szCs w:val="20"/>
                <w:lang w:eastAsia="zh-CN"/>
              </w:rPr>
              <w:t>S</w:t>
            </w:r>
            <w:r>
              <w:rPr>
                <w:bCs/>
                <w:sz w:val="20"/>
                <w:szCs w:val="20"/>
                <w:lang w:eastAsia="zh-CN"/>
              </w:rPr>
              <w:t>upport.</w:t>
            </w:r>
          </w:p>
        </w:tc>
      </w:tr>
      <w:tr w:rsidR="00F44799" w:rsidRPr="00BA56A1" w14:paraId="58518C91" w14:textId="77777777" w:rsidTr="00F4479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47D3F13B" w14:textId="77777777" w:rsidR="00F44799" w:rsidRPr="00F44799" w:rsidRDefault="00F44799" w:rsidP="00EA27D6">
            <w:pPr>
              <w:widowControl w:val="0"/>
              <w:rPr>
                <w:bCs/>
                <w:sz w:val="20"/>
                <w:szCs w:val="20"/>
                <w:lang w:eastAsia="zh-CN"/>
              </w:rPr>
            </w:pPr>
            <w:r w:rsidRPr="00F44799">
              <w:rPr>
                <w:bCs/>
                <w:sz w:val="20"/>
                <w:szCs w:val="20"/>
                <w:lang w:eastAsia="zh-CN"/>
              </w:rPr>
              <w:t>NEC</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28DA4338" w14:textId="77777777" w:rsidR="00F44799" w:rsidRPr="00F44799" w:rsidRDefault="00F44799" w:rsidP="00EA27D6">
            <w:pPr>
              <w:widowControl w:val="0"/>
              <w:rPr>
                <w:bCs/>
                <w:sz w:val="20"/>
                <w:szCs w:val="20"/>
                <w:lang w:eastAsia="zh-CN"/>
              </w:rPr>
            </w:pPr>
            <w:r w:rsidRPr="00F44799">
              <w:rPr>
                <w:bCs/>
                <w:sz w:val="20"/>
                <w:szCs w:val="20"/>
                <w:lang w:eastAsia="zh-CN"/>
              </w:rPr>
              <w:t xml:space="preserve">Since ‘particular percentiles of UEs’ </w:t>
            </w:r>
            <w:proofErr w:type="gramStart"/>
            <w:r w:rsidRPr="00F44799">
              <w:rPr>
                <w:bCs/>
                <w:sz w:val="20"/>
                <w:szCs w:val="20"/>
                <w:lang w:eastAsia="zh-CN"/>
              </w:rPr>
              <w:t>appears</w:t>
            </w:r>
            <w:proofErr w:type="gramEnd"/>
            <w:r w:rsidRPr="00F44799">
              <w:rPr>
                <w:bCs/>
                <w:sz w:val="20"/>
                <w:szCs w:val="20"/>
                <w:lang w:eastAsia="zh-CN"/>
              </w:rPr>
              <w:t xml:space="preserve"> in the main bullet, it can be removed in the sub-bullets.</w:t>
            </w:r>
          </w:p>
        </w:tc>
      </w:tr>
      <w:tr w:rsidR="00852906" w:rsidRPr="00BA56A1" w14:paraId="51443E5D" w14:textId="77777777" w:rsidTr="00F4479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6B503DDD" w14:textId="10D19210"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00622C25" w14:textId="52DD2AA1" w:rsidR="00852906" w:rsidRPr="00F44799" w:rsidRDefault="00852906" w:rsidP="00852906">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0449CB" w:rsidRPr="00BA56A1" w14:paraId="3A8C4953" w14:textId="77777777" w:rsidTr="00F4479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1C7968ED" w14:textId="6A7B4677" w:rsidR="000449CB" w:rsidRDefault="000449CB" w:rsidP="000449CB">
            <w:pPr>
              <w:widowControl w:val="0"/>
              <w:rPr>
                <w:bCs/>
                <w:sz w:val="20"/>
                <w:szCs w:val="20"/>
                <w:lang w:eastAsia="zh-CN"/>
              </w:rPr>
            </w:pPr>
            <w:r>
              <w:rPr>
                <w:bCs/>
                <w:sz w:val="20"/>
                <w:szCs w:val="20"/>
                <w:lang w:eastAsia="zh-CN"/>
              </w:rPr>
              <w:t>AT&amp;T</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78BB0A6F" w14:textId="41F6A7E4" w:rsidR="000449CB" w:rsidRDefault="000449CB" w:rsidP="000449CB">
            <w:pPr>
              <w:widowControl w:val="0"/>
              <w:rPr>
                <w:bCs/>
                <w:sz w:val="20"/>
                <w:szCs w:val="20"/>
                <w:lang w:eastAsia="zh-CN"/>
              </w:rPr>
            </w:pPr>
            <w:r>
              <w:rPr>
                <w:bCs/>
                <w:sz w:val="20"/>
                <w:szCs w:val="20"/>
                <w:lang w:eastAsia="zh-CN"/>
              </w:rPr>
              <w:t>Support and thanks for incorporating our suggestions. We also agree with the NEC comment that “</w:t>
            </w:r>
            <w:r>
              <w:rPr>
                <w:i/>
                <w:iCs/>
              </w:rPr>
              <w:t>for a particular percentile of UEs</w:t>
            </w:r>
            <w:r>
              <w:rPr>
                <w:rStyle w:val="3GPPNormalTextChar"/>
              </w:rPr>
              <w:t>” is redundant in the 1</w:t>
            </w:r>
            <w:r w:rsidRPr="000F2FBA">
              <w:rPr>
                <w:rStyle w:val="3GPPNormalTextChar"/>
                <w:vertAlign w:val="superscript"/>
              </w:rPr>
              <w:t>st</w:t>
            </w:r>
            <w:r>
              <w:rPr>
                <w:rStyle w:val="3GPPNormalTextChar"/>
              </w:rPr>
              <w:t xml:space="preserve"> two sub-bullets.</w:t>
            </w:r>
          </w:p>
        </w:tc>
      </w:tr>
      <w:tr w:rsidR="00EA27D6" w14:paraId="527D0E0D" w14:textId="77777777"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538426DE" w14:textId="77777777" w:rsidR="00EA27D6" w:rsidRDefault="00EA27D6" w:rsidP="00EA27D6">
            <w:pPr>
              <w:widowControl w:val="0"/>
              <w:rPr>
                <w:bCs/>
                <w:sz w:val="20"/>
                <w:szCs w:val="20"/>
                <w:lang w:eastAsia="zh-CN"/>
              </w:rPr>
            </w:pPr>
            <w:r>
              <w:rPr>
                <w:bCs/>
                <w:sz w:val="20"/>
                <w:szCs w:val="20"/>
                <w:lang w:eastAsia="zh-CN"/>
              </w:rPr>
              <w:t xml:space="preserve">Huawei, </w:t>
            </w:r>
            <w:proofErr w:type="spellStart"/>
            <w:r>
              <w:rPr>
                <w:bCs/>
                <w:sz w:val="20"/>
                <w:szCs w:val="20"/>
                <w:lang w:eastAsia="zh-CN"/>
              </w:rPr>
              <w:t>HiSilicon</w:t>
            </w:r>
            <w:proofErr w:type="spellEnd"/>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0FD3FC27" w14:textId="77777777" w:rsidR="00EA27D6" w:rsidRDefault="00EA27D6" w:rsidP="00EA27D6">
            <w:pPr>
              <w:widowControl w:val="0"/>
              <w:rPr>
                <w:bCs/>
                <w:sz w:val="20"/>
                <w:szCs w:val="20"/>
                <w:lang w:eastAsia="zh-CN"/>
              </w:rPr>
            </w:pPr>
            <w:r>
              <w:rPr>
                <w:rFonts w:hint="eastAsia"/>
                <w:bCs/>
                <w:sz w:val="20"/>
                <w:szCs w:val="20"/>
                <w:lang w:eastAsia="zh-CN"/>
              </w:rPr>
              <w:t>O</w:t>
            </w:r>
            <w:r>
              <w:rPr>
                <w:bCs/>
                <w:sz w:val="20"/>
                <w:szCs w:val="20"/>
                <w:lang w:eastAsia="zh-CN"/>
              </w:rPr>
              <w:t>K</w:t>
            </w:r>
          </w:p>
        </w:tc>
      </w:tr>
      <w:tr w:rsidR="004F006C" w14:paraId="341764A2" w14:textId="77777777"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3DDE2629" w14:textId="239E12A6" w:rsidR="004F006C" w:rsidRDefault="004F006C" w:rsidP="00EA27D6">
            <w:pPr>
              <w:widowControl w:val="0"/>
              <w:rPr>
                <w:bCs/>
                <w:sz w:val="20"/>
                <w:szCs w:val="20"/>
                <w:lang w:eastAsia="zh-CN"/>
              </w:rPr>
            </w:pPr>
            <w:proofErr w:type="spellStart"/>
            <w:r>
              <w:rPr>
                <w:bCs/>
                <w:sz w:val="20"/>
                <w:szCs w:val="20"/>
                <w:lang w:eastAsia="zh-CN"/>
              </w:rPr>
              <w:t>Futurewei</w:t>
            </w:r>
            <w:proofErr w:type="spellEnd"/>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0E6AD91A" w14:textId="14ECB683" w:rsidR="004F006C" w:rsidRDefault="004F006C" w:rsidP="00EA27D6">
            <w:pPr>
              <w:widowControl w:val="0"/>
              <w:rPr>
                <w:bCs/>
                <w:sz w:val="20"/>
                <w:szCs w:val="20"/>
                <w:lang w:eastAsia="zh-CN"/>
              </w:rPr>
            </w:pPr>
            <w:r>
              <w:rPr>
                <w:bCs/>
                <w:sz w:val="20"/>
                <w:szCs w:val="20"/>
                <w:lang w:eastAsia="zh-CN"/>
              </w:rPr>
              <w:t>Support</w:t>
            </w:r>
          </w:p>
        </w:tc>
      </w:tr>
      <w:tr w:rsidR="009511EE" w14:paraId="3EB14080" w14:textId="77777777"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6F538FB7" w14:textId="448E6EAE" w:rsidR="009511EE" w:rsidRDefault="009511EE" w:rsidP="009511EE">
            <w:pPr>
              <w:widowControl w:val="0"/>
              <w:rPr>
                <w:bCs/>
                <w:sz w:val="20"/>
                <w:szCs w:val="20"/>
                <w:lang w:eastAsia="zh-CN"/>
              </w:rPr>
            </w:pPr>
            <w:r>
              <w:rPr>
                <w:bCs/>
                <w:sz w:val="20"/>
                <w:szCs w:val="20"/>
                <w:lang w:eastAsia="zh-CN"/>
              </w:rPr>
              <w:t>Qualcomm</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73BD429C" w14:textId="2738F4A9" w:rsidR="009511EE" w:rsidRDefault="009511EE" w:rsidP="009511EE">
            <w:pPr>
              <w:widowControl w:val="0"/>
              <w:rPr>
                <w:bCs/>
                <w:sz w:val="20"/>
                <w:szCs w:val="20"/>
                <w:lang w:eastAsia="zh-CN"/>
              </w:rPr>
            </w:pPr>
            <w:r>
              <w:rPr>
                <w:bCs/>
                <w:sz w:val="20"/>
                <w:szCs w:val="20"/>
                <w:lang w:eastAsia="zh-CN"/>
              </w:rPr>
              <w:t>Support</w:t>
            </w:r>
          </w:p>
        </w:tc>
      </w:tr>
      <w:tr w:rsidR="00CA0323" w14:paraId="3560D1FC" w14:textId="77777777" w:rsidTr="00CA0323">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35936627" w14:textId="77777777" w:rsidR="00CA0323" w:rsidRDefault="00CA0323" w:rsidP="00D22CCA">
            <w:pPr>
              <w:widowControl w:val="0"/>
              <w:rPr>
                <w:bCs/>
                <w:sz w:val="20"/>
                <w:szCs w:val="20"/>
                <w:lang w:eastAsia="zh-CN"/>
              </w:rPr>
            </w:pPr>
            <w:r>
              <w:rPr>
                <w:bCs/>
                <w:sz w:val="20"/>
                <w:szCs w:val="20"/>
                <w:lang w:eastAsia="zh-CN"/>
              </w:rPr>
              <w:t>Ericsson</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72C2C733" w14:textId="77777777" w:rsidR="00CA0323" w:rsidRDefault="00CA0323" w:rsidP="00D22CCA">
            <w:pPr>
              <w:widowControl w:val="0"/>
              <w:rPr>
                <w:bCs/>
                <w:sz w:val="20"/>
                <w:szCs w:val="20"/>
                <w:lang w:eastAsia="zh-CN"/>
              </w:rPr>
            </w:pPr>
            <w:r>
              <w:rPr>
                <w:bCs/>
                <w:sz w:val="20"/>
                <w:szCs w:val="20"/>
                <w:lang w:eastAsia="zh-CN"/>
              </w:rPr>
              <w:t>Support</w:t>
            </w:r>
          </w:p>
        </w:tc>
      </w:tr>
      <w:tr w:rsidR="008516C3" w14:paraId="2D9DFCE9" w14:textId="77777777" w:rsidTr="008516C3">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373D1CB1" w14:textId="77777777" w:rsidR="008516C3" w:rsidRDefault="008516C3" w:rsidP="00D22CCA">
            <w:pPr>
              <w:widowControl w:val="0"/>
              <w:rPr>
                <w:bCs/>
                <w:sz w:val="20"/>
                <w:szCs w:val="20"/>
                <w:lang w:eastAsia="zh-CN"/>
              </w:rPr>
            </w:pPr>
            <w:r>
              <w:rPr>
                <w:bCs/>
                <w:sz w:val="20"/>
                <w:szCs w:val="20"/>
                <w:lang w:eastAsia="zh-CN"/>
              </w:rPr>
              <w:t>Nokia, NSB</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3E8273B7" w14:textId="77777777" w:rsidR="008516C3" w:rsidRDefault="008516C3" w:rsidP="00D22CCA">
            <w:pPr>
              <w:widowControl w:val="0"/>
              <w:rPr>
                <w:bCs/>
                <w:sz w:val="20"/>
                <w:szCs w:val="20"/>
                <w:lang w:eastAsia="zh-CN"/>
              </w:rPr>
            </w:pPr>
            <w:r>
              <w:rPr>
                <w:bCs/>
                <w:sz w:val="20"/>
                <w:szCs w:val="20"/>
                <w:lang w:eastAsia="zh-CN"/>
              </w:rPr>
              <w:t>OK</w:t>
            </w:r>
          </w:p>
        </w:tc>
      </w:tr>
      <w:tr w:rsidR="00F36F0C" w14:paraId="55F7C25E" w14:textId="77777777" w:rsidTr="00F36F0C">
        <w:trPr>
          <w:trHeight w:val="376"/>
        </w:trPr>
        <w:tc>
          <w:tcPr>
            <w:tcW w:w="1598" w:type="dxa"/>
            <w:tcBorders>
              <w:top w:val="single" w:sz="4" w:space="0" w:color="00000A"/>
              <w:left w:val="single" w:sz="4" w:space="0" w:color="00000A"/>
              <w:bottom w:val="single" w:sz="4" w:space="0" w:color="00000A"/>
              <w:right w:val="single" w:sz="4" w:space="0" w:color="00000A"/>
            </w:tcBorders>
          </w:tcPr>
          <w:p w14:paraId="0C6AB24B" w14:textId="77777777" w:rsidR="00F36F0C" w:rsidRPr="00F36F0C" w:rsidRDefault="00F36F0C" w:rsidP="001B7CB9">
            <w:pPr>
              <w:widowControl w:val="0"/>
              <w:rPr>
                <w:bCs/>
                <w:sz w:val="20"/>
                <w:szCs w:val="20"/>
                <w:lang w:eastAsia="zh-CN"/>
              </w:rPr>
            </w:pPr>
            <w:proofErr w:type="spellStart"/>
            <w:r w:rsidRPr="00F36F0C">
              <w:rPr>
                <w:bCs/>
                <w:sz w:val="20"/>
                <w:szCs w:val="20"/>
                <w:lang w:eastAsia="zh-CN"/>
              </w:rPr>
              <w:t>Locaila</w:t>
            </w:r>
            <w:proofErr w:type="spellEnd"/>
          </w:p>
        </w:tc>
        <w:tc>
          <w:tcPr>
            <w:tcW w:w="7687" w:type="dxa"/>
            <w:tcBorders>
              <w:top w:val="single" w:sz="4" w:space="0" w:color="00000A"/>
              <w:left w:val="single" w:sz="4" w:space="0" w:color="00000A"/>
              <w:bottom w:val="single" w:sz="4" w:space="0" w:color="00000A"/>
              <w:right w:val="single" w:sz="4" w:space="0" w:color="00000A"/>
            </w:tcBorders>
          </w:tcPr>
          <w:p w14:paraId="7446AA14" w14:textId="32818D48" w:rsidR="00F36F0C" w:rsidRPr="00F36F0C" w:rsidRDefault="00F36F0C" w:rsidP="001B7CB9">
            <w:pPr>
              <w:widowControl w:val="0"/>
              <w:rPr>
                <w:bCs/>
                <w:sz w:val="20"/>
                <w:szCs w:val="20"/>
                <w:lang w:eastAsia="zh-CN"/>
              </w:rPr>
            </w:pPr>
            <w:r>
              <w:rPr>
                <w:bCs/>
                <w:sz w:val="20"/>
                <w:szCs w:val="20"/>
                <w:lang w:eastAsia="zh-CN"/>
              </w:rPr>
              <w:t>Support</w:t>
            </w:r>
          </w:p>
        </w:tc>
      </w:tr>
      <w:tr w:rsidR="004B1757" w14:paraId="6EE9D41E" w14:textId="77777777" w:rsidTr="001B7CB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28BEEEE2" w14:textId="6FFE96D9" w:rsidR="004B1757" w:rsidRPr="00F36F0C" w:rsidRDefault="004B1757" w:rsidP="004B1757">
            <w:pPr>
              <w:widowControl w:val="0"/>
              <w:rPr>
                <w:bCs/>
                <w:sz w:val="20"/>
                <w:szCs w:val="20"/>
                <w:lang w:eastAsia="zh-CN"/>
              </w:rPr>
            </w:pPr>
            <w:r>
              <w:rPr>
                <w:rFonts w:hint="eastAsia"/>
                <w:bCs/>
                <w:sz w:val="20"/>
                <w:szCs w:val="20"/>
                <w:lang w:eastAsia="zh-CN"/>
              </w:rPr>
              <w:t>S</w:t>
            </w:r>
            <w:r>
              <w:rPr>
                <w:bCs/>
                <w:sz w:val="20"/>
                <w:szCs w:val="20"/>
                <w:lang w:eastAsia="zh-CN"/>
              </w:rPr>
              <w:t>preadtrum</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3FDF270C" w14:textId="14EDE37E" w:rsidR="004B1757" w:rsidRDefault="004B1757" w:rsidP="004B1757">
            <w:pPr>
              <w:widowControl w:val="0"/>
              <w:rPr>
                <w:bCs/>
                <w:sz w:val="20"/>
                <w:szCs w:val="20"/>
                <w:lang w:eastAsia="zh-CN"/>
              </w:rPr>
            </w:pPr>
            <w:r w:rsidRPr="004B1757">
              <w:rPr>
                <w:rFonts w:eastAsia="Malgun Gothic"/>
                <w:bCs/>
                <w:sz w:val="20"/>
                <w:szCs w:val="20"/>
                <w:lang w:eastAsia="ko-KR"/>
              </w:rPr>
              <w:t>Support</w:t>
            </w:r>
          </w:p>
        </w:tc>
      </w:tr>
      <w:tr w:rsidR="003509F8" w14:paraId="353DD26F" w14:textId="77777777"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3A677DD8" w14:textId="77777777" w:rsidR="003509F8" w:rsidRDefault="003509F8" w:rsidP="001B7CB9">
            <w:pPr>
              <w:widowControl w:val="0"/>
              <w:rPr>
                <w:bCs/>
                <w:sz w:val="20"/>
                <w:szCs w:val="20"/>
                <w:lang w:eastAsia="zh-CN"/>
              </w:rPr>
            </w:pPr>
            <w:r>
              <w:rPr>
                <w:rFonts w:hint="eastAsia"/>
                <w:bCs/>
                <w:sz w:val="20"/>
                <w:szCs w:val="20"/>
                <w:lang w:eastAsia="zh-CN"/>
              </w:rPr>
              <w:t>LGE</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2F5399BE" w14:textId="77777777" w:rsidR="003509F8" w:rsidRPr="003509F8" w:rsidRDefault="003509F8" w:rsidP="001B7CB9">
            <w:pPr>
              <w:widowControl w:val="0"/>
              <w:rPr>
                <w:rFonts w:eastAsia="Malgun Gothic"/>
                <w:bCs/>
                <w:sz w:val="20"/>
                <w:szCs w:val="20"/>
                <w:lang w:eastAsia="ko-KR"/>
              </w:rPr>
            </w:pPr>
            <w:r w:rsidRPr="003509F8">
              <w:rPr>
                <w:rFonts w:eastAsia="Malgun Gothic" w:hint="eastAsia"/>
                <w:bCs/>
                <w:sz w:val="20"/>
                <w:szCs w:val="20"/>
                <w:lang w:eastAsia="ko-KR"/>
              </w:rPr>
              <w:t>Support</w:t>
            </w:r>
          </w:p>
        </w:tc>
      </w:tr>
      <w:tr w:rsidR="00C53AC2" w14:paraId="6E8EE3E3" w14:textId="77777777"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41A3FDA6" w14:textId="48D428FB" w:rsidR="00C53AC2" w:rsidRDefault="00C53AC2" w:rsidP="00C53AC2">
            <w:pPr>
              <w:widowControl w:val="0"/>
              <w:rPr>
                <w:bCs/>
                <w:sz w:val="20"/>
                <w:szCs w:val="20"/>
                <w:lang w:eastAsia="zh-CN"/>
              </w:rPr>
            </w:pPr>
            <w:r>
              <w:rPr>
                <w:bCs/>
                <w:sz w:val="20"/>
                <w:szCs w:val="20"/>
                <w:lang w:eastAsia="zh-CN"/>
              </w:rPr>
              <w:t>Xiaomi</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4B469A01" w14:textId="0E3503F9" w:rsidR="00C53AC2" w:rsidRPr="003509F8" w:rsidRDefault="00C53AC2" w:rsidP="00C53AC2">
            <w:pPr>
              <w:widowControl w:val="0"/>
              <w:rPr>
                <w:rFonts w:eastAsia="Malgun Gothic"/>
                <w:bCs/>
                <w:sz w:val="20"/>
                <w:szCs w:val="20"/>
                <w:lang w:eastAsia="ko-KR"/>
              </w:rPr>
            </w:pPr>
            <w:r>
              <w:rPr>
                <w:rFonts w:hint="eastAsia"/>
                <w:bCs/>
                <w:sz w:val="20"/>
                <w:szCs w:val="20"/>
                <w:lang w:eastAsia="zh-CN"/>
              </w:rPr>
              <w:t>OK</w:t>
            </w:r>
          </w:p>
        </w:tc>
      </w:tr>
      <w:tr w:rsidR="00A7107B" w14:paraId="65A57A9D" w14:textId="77777777"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291B1B1C" w14:textId="566A8ABE" w:rsidR="00A7107B" w:rsidRDefault="00A7107B" w:rsidP="00A7107B">
            <w:pPr>
              <w:widowControl w:val="0"/>
              <w:rPr>
                <w:bCs/>
                <w:sz w:val="20"/>
                <w:szCs w:val="20"/>
                <w:lang w:eastAsia="zh-CN"/>
              </w:rPr>
            </w:pPr>
            <w:r>
              <w:rPr>
                <w:bCs/>
                <w:sz w:val="20"/>
                <w:szCs w:val="20"/>
                <w:lang w:eastAsia="zh-CN"/>
              </w:rPr>
              <w:t>Toyota ITC</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0FEBD70B" w14:textId="50596DF8" w:rsidR="00A7107B" w:rsidRDefault="00A7107B" w:rsidP="00A7107B">
            <w:pPr>
              <w:widowControl w:val="0"/>
              <w:rPr>
                <w:bCs/>
                <w:sz w:val="20"/>
                <w:szCs w:val="20"/>
                <w:lang w:eastAsia="zh-CN"/>
              </w:rPr>
            </w:pPr>
            <w:r>
              <w:rPr>
                <w:rFonts w:eastAsia="Malgun Gothic"/>
                <w:bCs/>
                <w:sz w:val="20"/>
                <w:szCs w:val="20"/>
                <w:lang w:eastAsia="ko-KR"/>
              </w:rPr>
              <w:t>Support</w:t>
            </w:r>
          </w:p>
        </w:tc>
      </w:tr>
      <w:tr w:rsidR="005955BD" w14:paraId="7B3419C6" w14:textId="77777777"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784D4011" w14:textId="56E2900E" w:rsidR="005955BD" w:rsidRPr="005955BD" w:rsidRDefault="005955BD" w:rsidP="00A7107B">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469FCACE" w14:textId="1CD54D42" w:rsidR="005955BD" w:rsidRPr="005955BD" w:rsidRDefault="005955BD" w:rsidP="00A7107B">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896C64" w14:paraId="778A9582" w14:textId="77777777"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1EB8A1A0" w14:textId="409E62C9" w:rsidR="00896C64" w:rsidRPr="00DA224E" w:rsidRDefault="00896C64" w:rsidP="00A7107B">
            <w:pPr>
              <w:widowControl w:val="0"/>
              <w:rPr>
                <w:rFonts w:eastAsia="Yu Mincho"/>
                <w:bCs/>
                <w:color w:val="00B0F0"/>
                <w:sz w:val="20"/>
                <w:szCs w:val="20"/>
                <w:lang w:eastAsia="ja-JP"/>
              </w:rPr>
            </w:pPr>
            <w:r w:rsidRPr="00DA224E">
              <w:rPr>
                <w:rFonts w:eastAsia="Yu Mincho"/>
                <w:bCs/>
                <w:color w:val="00B0F0"/>
                <w:sz w:val="20"/>
                <w:szCs w:val="20"/>
                <w:lang w:eastAsia="ja-JP"/>
              </w:rPr>
              <w:t>Moderator</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4BD325E3" w14:textId="77777777" w:rsidR="00896C64" w:rsidRPr="00DA224E" w:rsidRDefault="00896C64" w:rsidP="00A7107B">
            <w:pPr>
              <w:widowControl w:val="0"/>
              <w:rPr>
                <w:rFonts w:eastAsia="Yu Mincho"/>
                <w:bCs/>
                <w:color w:val="00B0F0"/>
                <w:sz w:val="20"/>
                <w:szCs w:val="20"/>
                <w:lang w:eastAsia="ja-JP"/>
              </w:rPr>
            </w:pPr>
            <w:r w:rsidRPr="00DA224E">
              <w:rPr>
                <w:rFonts w:eastAsia="Yu Mincho"/>
                <w:bCs/>
                <w:color w:val="00B0F0"/>
                <w:sz w:val="20"/>
                <w:szCs w:val="20"/>
                <w:lang w:eastAsia="ja-JP"/>
              </w:rPr>
              <w:t>Summary of received responses:</w:t>
            </w:r>
          </w:p>
          <w:p w14:paraId="290AA5E2" w14:textId="77777777" w:rsidR="00896C64" w:rsidRPr="00DA224E" w:rsidRDefault="00896C64" w:rsidP="00896C64">
            <w:pPr>
              <w:pStyle w:val="ListParagraph"/>
              <w:widowControl w:val="0"/>
              <w:numPr>
                <w:ilvl w:val="0"/>
                <w:numId w:val="5"/>
              </w:numPr>
              <w:rPr>
                <w:rFonts w:eastAsia="Yu Mincho"/>
                <w:bCs/>
                <w:color w:val="00B0F0"/>
                <w:sz w:val="20"/>
                <w:szCs w:val="20"/>
                <w:lang w:eastAsia="ja-JP"/>
              </w:rPr>
            </w:pPr>
            <w:r w:rsidRPr="00DA224E">
              <w:rPr>
                <w:rFonts w:eastAsia="Yu Mincho"/>
                <w:bCs/>
                <w:color w:val="00B0F0"/>
                <w:sz w:val="20"/>
                <w:szCs w:val="20"/>
                <w:lang w:eastAsia="ja-JP"/>
              </w:rPr>
              <w:t xml:space="preserve">All responses indicate support/acceptance of the FL proposal, with some suggesting editorial updates. </w:t>
            </w:r>
          </w:p>
          <w:p w14:paraId="2C1D3518" w14:textId="6059B2D2" w:rsidR="00896C64" w:rsidRPr="00DA224E" w:rsidRDefault="00896C64" w:rsidP="00896C64">
            <w:pPr>
              <w:widowControl w:val="0"/>
              <w:rPr>
                <w:rFonts w:eastAsia="Yu Mincho"/>
                <w:bCs/>
                <w:color w:val="00B0F0"/>
                <w:sz w:val="20"/>
                <w:szCs w:val="20"/>
                <w:lang w:eastAsia="ja-JP"/>
              </w:rPr>
            </w:pPr>
            <w:r w:rsidRPr="00DA224E">
              <w:rPr>
                <w:rFonts w:eastAsia="Yu Mincho"/>
                <w:bCs/>
                <w:color w:val="00B0F0"/>
                <w:sz w:val="20"/>
                <w:szCs w:val="20"/>
                <w:lang w:eastAsia="ja-JP"/>
              </w:rPr>
              <w:t xml:space="preserve">The proposal is updated </w:t>
            </w:r>
            <w:r w:rsidR="00E6706D" w:rsidRPr="00DA224E">
              <w:rPr>
                <w:rFonts w:eastAsia="Yu Mincho"/>
                <w:bCs/>
                <w:color w:val="00B0F0"/>
                <w:sz w:val="20"/>
                <w:szCs w:val="20"/>
                <w:lang w:eastAsia="ja-JP"/>
              </w:rPr>
              <w:t xml:space="preserve">based on received feedback as in </w:t>
            </w:r>
            <w:r w:rsidR="00E6706D" w:rsidRPr="00DA224E">
              <w:rPr>
                <w:rFonts w:eastAsia="Yu Mincho"/>
                <w:b/>
                <w:color w:val="00B0F0"/>
                <w:sz w:val="20"/>
                <w:szCs w:val="20"/>
                <w:lang w:eastAsia="ja-JP"/>
              </w:rPr>
              <w:t>FL4 Proposal 5-1</w:t>
            </w:r>
            <w:r w:rsidR="00E6706D" w:rsidRPr="00DA224E">
              <w:rPr>
                <w:rFonts w:eastAsia="Yu Mincho"/>
                <w:bCs/>
                <w:color w:val="00B0F0"/>
                <w:sz w:val="20"/>
                <w:szCs w:val="20"/>
                <w:lang w:eastAsia="ja-JP"/>
              </w:rPr>
              <w:t xml:space="preserve">. </w:t>
            </w:r>
          </w:p>
        </w:tc>
      </w:tr>
    </w:tbl>
    <w:p w14:paraId="6437FBFD" w14:textId="77777777" w:rsidR="008C099A" w:rsidRDefault="008C099A"/>
    <w:p w14:paraId="5068B8C5" w14:textId="471BA620" w:rsidR="00E6706D" w:rsidRDefault="00E6706D" w:rsidP="00E6706D">
      <w:pPr>
        <w:pStyle w:val="Heading2"/>
      </w:pPr>
      <w:r>
        <w:t>FL</w:t>
      </w:r>
      <w:r w:rsidR="008204F7">
        <w:t>4</w:t>
      </w:r>
      <w:r>
        <w:t xml:space="preserve"> Proposal 5-1</w:t>
      </w:r>
    </w:p>
    <w:p w14:paraId="5C85463D" w14:textId="1DD2C6C6" w:rsidR="00E6706D" w:rsidRDefault="00E6706D" w:rsidP="00E6706D">
      <w:pPr>
        <w:pStyle w:val="ListParagraph"/>
        <w:numPr>
          <w:ilvl w:val="0"/>
          <w:numId w:val="7"/>
        </w:numPr>
        <w:rPr>
          <w:i/>
          <w:iCs/>
        </w:rPr>
      </w:pPr>
      <w:r>
        <w:rPr>
          <w:i/>
          <w:iCs/>
        </w:rPr>
        <w:t xml:space="preserve">Positioning accuracy requirements for SL positioning are expressed as accuracy requirements of </w:t>
      </w:r>
      <w:proofErr w:type="gramStart"/>
      <w:r>
        <w:rPr>
          <w:i/>
          <w:iCs/>
        </w:rPr>
        <w:t>particular percentiles</w:t>
      </w:r>
      <w:proofErr w:type="gramEnd"/>
      <w:r>
        <w:rPr>
          <w:i/>
          <w:iCs/>
        </w:rPr>
        <w:t xml:space="preserve"> of UEs for one or more of the following metrics:</w:t>
      </w:r>
    </w:p>
    <w:p w14:paraId="7FE488D8" w14:textId="3A205366" w:rsidR="00E6706D" w:rsidRDefault="00E6706D" w:rsidP="00E6706D">
      <w:pPr>
        <w:pStyle w:val="ListParagraph"/>
        <w:numPr>
          <w:ilvl w:val="2"/>
          <w:numId w:val="7"/>
        </w:numPr>
        <w:rPr>
          <w:i/>
          <w:iCs/>
        </w:rPr>
      </w:pPr>
      <w:r>
        <w:rPr>
          <w:i/>
          <w:iCs/>
        </w:rPr>
        <w:t>Ranging accuracy, expressed as the difference (error) between the calculated distance/direction and the actual distance/direction in relation to another node</w:t>
      </w:r>
    </w:p>
    <w:p w14:paraId="7D62BBE1" w14:textId="052C561C" w:rsidR="00E6706D" w:rsidRDefault="00E6706D" w:rsidP="00E6706D">
      <w:pPr>
        <w:pStyle w:val="ListParagraph"/>
        <w:numPr>
          <w:ilvl w:val="2"/>
          <w:numId w:val="7"/>
        </w:numPr>
        <w:rPr>
          <w:i/>
          <w:iCs/>
        </w:rPr>
      </w:pPr>
      <w:r>
        <w:rPr>
          <w:i/>
          <w:iCs/>
        </w:rPr>
        <w:t>Relative positioning accuracy, expressed as the difference (error) between the calculated horizontal/vertical position and the actual horizontal/vertical position relative to another node</w:t>
      </w:r>
    </w:p>
    <w:p w14:paraId="4FCE98DA" w14:textId="10F032C9" w:rsidR="00E6706D" w:rsidRDefault="00E6706D" w:rsidP="00E6706D">
      <w:pPr>
        <w:pStyle w:val="ListParagraph"/>
        <w:numPr>
          <w:ilvl w:val="2"/>
          <w:numId w:val="7"/>
        </w:numPr>
        <w:rPr>
          <w:i/>
          <w:iCs/>
        </w:rPr>
      </w:pPr>
      <w:r>
        <w:rPr>
          <w:i/>
          <w:iCs/>
        </w:rPr>
        <w:t xml:space="preserve">Absolute positioning accuracy. expressed the difference (error) between the calculated horizontal/vertical position and the actual horizontal/vertical position </w:t>
      </w:r>
    </w:p>
    <w:p w14:paraId="43CAD59C" w14:textId="77777777" w:rsidR="00E6706D" w:rsidRDefault="00E6706D" w:rsidP="00E6706D">
      <w:pPr>
        <w:pStyle w:val="ListParagraph"/>
        <w:numPr>
          <w:ilvl w:val="1"/>
          <w:numId w:val="7"/>
        </w:numPr>
        <w:rPr>
          <w:i/>
          <w:iCs/>
        </w:rPr>
      </w:pPr>
      <w:r>
        <w:rPr>
          <w:i/>
          <w:iCs/>
        </w:rPr>
        <w:t xml:space="preserve">Note: the exact applicability of </w:t>
      </w:r>
      <w:proofErr w:type="gramStart"/>
      <w:r>
        <w:rPr>
          <w:i/>
          <w:iCs/>
        </w:rPr>
        <w:t>particular requirements</w:t>
      </w:r>
      <w:proofErr w:type="gramEnd"/>
      <w:r>
        <w:rPr>
          <w:i/>
          <w:iCs/>
        </w:rPr>
        <w:t xml:space="preserve"> may vary across use-cases</w:t>
      </w:r>
    </w:p>
    <w:p w14:paraId="0933EA74" w14:textId="77777777" w:rsidR="008204F7" w:rsidRDefault="008204F7" w:rsidP="00E6706D">
      <w:pPr>
        <w:rPr>
          <w:i/>
          <w:iCs/>
        </w:rPr>
      </w:pPr>
    </w:p>
    <w:tbl>
      <w:tblPr>
        <w:tblW w:w="92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98"/>
        <w:gridCol w:w="7687"/>
      </w:tblGrid>
      <w:tr w:rsidR="00E6706D" w14:paraId="069B3314" w14:textId="77777777" w:rsidTr="00E055DC">
        <w:trPr>
          <w:trHeight w:val="370"/>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3E814A14" w14:textId="77777777" w:rsidR="00E6706D" w:rsidRDefault="00E6706D" w:rsidP="00E055DC">
            <w:pPr>
              <w:widowControl w:val="0"/>
              <w:rPr>
                <w:b/>
                <w:bCs/>
                <w:sz w:val="20"/>
                <w:szCs w:val="20"/>
                <w:lang w:eastAsia="zh-CN"/>
              </w:rPr>
            </w:pPr>
            <w:r>
              <w:rPr>
                <w:b/>
                <w:bCs/>
                <w:sz w:val="20"/>
                <w:szCs w:val="20"/>
                <w:lang w:eastAsia="zh-CN"/>
              </w:rPr>
              <w:t>Company</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0103B74A" w14:textId="77777777" w:rsidR="00E6706D" w:rsidRDefault="00E6706D" w:rsidP="00E055DC">
            <w:pPr>
              <w:widowControl w:val="0"/>
              <w:rPr>
                <w:b/>
                <w:bCs/>
                <w:sz w:val="20"/>
                <w:szCs w:val="20"/>
                <w:lang w:eastAsia="zh-CN"/>
              </w:rPr>
            </w:pPr>
            <w:r>
              <w:rPr>
                <w:b/>
                <w:bCs/>
                <w:sz w:val="20"/>
                <w:szCs w:val="20"/>
                <w:lang w:eastAsia="zh-CN"/>
              </w:rPr>
              <w:t>Comments</w:t>
            </w:r>
          </w:p>
        </w:tc>
      </w:tr>
      <w:tr w:rsidR="00E6706D" w14:paraId="1D361316" w14:textId="77777777" w:rsidTr="00E055DC">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0B034BA7" w14:textId="5F8CF4CC" w:rsidR="00E6706D" w:rsidRPr="00C839A1" w:rsidRDefault="00AF5F7A" w:rsidP="00E055DC">
            <w:pPr>
              <w:widowControl w:val="0"/>
              <w:rPr>
                <w:bCs/>
                <w:color w:val="00B0F0"/>
                <w:sz w:val="20"/>
                <w:szCs w:val="20"/>
                <w:lang w:eastAsia="zh-CN"/>
              </w:rPr>
            </w:pPr>
            <w:r w:rsidRPr="00C839A1">
              <w:rPr>
                <w:bCs/>
                <w:color w:val="00B0F0"/>
                <w:sz w:val="20"/>
                <w:szCs w:val="20"/>
                <w:lang w:eastAsia="zh-CN"/>
              </w:rPr>
              <w:t>Moderator</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187A0C49" w14:textId="373D0F74" w:rsidR="00E6706D" w:rsidRPr="00C839A1" w:rsidRDefault="00AF5F7A" w:rsidP="00E055DC">
            <w:pPr>
              <w:widowControl w:val="0"/>
              <w:rPr>
                <w:bCs/>
                <w:color w:val="00B0F0"/>
                <w:sz w:val="20"/>
                <w:szCs w:val="20"/>
                <w:lang w:eastAsia="zh-CN"/>
              </w:rPr>
            </w:pPr>
            <w:r w:rsidRPr="00C839A1">
              <w:rPr>
                <w:bCs/>
                <w:color w:val="00B0F0"/>
                <w:sz w:val="20"/>
                <w:szCs w:val="20"/>
                <w:lang w:eastAsia="zh-CN"/>
              </w:rPr>
              <w:t>Th</w:t>
            </w:r>
            <w:r w:rsidR="00C839A1" w:rsidRPr="00C839A1">
              <w:rPr>
                <w:bCs/>
                <w:color w:val="00B0F0"/>
                <w:sz w:val="20"/>
                <w:szCs w:val="20"/>
                <w:lang w:eastAsia="zh-CN"/>
              </w:rPr>
              <w:t xml:space="preserve">is proposal </w:t>
            </w:r>
            <w:r w:rsidR="00C839A1">
              <w:rPr>
                <w:bCs/>
                <w:color w:val="00B0F0"/>
                <w:sz w:val="20"/>
                <w:szCs w:val="20"/>
                <w:lang w:eastAsia="zh-CN"/>
              </w:rPr>
              <w:t>is stable, thus,</w:t>
            </w:r>
            <w:r w:rsidR="00C839A1" w:rsidRPr="00C839A1">
              <w:rPr>
                <w:bCs/>
                <w:color w:val="00B0F0"/>
                <w:sz w:val="20"/>
                <w:szCs w:val="20"/>
                <w:lang w:eastAsia="zh-CN"/>
              </w:rPr>
              <w:t xml:space="preserve"> moved to Section 7.1 and recommended for email approval. </w:t>
            </w:r>
          </w:p>
        </w:tc>
      </w:tr>
    </w:tbl>
    <w:p w14:paraId="52CB010F" w14:textId="77777777" w:rsidR="008C099A" w:rsidRDefault="008C099A">
      <w:pPr>
        <w:rPr>
          <w:i/>
          <w:iCs/>
        </w:rPr>
      </w:pPr>
    </w:p>
    <w:p w14:paraId="50F488B8" w14:textId="77777777" w:rsidR="008C099A" w:rsidRDefault="00322912">
      <w:pPr>
        <w:pStyle w:val="Heading2"/>
      </w:pPr>
      <w:r>
        <w:t>FL3 Proposal 5-2</w:t>
      </w:r>
    </w:p>
    <w:p w14:paraId="502DE6BD" w14:textId="77777777" w:rsidR="008C099A" w:rsidRDefault="00322912">
      <w:pPr>
        <w:pStyle w:val="ListParagraph"/>
        <w:numPr>
          <w:ilvl w:val="0"/>
          <w:numId w:val="7"/>
        </w:numPr>
        <w:rPr>
          <w:i/>
          <w:iCs/>
        </w:rPr>
      </w:pPr>
      <w:r>
        <w:rPr>
          <w:i/>
          <w:iCs/>
        </w:rPr>
        <w:t>For relative positioning, the horizontal plane is assumed parallel to the ground.</w:t>
      </w:r>
    </w:p>
    <w:p w14:paraId="0BF9D015" w14:textId="77777777" w:rsidR="008C099A" w:rsidRDefault="008C099A">
      <w:pPr>
        <w:rPr>
          <w:i/>
          <w:iCs/>
        </w:rPr>
      </w:pPr>
    </w:p>
    <w:p w14:paraId="09B06CEE" w14:textId="77777777" w:rsidR="008C099A" w:rsidRDefault="00322912">
      <w:pPr>
        <w:rPr>
          <w:i/>
          <w:iCs/>
        </w:rPr>
      </w:pPr>
      <w:r>
        <w:rPr>
          <w:i/>
          <w:iCs/>
        </w:rPr>
        <w:t>Please share your views on the above.</w:t>
      </w:r>
    </w:p>
    <w:tbl>
      <w:tblPr>
        <w:tblW w:w="92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98"/>
        <w:gridCol w:w="7687"/>
      </w:tblGrid>
      <w:tr w:rsidR="008C099A" w14:paraId="66315B77" w14:textId="77777777" w:rsidTr="00E1242B">
        <w:trPr>
          <w:trHeight w:val="370"/>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504F9BE2" w14:textId="77777777" w:rsidR="008C099A" w:rsidRDefault="00322912">
            <w:pPr>
              <w:widowControl w:val="0"/>
              <w:rPr>
                <w:b/>
                <w:bCs/>
                <w:sz w:val="20"/>
                <w:szCs w:val="20"/>
                <w:lang w:eastAsia="zh-CN"/>
              </w:rPr>
            </w:pPr>
            <w:r>
              <w:rPr>
                <w:b/>
                <w:bCs/>
                <w:sz w:val="20"/>
                <w:szCs w:val="20"/>
                <w:lang w:eastAsia="zh-CN"/>
              </w:rPr>
              <w:t>Company</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191C1A80" w14:textId="77777777" w:rsidR="008C099A" w:rsidRDefault="00322912">
            <w:pPr>
              <w:widowControl w:val="0"/>
              <w:rPr>
                <w:b/>
                <w:bCs/>
                <w:sz w:val="20"/>
                <w:szCs w:val="20"/>
                <w:lang w:eastAsia="zh-CN"/>
              </w:rPr>
            </w:pPr>
            <w:r>
              <w:rPr>
                <w:b/>
                <w:bCs/>
                <w:sz w:val="20"/>
                <w:szCs w:val="20"/>
                <w:lang w:eastAsia="zh-CN"/>
              </w:rPr>
              <w:t>Comments</w:t>
            </w:r>
          </w:p>
        </w:tc>
      </w:tr>
      <w:tr w:rsidR="008C099A" w14:paraId="179C83C3" w14:textId="77777777" w:rsidTr="00E1242B">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0E8EE290" w14:textId="77777777" w:rsidR="008C099A" w:rsidRDefault="00322912">
            <w:pPr>
              <w:widowControl w:val="0"/>
              <w:rPr>
                <w:bCs/>
                <w:sz w:val="20"/>
                <w:szCs w:val="20"/>
                <w:lang w:eastAsia="zh-CN"/>
              </w:rPr>
            </w:pPr>
            <w:r>
              <w:rPr>
                <w:bCs/>
                <w:sz w:val="20"/>
                <w:szCs w:val="20"/>
                <w:lang w:eastAsia="zh-CN"/>
              </w:rPr>
              <w:t>CATT</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1A966B3B" w14:textId="77777777" w:rsidR="008C099A" w:rsidRDefault="00322912">
            <w:pPr>
              <w:widowControl w:val="0"/>
              <w:rPr>
                <w:bCs/>
                <w:sz w:val="20"/>
                <w:szCs w:val="20"/>
                <w:lang w:eastAsia="zh-CN"/>
              </w:rPr>
            </w:pPr>
            <w:r>
              <w:rPr>
                <w:bCs/>
                <w:sz w:val="20"/>
                <w:szCs w:val="20"/>
                <w:lang w:eastAsia="zh-CN"/>
              </w:rPr>
              <w:t>Support</w:t>
            </w:r>
          </w:p>
        </w:tc>
      </w:tr>
      <w:tr w:rsidR="008C099A" w14:paraId="27DC6B1B" w14:textId="77777777" w:rsidTr="00E1242B">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6A7794B2" w14:textId="77777777" w:rsidR="008C099A" w:rsidRDefault="00322912">
            <w:pPr>
              <w:widowControl w:val="0"/>
              <w:rPr>
                <w:bCs/>
                <w:sz w:val="20"/>
                <w:szCs w:val="20"/>
                <w:lang w:eastAsia="zh-CN"/>
              </w:rPr>
            </w:pPr>
            <w:r>
              <w:rPr>
                <w:bCs/>
                <w:sz w:val="20"/>
                <w:szCs w:val="20"/>
                <w:lang w:eastAsia="zh-CN"/>
              </w:rPr>
              <w:t>ZTE</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08906E19" w14:textId="77777777" w:rsidR="008C099A" w:rsidRDefault="00322912">
            <w:pPr>
              <w:widowControl w:val="0"/>
              <w:rPr>
                <w:bCs/>
                <w:sz w:val="20"/>
                <w:szCs w:val="20"/>
                <w:lang w:eastAsia="zh-CN"/>
              </w:rPr>
            </w:pPr>
            <w:r>
              <w:rPr>
                <w:bCs/>
                <w:sz w:val="20"/>
                <w:szCs w:val="20"/>
                <w:lang w:eastAsia="zh-CN"/>
              </w:rPr>
              <w:t>Support</w:t>
            </w:r>
          </w:p>
        </w:tc>
      </w:tr>
      <w:tr w:rsidR="008C099A" w14:paraId="212AA54A" w14:textId="77777777" w:rsidTr="00E1242B">
        <w:trPr>
          <w:trHeight w:val="376"/>
        </w:trPr>
        <w:tc>
          <w:tcPr>
            <w:tcW w:w="1598" w:type="dxa"/>
            <w:tcBorders>
              <w:left w:val="single" w:sz="4" w:space="0" w:color="00000A"/>
              <w:right w:val="single" w:sz="4" w:space="0" w:color="00000A"/>
            </w:tcBorders>
            <w:shd w:val="clear" w:color="auto" w:fill="auto"/>
          </w:tcPr>
          <w:p w14:paraId="4E05C339" w14:textId="77777777" w:rsidR="008C099A" w:rsidRDefault="00322912">
            <w:pPr>
              <w:widowControl w:val="0"/>
            </w:pPr>
            <w:proofErr w:type="spellStart"/>
            <w:r>
              <w:t>CEWiT</w:t>
            </w:r>
            <w:proofErr w:type="spellEnd"/>
          </w:p>
        </w:tc>
        <w:tc>
          <w:tcPr>
            <w:tcW w:w="7687" w:type="dxa"/>
            <w:tcBorders>
              <w:left w:val="single" w:sz="4" w:space="0" w:color="00000A"/>
              <w:right w:val="single" w:sz="4" w:space="0" w:color="00000A"/>
            </w:tcBorders>
            <w:shd w:val="clear" w:color="auto" w:fill="auto"/>
          </w:tcPr>
          <w:p w14:paraId="4E1F486F" w14:textId="77777777" w:rsidR="008C099A" w:rsidRDefault="00322912">
            <w:pPr>
              <w:widowControl w:val="0"/>
            </w:pPr>
            <w:r>
              <w:t>Support</w:t>
            </w:r>
          </w:p>
        </w:tc>
      </w:tr>
      <w:tr w:rsidR="00E1242B" w14:paraId="75B95664" w14:textId="77777777" w:rsidTr="00E1242B">
        <w:trPr>
          <w:trHeight w:val="376"/>
        </w:trPr>
        <w:tc>
          <w:tcPr>
            <w:tcW w:w="1598" w:type="dxa"/>
            <w:tcBorders>
              <w:left w:val="single" w:sz="4" w:space="0" w:color="00000A"/>
              <w:bottom w:val="single" w:sz="4" w:space="0" w:color="00000A"/>
              <w:right w:val="single" w:sz="4" w:space="0" w:color="00000A"/>
            </w:tcBorders>
            <w:shd w:val="clear" w:color="auto" w:fill="auto"/>
          </w:tcPr>
          <w:p w14:paraId="7A6C7269" w14:textId="085476E2" w:rsidR="00E1242B" w:rsidRDefault="00E1242B" w:rsidP="00E1242B">
            <w:pPr>
              <w:widowControl w:val="0"/>
            </w:pPr>
            <w:r>
              <w:rPr>
                <w:rFonts w:hint="eastAsia"/>
                <w:bCs/>
                <w:sz w:val="20"/>
                <w:szCs w:val="20"/>
                <w:lang w:eastAsia="zh-CN"/>
              </w:rPr>
              <w:t>L</w:t>
            </w:r>
            <w:r>
              <w:rPr>
                <w:bCs/>
                <w:sz w:val="20"/>
                <w:szCs w:val="20"/>
                <w:lang w:eastAsia="zh-CN"/>
              </w:rPr>
              <w:t>enovo</w:t>
            </w:r>
          </w:p>
        </w:tc>
        <w:tc>
          <w:tcPr>
            <w:tcW w:w="7687" w:type="dxa"/>
            <w:tcBorders>
              <w:left w:val="single" w:sz="4" w:space="0" w:color="00000A"/>
              <w:bottom w:val="single" w:sz="4" w:space="0" w:color="00000A"/>
              <w:right w:val="single" w:sz="4" w:space="0" w:color="00000A"/>
            </w:tcBorders>
            <w:shd w:val="clear" w:color="auto" w:fill="auto"/>
          </w:tcPr>
          <w:p w14:paraId="2D6E2620" w14:textId="2B6171AD" w:rsidR="00E1242B" w:rsidRDefault="00E1242B" w:rsidP="00E1242B">
            <w:pPr>
              <w:widowControl w:val="0"/>
            </w:pPr>
            <w:r>
              <w:rPr>
                <w:rFonts w:hint="eastAsia"/>
                <w:bCs/>
                <w:sz w:val="20"/>
                <w:szCs w:val="20"/>
                <w:lang w:eastAsia="zh-CN"/>
              </w:rPr>
              <w:t>S</w:t>
            </w:r>
            <w:r>
              <w:rPr>
                <w:bCs/>
                <w:sz w:val="20"/>
                <w:szCs w:val="20"/>
                <w:lang w:eastAsia="zh-CN"/>
              </w:rPr>
              <w:t>upport.</w:t>
            </w:r>
          </w:p>
        </w:tc>
      </w:tr>
      <w:tr w:rsidR="00F44799" w:rsidRPr="00BA56A1" w14:paraId="168CFE43" w14:textId="77777777" w:rsidTr="00F4479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0BA6C238" w14:textId="77777777" w:rsidR="00F44799" w:rsidRPr="00F44799" w:rsidRDefault="00F44799" w:rsidP="00EA27D6">
            <w:pPr>
              <w:widowControl w:val="0"/>
              <w:rPr>
                <w:bCs/>
                <w:sz w:val="20"/>
                <w:szCs w:val="20"/>
                <w:lang w:eastAsia="zh-CN"/>
              </w:rPr>
            </w:pPr>
            <w:r w:rsidRPr="00F44799">
              <w:rPr>
                <w:bCs/>
                <w:sz w:val="20"/>
                <w:szCs w:val="20"/>
                <w:lang w:eastAsia="zh-CN"/>
              </w:rPr>
              <w:t>NEC</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1775A022" w14:textId="77777777" w:rsidR="00F44799" w:rsidRPr="00F44799" w:rsidRDefault="00F44799" w:rsidP="00EA27D6">
            <w:pPr>
              <w:widowControl w:val="0"/>
              <w:rPr>
                <w:bCs/>
                <w:sz w:val="20"/>
                <w:szCs w:val="20"/>
                <w:lang w:eastAsia="zh-CN"/>
              </w:rPr>
            </w:pPr>
            <w:r w:rsidRPr="00F44799">
              <w:rPr>
                <w:bCs/>
                <w:sz w:val="20"/>
                <w:szCs w:val="20"/>
                <w:lang w:eastAsia="zh-CN"/>
              </w:rPr>
              <w:t>Support</w:t>
            </w:r>
          </w:p>
        </w:tc>
      </w:tr>
      <w:tr w:rsidR="00852906" w:rsidRPr="00BA56A1" w14:paraId="67214130" w14:textId="77777777" w:rsidTr="00F4479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68194AAF" w14:textId="7771955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2D531389" w14:textId="5B7B299C" w:rsidR="00852906" w:rsidRPr="00F44799" w:rsidRDefault="00852906" w:rsidP="00852906">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790B52" w:rsidRPr="00BA56A1" w14:paraId="150678C6" w14:textId="77777777" w:rsidTr="00F4479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4BA65575" w14:textId="47355BAF" w:rsidR="00790B52" w:rsidRDefault="00790B52" w:rsidP="00790B52">
            <w:pPr>
              <w:widowControl w:val="0"/>
              <w:rPr>
                <w:bCs/>
                <w:sz w:val="20"/>
                <w:szCs w:val="20"/>
                <w:lang w:eastAsia="zh-CN"/>
              </w:rPr>
            </w:pPr>
            <w:r>
              <w:rPr>
                <w:bCs/>
                <w:sz w:val="20"/>
                <w:szCs w:val="20"/>
                <w:lang w:eastAsia="zh-CN"/>
              </w:rPr>
              <w:t>AT&amp;T</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47294345" w14:textId="24A97C82" w:rsidR="00790B52" w:rsidRDefault="00790B52" w:rsidP="00790B52">
            <w:pPr>
              <w:widowControl w:val="0"/>
              <w:rPr>
                <w:bCs/>
                <w:sz w:val="20"/>
                <w:szCs w:val="20"/>
                <w:lang w:eastAsia="zh-CN"/>
              </w:rPr>
            </w:pPr>
            <w:r>
              <w:rPr>
                <w:bCs/>
                <w:sz w:val="20"/>
                <w:szCs w:val="20"/>
                <w:lang w:eastAsia="zh-CN"/>
              </w:rPr>
              <w:t>Support</w:t>
            </w:r>
          </w:p>
        </w:tc>
      </w:tr>
      <w:tr w:rsidR="00EA27D6" w14:paraId="1935F7E7" w14:textId="77777777"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39DE0B35" w14:textId="77777777" w:rsidR="00EA27D6" w:rsidRDefault="00EA27D6" w:rsidP="00EA27D6">
            <w:pPr>
              <w:widowControl w:val="0"/>
              <w:rPr>
                <w:bCs/>
                <w:sz w:val="20"/>
                <w:szCs w:val="20"/>
                <w:lang w:eastAsia="zh-CN"/>
              </w:rPr>
            </w:pPr>
            <w:r>
              <w:rPr>
                <w:bCs/>
                <w:sz w:val="20"/>
                <w:szCs w:val="20"/>
                <w:lang w:eastAsia="zh-CN"/>
              </w:rPr>
              <w:t xml:space="preserve">Huawei, </w:t>
            </w:r>
            <w:proofErr w:type="spellStart"/>
            <w:r>
              <w:rPr>
                <w:bCs/>
                <w:sz w:val="20"/>
                <w:szCs w:val="20"/>
                <w:lang w:eastAsia="zh-CN"/>
              </w:rPr>
              <w:t>HiSilicon</w:t>
            </w:r>
            <w:proofErr w:type="spellEnd"/>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5806EDE7" w14:textId="77777777" w:rsidR="00EA27D6" w:rsidRDefault="008A1FA0" w:rsidP="00EA27D6">
            <w:pPr>
              <w:widowControl w:val="0"/>
              <w:rPr>
                <w:bCs/>
                <w:sz w:val="20"/>
                <w:szCs w:val="20"/>
                <w:lang w:eastAsia="zh-CN"/>
              </w:rPr>
            </w:pPr>
            <w:r>
              <w:rPr>
                <w:rFonts w:hint="eastAsia"/>
                <w:bCs/>
                <w:sz w:val="20"/>
                <w:szCs w:val="20"/>
                <w:lang w:eastAsia="zh-CN"/>
              </w:rPr>
              <w:t>W</w:t>
            </w:r>
            <w:r>
              <w:rPr>
                <w:bCs/>
                <w:sz w:val="20"/>
                <w:szCs w:val="20"/>
                <w:lang w:eastAsia="zh-CN"/>
              </w:rPr>
              <w:t>e do not support the proposal.</w:t>
            </w:r>
          </w:p>
          <w:p w14:paraId="33E748AE" w14:textId="77777777" w:rsidR="008A1FA0" w:rsidRDefault="008A1FA0" w:rsidP="00EA27D6">
            <w:pPr>
              <w:widowControl w:val="0"/>
              <w:rPr>
                <w:bCs/>
                <w:sz w:val="20"/>
                <w:szCs w:val="20"/>
                <w:lang w:eastAsia="zh-CN"/>
              </w:rPr>
            </w:pPr>
            <w:r>
              <w:rPr>
                <w:rFonts w:hint="eastAsia"/>
                <w:bCs/>
                <w:sz w:val="20"/>
                <w:szCs w:val="20"/>
                <w:lang w:eastAsia="zh-CN"/>
              </w:rPr>
              <w:t>I</w:t>
            </w:r>
            <w:r>
              <w:rPr>
                <w:bCs/>
                <w:sz w:val="20"/>
                <w:szCs w:val="20"/>
                <w:lang w:eastAsia="zh-CN"/>
              </w:rPr>
              <w:t>n Rel-16/Rel-17, the local coordinate system can be expressed rather randomly, resulting the z axis in the LCS not necessarily perpendicular to the ground.</w:t>
            </w:r>
          </w:p>
          <w:p w14:paraId="1660C36D" w14:textId="1E0778BD" w:rsidR="008A1FA0" w:rsidRDefault="008A1FA0" w:rsidP="00EA27D6">
            <w:pPr>
              <w:widowControl w:val="0"/>
              <w:rPr>
                <w:bCs/>
                <w:sz w:val="20"/>
                <w:szCs w:val="20"/>
                <w:lang w:eastAsia="zh-CN"/>
              </w:rPr>
            </w:pPr>
            <w:r>
              <w:rPr>
                <w:rFonts w:hint="eastAsia"/>
                <w:bCs/>
                <w:sz w:val="20"/>
                <w:szCs w:val="20"/>
                <w:lang w:eastAsia="zh-CN"/>
              </w:rPr>
              <w:t>H</w:t>
            </w:r>
            <w:r>
              <w:rPr>
                <w:bCs/>
                <w:sz w:val="20"/>
                <w:szCs w:val="20"/>
                <w:lang w:eastAsia="zh-CN"/>
              </w:rPr>
              <w:t>aving this assumption is too restrictive from the application of relative positioning if the UE may rotate or when a vehicle is on a slope.</w:t>
            </w:r>
          </w:p>
        </w:tc>
      </w:tr>
      <w:tr w:rsidR="00E76405" w14:paraId="76023E3C" w14:textId="77777777"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3B1B18EC" w14:textId="15DD5E2E" w:rsidR="00E76405" w:rsidRDefault="00E76405" w:rsidP="00EA27D6">
            <w:pPr>
              <w:widowControl w:val="0"/>
              <w:rPr>
                <w:bCs/>
                <w:sz w:val="20"/>
                <w:szCs w:val="20"/>
                <w:lang w:eastAsia="zh-CN"/>
              </w:rPr>
            </w:pPr>
            <w:proofErr w:type="spellStart"/>
            <w:r w:rsidRPr="00E76405">
              <w:rPr>
                <w:bCs/>
                <w:sz w:val="20"/>
                <w:szCs w:val="20"/>
                <w:lang w:eastAsia="zh-CN"/>
              </w:rPr>
              <w:t>InterDigital</w:t>
            </w:r>
            <w:proofErr w:type="spellEnd"/>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1997F798" w14:textId="6872B6EB" w:rsidR="00E76405" w:rsidRDefault="00E76405" w:rsidP="00EA27D6">
            <w:pPr>
              <w:widowControl w:val="0"/>
              <w:rPr>
                <w:bCs/>
                <w:sz w:val="20"/>
                <w:szCs w:val="20"/>
                <w:lang w:eastAsia="zh-CN"/>
              </w:rPr>
            </w:pPr>
            <w:r>
              <w:t>Support</w:t>
            </w:r>
          </w:p>
        </w:tc>
      </w:tr>
      <w:tr w:rsidR="004F006C" w14:paraId="2819FB26" w14:textId="77777777"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37C093E7" w14:textId="5584EEB7" w:rsidR="004F006C" w:rsidRPr="00E76405" w:rsidRDefault="004F006C" w:rsidP="00EA27D6">
            <w:pPr>
              <w:widowControl w:val="0"/>
              <w:rPr>
                <w:bCs/>
                <w:sz w:val="20"/>
                <w:szCs w:val="20"/>
                <w:lang w:eastAsia="zh-CN"/>
              </w:rPr>
            </w:pPr>
            <w:proofErr w:type="spellStart"/>
            <w:r>
              <w:rPr>
                <w:bCs/>
                <w:sz w:val="20"/>
                <w:szCs w:val="20"/>
                <w:lang w:eastAsia="zh-CN"/>
              </w:rPr>
              <w:t>Futurewei</w:t>
            </w:r>
            <w:proofErr w:type="spellEnd"/>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71F6E772" w14:textId="4E53060A" w:rsidR="004F006C" w:rsidRDefault="004F006C" w:rsidP="00EA27D6">
            <w:pPr>
              <w:widowControl w:val="0"/>
            </w:pPr>
            <w:r>
              <w:t>OK</w:t>
            </w:r>
          </w:p>
        </w:tc>
      </w:tr>
      <w:tr w:rsidR="00DA0426" w14:paraId="075F74D0" w14:textId="77777777"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21F5B9A0" w14:textId="502B93C7" w:rsidR="00DA0426" w:rsidRDefault="00DA0426" w:rsidP="00DA0426">
            <w:pPr>
              <w:widowControl w:val="0"/>
              <w:rPr>
                <w:bCs/>
                <w:sz w:val="20"/>
                <w:szCs w:val="20"/>
                <w:lang w:eastAsia="zh-CN"/>
              </w:rPr>
            </w:pPr>
            <w:r>
              <w:rPr>
                <w:bCs/>
                <w:sz w:val="20"/>
                <w:szCs w:val="20"/>
                <w:lang w:eastAsia="zh-CN"/>
              </w:rPr>
              <w:t>Qualcomm</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32D1227E" w14:textId="77777777" w:rsidR="00DA0426" w:rsidRDefault="00DA0426" w:rsidP="00DA0426">
            <w:pPr>
              <w:widowControl w:val="0"/>
              <w:rPr>
                <w:bCs/>
                <w:sz w:val="20"/>
                <w:szCs w:val="20"/>
                <w:lang w:eastAsia="zh-CN"/>
              </w:rPr>
            </w:pPr>
            <w:r>
              <w:rPr>
                <w:bCs/>
                <w:sz w:val="20"/>
                <w:szCs w:val="20"/>
                <w:lang w:eastAsia="zh-CN"/>
              </w:rPr>
              <w:t>We are generally ok with the proposal but would like to limit it for evaluation purposes at this stage. We can revisit specification aspects later.</w:t>
            </w:r>
          </w:p>
          <w:p w14:paraId="1C251684" w14:textId="77777777" w:rsidR="00DA0426" w:rsidRDefault="00DA0426" w:rsidP="00DA0426">
            <w:pPr>
              <w:widowControl w:val="0"/>
              <w:rPr>
                <w:bCs/>
                <w:sz w:val="20"/>
                <w:szCs w:val="20"/>
                <w:lang w:eastAsia="zh-CN"/>
              </w:rPr>
            </w:pPr>
          </w:p>
          <w:p w14:paraId="55DD7827" w14:textId="77777777" w:rsidR="00DA0426" w:rsidRDefault="00DA0426" w:rsidP="00DA0426">
            <w:pPr>
              <w:pStyle w:val="ListParagraph"/>
              <w:numPr>
                <w:ilvl w:val="0"/>
                <w:numId w:val="7"/>
              </w:numPr>
              <w:rPr>
                <w:i/>
                <w:iCs/>
              </w:rPr>
            </w:pPr>
            <w:r>
              <w:rPr>
                <w:i/>
                <w:iCs/>
              </w:rPr>
              <w:lastRenderedPageBreak/>
              <w:t xml:space="preserve">For </w:t>
            </w:r>
            <w:r w:rsidRPr="00BD1DC0">
              <w:rPr>
                <w:i/>
                <w:iCs/>
                <w:color w:val="FF0000"/>
              </w:rPr>
              <w:t xml:space="preserve">evaluations </w:t>
            </w:r>
            <w:proofErr w:type="gramStart"/>
            <w:r w:rsidRPr="00BD1DC0">
              <w:rPr>
                <w:i/>
                <w:iCs/>
                <w:color w:val="FF0000"/>
              </w:rPr>
              <w:t xml:space="preserve">of </w:t>
            </w:r>
            <w:r>
              <w:rPr>
                <w:i/>
                <w:iCs/>
              </w:rPr>
              <w:t xml:space="preserve"> relative</w:t>
            </w:r>
            <w:proofErr w:type="gramEnd"/>
            <w:r>
              <w:rPr>
                <w:i/>
                <w:iCs/>
              </w:rPr>
              <w:t xml:space="preserve"> positioning, the horizontal plane is assumed parallel to the ground.</w:t>
            </w:r>
          </w:p>
          <w:p w14:paraId="6ADEFB66" w14:textId="77777777" w:rsidR="00DA0426" w:rsidRDefault="00DA0426" w:rsidP="00DA0426">
            <w:pPr>
              <w:widowControl w:val="0"/>
            </w:pPr>
          </w:p>
        </w:tc>
      </w:tr>
      <w:tr w:rsidR="004240FA" w14:paraId="2CA408C5" w14:textId="77777777" w:rsidTr="004240FA">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79610C6B" w14:textId="77777777" w:rsidR="004240FA" w:rsidRDefault="004240FA" w:rsidP="00D22CCA">
            <w:pPr>
              <w:widowControl w:val="0"/>
              <w:rPr>
                <w:bCs/>
                <w:sz w:val="20"/>
                <w:szCs w:val="20"/>
                <w:lang w:eastAsia="zh-CN"/>
              </w:rPr>
            </w:pPr>
            <w:r>
              <w:rPr>
                <w:bCs/>
                <w:sz w:val="20"/>
                <w:szCs w:val="20"/>
                <w:lang w:eastAsia="zh-CN"/>
              </w:rPr>
              <w:lastRenderedPageBreak/>
              <w:t>Ericsson</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1B267004" w14:textId="77777777" w:rsidR="004240FA" w:rsidRPr="004240FA" w:rsidRDefault="004240FA" w:rsidP="00D22CCA">
            <w:pPr>
              <w:widowControl w:val="0"/>
              <w:rPr>
                <w:bCs/>
                <w:sz w:val="20"/>
                <w:szCs w:val="20"/>
                <w:lang w:eastAsia="zh-CN"/>
              </w:rPr>
            </w:pPr>
            <w:r w:rsidRPr="004240FA">
              <w:rPr>
                <w:bCs/>
                <w:sz w:val="20"/>
                <w:szCs w:val="20"/>
                <w:lang w:eastAsia="zh-CN"/>
              </w:rPr>
              <w:t xml:space="preserve">Not really clear why the proposal is necessary.  It seems the existing coordinate system allows to evaluate relative positioning without this limitation.  </w:t>
            </w:r>
          </w:p>
        </w:tc>
      </w:tr>
      <w:tr w:rsidR="008516C3" w14:paraId="1AB74569" w14:textId="77777777" w:rsidTr="008516C3">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34F8F1CC" w14:textId="77777777" w:rsidR="008516C3" w:rsidRDefault="008516C3" w:rsidP="00D22CCA">
            <w:pPr>
              <w:widowControl w:val="0"/>
              <w:rPr>
                <w:bCs/>
                <w:sz w:val="20"/>
                <w:szCs w:val="20"/>
                <w:lang w:eastAsia="zh-CN"/>
              </w:rPr>
            </w:pPr>
            <w:r>
              <w:rPr>
                <w:bCs/>
                <w:sz w:val="20"/>
                <w:szCs w:val="20"/>
                <w:lang w:eastAsia="zh-CN"/>
              </w:rPr>
              <w:t>Nokia, NSB</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4D60EED5" w14:textId="77777777" w:rsidR="008516C3" w:rsidRDefault="008516C3" w:rsidP="00D22CCA">
            <w:pPr>
              <w:widowControl w:val="0"/>
              <w:rPr>
                <w:bCs/>
                <w:sz w:val="20"/>
                <w:szCs w:val="20"/>
                <w:lang w:eastAsia="zh-CN"/>
              </w:rPr>
            </w:pPr>
            <w:r>
              <w:rPr>
                <w:bCs/>
                <w:sz w:val="20"/>
                <w:szCs w:val="20"/>
                <w:lang w:eastAsia="zh-CN"/>
              </w:rPr>
              <w:t>OK</w:t>
            </w:r>
          </w:p>
        </w:tc>
      </w:tr>
      <w:tr w:rsidR="00F36F0C" w:rsidRPr="00F36F0C" w14:paraId="0F8F237A" w14:textId="77777777" w:rsidTr="00F36F0C">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3AAB6B39" w14:textId="77777777" w:rsidR="00F36F0C" w:rsidRPr="00F36F0C" w:rsidRDefault="00F36F0C" w:rsidP="001B7CB9">
            <w:pPr>
              <w:widowControl w:val="0"/>
              <w:rPr>
                <w:bCs/>
                <w:sz w:val="20"/>
                <w:szCs w:val="20"/>
                <w:lang w:eastAsia="zh-CN"/>
              </w:rPr>
            </w:pPr>
            <w:proofErr w:type="spellStart"/>
            <w:r w:rsidRPr="00F36F0C">
              <w:rPr>
                <w:bCs/>
                <w:sz w:val="20"/>
                <w:szCs w:val="20"/>
                <w:lang w:eastAsia="zh-CN"/>
              </w:rPr>
              <w:t>Locaila</w:t>
            </w:r>
            <w:proofErr w:type="spellEnd"/>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5D3D310A" w14:textId="77777777" w:rsidR="00F36F0C" w:rsidRPr="00F36F0C" w:rsidRDefault="00F36F0C" w:rsidP="001B7CB9">
            <w:pPr>
              <w:widowControl w:val="0"/>
              <w:rPr>
                <w:bCs/>
                <w:sz w:val="20"/>
                <w:szCs w:val="20"/>
                <w:lang w:eastAsia="zh-CN"/>
              </w:rPr>
            </w:pPr>
            <w:r>
              <w:rPr>
                <w:bCs/>
                <w:sz w:val="20"/>
                <w:szCs w:val="20"/>
                <w:lang w:eastAsia="zh-CN"/>
              </w:rPr>
              <w:t>Support.</w:t>
            </w:r>
          </w:p>
        </w:tc>
      </w:tr>
      <w:tr w:rsidR="004B1757" w:rsidRPr="00F36F0C" w14:paraId="5E230776" w14:textId="77777777" w:rsidTr="00F36F0C">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0DAA4132" w14:textId="6D7CF9F9" w:rsidR="004B1757" w:rsidRPr="00F36F0C" w:rsidRDefault="004B1757" w:rsidP="004B1757">
            <w:pPr>
              <w:widowControl w:val="0"/>
              <w:rPr>
                <w:bCs/>
                <w:sz w:val="20"/>
                <w:szCs w:val="20"/>
                <w:lang w:eastAsia="zh-CN"/>
              </w:rPr>
            </w:pPr>
            <w:r>
              <w:rPr>
                <w:rFonts w:hint="eastAsia"/>
                <w:bCs/>
                <w:sz w:val="20"/>
                <w:szCs w:val="20"/>
                <w:lang w:eastAsia="zh-CN"/>
              </w:rPr>
              <w:t>S</w:t>
            </w:r>
            <w:r>
              <w:rPr>
                <w:bCs/>
                <w:sz w:val="20"/>
                <w:szCs w:val="20"/>
                <w:lang w:eastAsia="zh-CN"/>
              </w:rPr>
              <w:t>preadtrum</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5793DA1A" w14:textId="6E8EC941" w:rsidR="004B1757" w:rsidRDefault="004B1757" w:rsidP="004B1757">
            <w:pPr>
              <w:widowControl w:val="0"/>
              <w:rPr>
                <w:bCs/>
                <w:sz w:val="20"/>
                <w:szCs w:val="20"/>
                <w:lang w:eastAsia="zh-CN"/>
              </w:rPr>
            </w:pPr>
            <w:r w:rsidRPr="004B1757">
              <w:rPr>
                <w:rFonts w:eastAsia="Malgun Gothic"/>
                <w:bCs/>
                <w:sz w:val="20"/>
                <w:szCs w:val="20"/>
                <w:lang w:eastAsia="ko-KR"/>
              </w:rPr>
              <w:t>Support</w:t>
            </w:r>
          </w:p>
        </w:tc>
      </w:tr>
      <w:tr w:rsidR="003509F8" w14:paraId="056CD0EE" w14:textId="77777777"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1FBEBFF2" w14:textId="77777777" w:rsidR="003509F8" w:rsidRDefault="003509F8" w:rsidP="001B7CB9">
            <w:pPr>
              <w:widowControl w:val="0"/>
              <w:rPr>
                <w:bCs/>
                <w:sz w:val="20"/>
                <w:szCs w:val="20"/>
                <w:lang w:eastAsia="zh-CN"/>
              </w:rPr>
            </w:pPr>
            <w:r>
              <w:rPr>
                <w:rFonts w:hint="eastAsia"/>
                <w:bCs/>
                <w:sz w:val="20"/>
                <w:szCs w:val="20"/>
                <w:lang w:eastAsia="zh-CN"/>
              </w:rPr>
              <w:t>LGE</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73D675A9" w14:textId="77777777" w:rsidR="003509F8" w:rsidRPr="003509F8" w:rsidRDefault="003509F8" w:rsidP="001B7CB9">
            <w:pPr>
              <w:widowControl w:val="0"/>
              <w:rPr>
                <w:rFonts w:eastAsia="Malgun Gothic"/>
                <w:bCs/>
                <w:sz w:val="20"/>
                <w:szCs w:val="20"/>
                <w:lang w:eastAsia="ko-KR"/>
              </w:rPr>
            </w:pPr>
            <w:r w:rsidRPr="003509F8">
              <w:rPr>
                <w:rFonts w:eastAsia="Malgun Gothic" w:hint="eastAsia"/>
                <w:bCs/>
                <w:sz w:val="20"/>
                <w:szCs w:val="20"/>
                <w:lang w:eastAsia="ko-KR"/>
              </w:rPr>
              <w:t>Support</w:t>
            </w:r>
          </w:p>
        </w:tc>
      </w:tr>
      <w:tr w:rsidR="00C53AC2" w14:paraId="582F7D12" w14:textId="77777777"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26A6FF8B" w14:textId="3731634F" w:rsidR="00C53AC2" w:rsidRDefault="00C53AC2" w:rsidP="00C53AC2">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6FA64199" w14:textId="7CBB8EF5" w:rsidR="00C53AC2" w:rsidRPr="003509F8" w:rsidRDefault="00C53AC2" w:rsidP="00C53AC2">
            <w:pPr>
              <w:widowControl w:val="0"/>
              <w:rPr>
                <w:rFonts w:eastAsia="Malgun Gothic"/>
                <w:bCs/>
                <w:sz w:val="20"/>
                <w:szCs w:val="20"/>
                <w:lang w:eastAsia="ko-KR"/>
              </w:rPr>
            </w:pPr>
            <w:r>
              <w:rPr>
                <w:rFonts w:hint="eastAsia"/>
                <w:bCs/>
                <w:sz w:val="20"/>
                <w:szCs w:val="20"/>
                <w:lang w:eastAsia="zh-CN"/>
              </w:rPr>
              <w:t>OK</w:t>
            </w:r>
          </w:p>
        </w:tc>
      </w:tr>
      <w:tr w:rsidR="00F22847" w14:paraId="7C979FF0" w14:textId="77777777"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5B1DF883" w14:textId="27B036E8" w:rsidR="00F22847" w:rsidRPr="00F22847" w:rsidRDefault="00F22847" w:rsidP="00C53AC2">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27D39F6B" w14:textId="089CE2C3" w:rsidR="00F22847" w:rsidRPr="00F22847" w:rsidRDefault="00F22847" w:rsidP="00C53AC2">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DB304E" w14:paraId="5BD897E9" w14:textId="77777777"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158C39E2" w14:textId="196F3493" w:rsidR="00DB304E" w:rsidRPr="00DA224E" w:rsidRDefault="00DB304E" w:rsidP="00C53AC2">
            <w:pPr>
              <w:widowControl w:val="0"/>
              <w:rPr>
                <w:rFonts w:eastAsia="Yu Mincho"/>
                <w:bCs/>
                <w:color w:val="00B0F0"/>
                <w:sz w:val="20"/>
                <w:szCs w:val="20"/>
                <w:lang w:eastAsia="ja-JP"/>
              </w:rPr>
            </w:pPr>
            <w:r w:rsidRPr="00DA224E">
              <w:rPr>
                <w:rFonts w:eastAsia="Yu Mincho"/>
                <w:bCs/>
                <w:color w:val="00B0F0"/>
                <w:sz w:val="20"/>
                <w:szCs w:val="20"/>
                <w:lang w:eastAsia="ja-JP"/>
              </w:rPr>
              <w:t>Moderator</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5FF893C3" w14:textId="77777777" w:rsidR="00DB304E" w:rsidRPr="00DA224E" w:rsidRDefault="00DB304E" w:rsidP="00C53AC2">
            <w:pPr>
              <w:widowControl w:val="0"/>
              <w:rPr>
                <w:rFonts w:eastAsia="Yu Mincho"/>
                <w:bCs/>
                <w:color w:val="00B0F0"/>
                <w:sz w:val="20"/>
                <w:szCs w:val="20"/>
                <w:lang w:eastAsia="ja-JP"/>
              </w:rPr>
            </w:pPr>
            <w:r w:rsidRPr="00DA224E">
              <w:rPr>
                <w:rFonts w:eastAsia="Yu Mincho"/>
                <w:bCs/>
                <w:color w:val="00B0F0"/>
                <w:sz w:val="20"/>
                <w:szCs w:val="20"/>
                <w:lang w:eastAsia="ja-JP"/>
              </w:rPr>
              <w:t>Summary of received responses:</w:t>
            </w:r>
          </w:p>
          <w:p w14:paraId="37BE446A" w14:textId="408C3CBE" w:rsidR="00DB304E" w:rsidRPr="00DA224E" w:rsidRDefault="00DB304E" w:rsidP="00DB304E">
            <w:pPr>
              <w:pStyle w:val="ListParagraph"/>
              <w:widowControl w:val="0"/>
              <w:numPr>
                <w:ilvl w:val="0"/>
                <w:numId w:val="5"/>
              </w:numPr>
              <w:rPr>
                <w:rFonts w:eastAsia="Yu Mincho"/>
                <w:bCs/>
                <w:color w:val="00B0F0"/>
                <w:sz w:val="20"/>
                <w:szCs w:val="20"/>
                <w:lang w:eastAsia="ja-JP"/>
              </w:rPr>
            </w:pPr>
            <w:r w:rsidRPr="00DA224E">
              <w:rPr>
                <w:rFonts w:eastAsia="Yu Mincho"/>
                <w:bCs/>
                <w:color w:val="00B0F0"/>
                <w:sz w:val="20"/>
                <w:szCs w:val="20"/>
                <w:lang w:eastAsia="ja-JP"/>
              </w:rPr>
              <w:t>Most responses indicate support/acceptance of the FL proposal</w:t>
            </w:r>
          </w:p>
          <w:p w14:paraId="7F59A658" w14:textId="77777777" w:rsidR="00DB304E" w:rsidRPr="00DA224E" w:rsidRDefault="00DB304E" w:rsidP="00DB304E">
            <w:pPr>
              <w:pStyle w:val="ListParagraph"/>
              <w:widowControl w:val="0"/>
              <w:numPr>
                <w:ilvl w:val="0"/>
                <w:numId w:val="5"/>
              </w:numPr>
              <w:rPr>
                <w:rFonts w:eastAsia="Yu Mincho"/>
                <w:bCs/>
                <w:color w:val="00B0F0"/>
                <w:sz w:val="20"/>
                <w:szCs w:val="20"/>
                <w:lang w:eastAsia="ja-JP"/>
              </w:rPr>
            </w:pPr>
            <w:r w:rsidRPr="00DA224E">
              <w:rPr>
                <w:rFonts w:eastAsia="Yu Mincho"/>
                <w:bCs/>
                <w:color w:val="00B0F0"/>
                <w:sz w:val="20"/>
                <w:szCs w:val="20"/>
                <w:lang w:eastAsia="ja-JP"/>
              </w:rPr>
              <w:t xml:space="preserve">One </w:t>
            </w:r>
            <w:r w:rsidR="00930E07" w:rsidRPr="00DA224E">
              <w:rPr>
                <w:rFonts w:eastAsia="Yu Mincho"/>
                <w:bCs/>
                <w:color w:val="00B0F0"/>
                <w:sz w:val="20"/>
                <w:szCs w:val="20"/>
                <w:lang w:eastAsia="ja-JP"/>
              </w:rPr>
              <w:t xml:space="preserve">response (QC) suggests </w:t>
            </w:r>
            <w:proofErr w:type="gramStart"/>
            <w:r w:rsidR="00930E07" w:rsidRPr="00DA224E">
              <w:rPr>
                <w:rFonts w:eastAsia="Yu Mincho"/>
                <w:bCs/>
                <w:color w:val="00B0F0"/>
                <w:sz w:val="20"/>
                <w:szCs w:val="20"/>
                <w:lang w:eastAsia="ja-JP"/>
              </w:rPr>
              <w:t>to clarify</w:t>
            </w:r>
            <w:proofErr w:type="gramEnd"/>
            <w:r w:rsidR="00930E07" w:rsidRPr="00DA224E">
              <w:rPr>
                <w:rFonts w:eastAsia="Yu Mincho"/>
                <w:bCs/>
                <w:color w:val="00B0F0"/>
                <w:sz w:val="20"/>
                <w:szCs w:val="20"/>
                <w:lang w:eastAsia="ja-JP"/>
              </w:rPr>
              <w:t xml:space="preserve"> that the assumption is limited to evaluations only.</w:t>
            </w:r>
          </w:p>
          <w:p w14:paraId="587F5902" w14:textId="77777777" w:rsidR="00930E07" w:rsidRPr="00DA224E" w:rsidRDefault="00930E07" w:rsidP="00DB304E">
            <w:pPr>
              <w:pStyle w:val="ListParagraph"/>
              <w:widowControl w:val="0"/>
              <w:numPr>
                <w:ilvl w:val="0"/>
                <w:numId w:val="5"/>
              </w:numPr>
              <w:rPr>
                <w:rFonts w:eastAsia="Yu Mincho"/>
                <w:bCs/>
                <w:color w:val="00B0F0"/>
                <w:sz w:val="20"/>
                <w:szCs w:val="20"/>
                <w:lang w:eastAsia="ja-JP"/>
              </w:rPr>
            </w:pPr>
            <w:r w:rsidRPr="00DA224E">
              <w:rPr>
                <w:rFonts w:eastAsia="Yu Mincho"/>
                <w:bCs/>
                <w:color w:val="00B0F0"/>
                <w:sz w:val="20"/>
                <w:szCs w:val="20"/>
                <w:lang w:eastAsia="ja-JP"/>
              </w:rPr>
              <w:t>Two responses (HW-</w:t>
            </w:r>
            <w:proofErr w:type="spellStart"/>
            <w:r w:rsidRPr="00DA224E">
              <w:rPr>
                <w:rFonts w:eastAsia="Yu Mincho"/>
                <w:bCs/>
                <w:color w:val="00B0F0"/>
                <w:sz w:val="20"/>
                <w:szCs w:val="20"/>
                <w:lang w:eastAsia="ja-JP"/>
              </w:rPr>
              <w:t>HiSi</w:t>
            </w:r>
            <w:proofErr w:type="spellEnd"/>
            <w:r w:rsidRPr="00DA224E">
              <w:rPr>
                <w:rFonts w:eastAsia="Yu Mincho"/>
                <w:bCs/>
                <w:color w:val="00B0F0"/>
                <w:sz w:val="20"/>
                <w:szCs w:val="20"/>
                <w:lang w:eastAsia="ja-JP"/>
              </w:rPr>
              <w:t xml:space="preserve">, Ericsson) </w:t>
            </w:r>
            <w:r w:rsidR="007759F9" w:rsidRPr="00DA224E">
              <w:rPr>
                <w:rFonts w:eastAsia="Yu Mincho"/>
                <w:bCs/>
                <w:color w:val="00B0F0"/>
                <w:sz w:val="20"/>
                <w:szCs w:val="20"/>
                <w:lang w:eastAsia="ja-JP"/>
              </w:rPr>
              <w:t>question the need for the proposal considering availability of LCS.</w:t>
            </w:r>
          </w:p>
          <w:p w14:paraId="3F954082" w14:textId="5F95B000" w:rsidR="007759F9" w:rsidRPr="00DA224E" w:rsidRDefault="007759F9" w:rsidP="007759F9">
            <w:pPr>
              <w:widowControl w:val="0"/>
              <w:rPr>
                <w:rFonts w:eastAsia="Yu Mincho"/>
                <w:bCs/>
                <w:color w:val="00B0F0"/>
                <w:sz w:val="20"/>
                <w:szCs w:val="20"/>
                <w:lang w:eastAsia="ja-JP"/>
              </w:rPr>
            </w:pPr>
            <w:r w:rsidRPr="00DA224E">
              <w:rPr>
                <w:rFonts w:eastAsia="Yu Mincho"/>
                <w:bCs/>
                <w:color w:val="00B0F0"/>
                <w:sz w:val="20"/>
                <w:szCs w:val="20"/>
                <w:lang w:eastAsia="ja-JP"/>
              </w:rPr>
              <w:t xml:space="preserve">Based on received feedback, it is clarified that this assumption is only for evaluation purposes </w:t>
            </w:r>
            <w:r w:rsidR="00DA224E" w:rsidRPr="00DA224E">
              <w:rPr>
                <w:rFonts w:eastAsia="Yu Mincho"/>
                <w:bCs/>
                <w:color w:val="00B0F0"/>
                <w:sz w:val="20"/>
                <w:szCs w:val="20"/>
                <w:lang w:eastAsia="ja-JP"/>
              </w:rPr>
              <w:t xml:space="preserve">and is accordingly updated as in </w:t>
            </w:r>
            <w:r w:rsidR="00DA224E" w:rsidRPr="00DA224E">
              <w:rPr>
                <w:rFonts w:eastAsia="Yu Mincho"/>
                <w:b/>
                <w:color w:val="00B0F0"/>
                <w:sz w:val="20"/>
                <w:szCs w:val="20"/>
                <w:lang w:eastAsia="ja-JP"/>
              </w:rPr>
              <w:t>FL4 Proposal 5-2</w:t>
            </w:r>
            <w:r w:rsidR="00DA224E" w:rsidRPr="00DA224E">
              <w:rPr>
                <w:rFonts w:eastAsia="Yu Mincho"/>
                <w:bCs/>
                <w:color w:val="00B0F0"/>
                <w:sz w:val="20"/>
                <w:szCs w:val="20"/>
                <w:lang w:eastAsia="ja-JP"/>
              </w:rPr>
              <w:t>.</w:t>
            </w:r>
          </w:p>
        </w:tc>
      </w:tr>
    </w:tbl>
    <w:p w14:paraId="7C13CEFD" w14:textId="220D08E5" w:rsidR="008C099A" w:rsidRDefault="008C099A"/>
    <w:p w14:paraId="493B2AB0" w14:textId="1E091723" w:rsidR="00DA224E" w:rsidRDefault="00DA224E" w:rsidP="00DA224E">
      <w:pPr>
        <w:pStyle w:val="Heading2"/>
      </w:pPr>
      <w:r>
        <w:t>FL</w:t>
      </w:r>
      <w:r w:rsidR="009F1F59">
        <w:t>4</w:t>
      </w:r>
      <w:r>
        <w:t xml:space="preserve"> Proposal 5-2</w:t>
      </w:r>
    </w:p>
    <w:p w14:paraId="7DE18B82" w14:textId="134144FA" w:rsidR="00DA224E" w:rsidRDefault="00DA224E" w:rsidP="00DA224E">
      <w:pPr>
        <w:pStyle w:val="ListParagraph"/>
        <w:numPr>
          <w:ilvl w:val="0"/>
          <w:numId w:val="7"/>
        </w:numPr>
        <w:rPr>
          <w:i/>
          <w:iCs/>
        </w:rPr>
      </w:pPr>
      <w:r>
        <w:rPr>
          <w:i/>
          <w:iCs/>
        </w:rPr>
        <w:t xml:space="preserve">For </w:t>
      </w:r>
      <w:ins w:id="124" w:author="Chatterjee, Debdeep" w:date="2022-05-16T23:51:00Z">
        <w:r>
          <w:rPr>
            <w:i/>
            <w:iCs/>
          </w:rPr>
          <w:t xml:space="preserve">evaluations of </w:t>
        </w:r>
      </w:ins>
      <w:r>
        <w:rPr>
          <w:i/>
          <w:iCs/>
        </w:rPr>
        <w:t>relative positioning, the horizontal plane is assumed parallel to the ground.</w:t>
      </w:r>
    </w:p>
    <w:p w14:paraId="567C8428" w14:textId="11782B99" w:rsidR="00DA224E" w:rsidRDefault="00DA224E" w:rsidP="00DA224E">
      <w:pPr>
        <w:rPr>
          <w:i/>
          <w:iCs/>
        </w:rPr>
      </w:pPr>
    </w:p>
    <w:p w14:paraId="4A2D4322" w14:textId="0D11BE19" w:rsidR="008F027D" w:rsidRDefault="008F027D" w:rsidP="00DA224E">
      <w:pPr>
        <w:rPr>
          <w:i/>
          <w:iCs/>
        </w:rPr>
      </w:pPr>
      <w:r>
        <w:rPr>
          <w:i/>
          <w:iCs/>
        </w:rPr>
        <w:t xml:space="preserve">Please share your feedback </w:t>
      </w:r>
      <w:r w:rsidRPr="00EE40D4">
        <w:rPr>
          <w:b/>
          <w:bCs/>
          <w:i/>
          <w:iCs/>
        </w:rPr>
        <w:t>if you have strong concerns</w:t>
      </w:r>
      <w:r>
        <w:rPr>
          <w:i/>
          <w:iCs/>
        </w:rPr>
        <w:t xml:space="preserve"> with the above proposal. </w:t>
      </w:r>
    </w:p>
    <w:tbl>
      <w:tblPr>
        <w:tblW w:w="92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98"/>
        <w:gridCol w:w="7687"/>
      </w:tblGrid>
      <w:tr w:rsidR="00DA224E" w14:paraId="0A269298" w14:textId="77777777" w:rsidTr="00E055DC">
        <w:trPr>
          <w:trHeight w:val="370"/>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01E6E912" w14:textId="77777777" w:rsidR="00DA224E" w:rsidRDefault="00DA224E" w:rsidP="00E055DC">
            <w:pPr>
              <w:widowControl w:val="0"/>
              <w:rPr>
                <w:b/>
                <w:bCs/>
                <w:sz w:val="20"/>
                <w:szCs w:val="20"/>
                <w:lang w:eastAsia="zh-CN"/>
              </w:rPr>
            </w:pPr>
            <w:r>
              <w:rPr>
                <w:b/>
                <w:bCs/>
                <w:sz w:val="20"/>
                <w:szCs w:val="20"/>
                <w:lang w:eastAsia="zh-CN"/>
              </w:rPr>
              <w:t>Company</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128818A8" w14:textId="77777777" w:rsidR="00DA224E" w:rsidRDefault="00DA224E" w:rsidP="00E055DC">
            <w:pPr>
              <w:widowControl w:val="0"/>
              <w:rPr>
                <w:b/>
                <w:bCs/>
                <w:sz w:val="20"/>
                <w:szCs w:val="20"/>
                <w:lang w:eastAsia="zh-CN"/>
              </w:rPr>
            </w:pPr>
            <w:r>
              <w:rPr>
                <w:b/>
                <w:bCs/>
                <w:sz w:val="20"/>
                <w:szCs w:val="20"/>
                <w:lang w:eastAsia="zh-CN"/>
              </w:rPr>
              <w:t>Comments</w:t>
            </w:r>
          </w:p>
        </w:tc>
      </w:tr>
      <w:tr w:rsidR="00DA224E" w14:paraId="351E028E" w14:textId="77777777" w:rsidTr="00E055DC">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04D2861F" w14:textId="66C3DA95" w:rsidR="00DA224E" w:rsidRDefault="00DA224E" w:rsidP="00E055DC">
            <w:pPr>
              <w:widowControl w:val="0"/>
              <w:rPr>
                <w:bCs/>
                <w:sz w:val="20"/>
                <w:szCs w:val="20"/>
                <w:lang w:eastAsia="zh-CN"/>
              </w:rPr>
            </w:pP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1B700FE2" w14:textId="464BD8AA" w:rsidR="00DA224E" w:rsidRDefault="00DA224E" w:rsidP="00E055DC">
            <w:pPr>
              <w:widowControl w:val="0"/>
              <w:rPr>
                <w:bCs/>
                <w:sz w:val="20"/>
                <w:szCs w:val="20"/>
                <w:lang w:eastAsia="zh-CN"/>
              </w:rPr>
            </w:pPr>
          </w:p>
        </w:tc>
      </w:tr>
    </w:tbl>
    <w:p w14:paraId="691AEE77" w14:textId="77777777" w:rsidR="00DA224E" w:rsidRDefault="00DA224E"/>
    <w:p w14:paraId="1EF8A836" w14:textId="77777777" w:rsidR="008C099A" w:rsidRDefault="00322912">
      <w:r>
        <w:t xml:space="preserve">In addition, requirements on positioning latency are also available from the SA2 TSs and RAN TRs and have been proposed for consideration by multiple companies. </w:t>
      </w:r>
    </w:p>
    <w:p w14:paraId="4459F376" w14:textId="77777777" w:rsidR="008C099A" w:rsidRDefault="008C099A"/>
    <w:p w14:paraId="49DDD986" w14:textId="77777777" w:rsidR="008C099A" w:rsidRDefault="00322912">
      <w:r>
        <w:t>In the next sub-sections, the requirements identified for each of the potential target use-cases are discussed, including consideration of potential harmonization of requirements across use-cases to manage the evaluation efforts.</w:t>
      </w:r>
    </w:p>
    <w:p w14:paraId="5EEEB37C" w14:textId="77777777" w:rsidR="008C099A" w:rsidRDefault="00322912">
      <w:pPr>
        <w:pStyle w:val="Heading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ranging requirements for SL positioning</w:t>
      </w:r>
    </w:p>
    <w:p w14:paraId="066872AB" w14:textId="77777777" w:rsidR="008C099A" w:rsidRDefault="008C099A"/>
    <w:p w14:paraId="7003BCB2" w14:textId="77777777" w:rsidR="008C099A" w:rsidRDefault="00322912">
      <w:r>
        <w:lastRenderedPageBreak/>
        <w:t xml:space="preserve">Requirements on ranging and relative positioning are some of the most important considerations for SL positioning. Ranging in LOS conditions is one of the minimal functionalities expected for V2X use-cases to estimate distance between two vehicles or direction of one vehicle from another vehicle or RSU, etc. </w:t>
      </w:r>
    </w:p>
    <w:p w14:paraId="5A6AE9CE" w14:textId="77777777" w:rsidR="008C099A" w:rsidRDefault="00322912">
      <w:r>
        <w:t xml:space="preserve">The requirements on ranging are defined in TS 22.261 and TR </w:t>
      </w:r>
      <w:proofErr w:type="gramStart"/>
      <w:r>
        <w:t>22.855, and</w:t>
      </w:r>
      <w:proofErr w:type="gramEnd"/>
      <w:r>
        <w:t xml:space="preserve"> are reproduced below in Table 1. </w:t>
      </w:r>
    </w:p>
    <w:p w14:paraId="52986877" w14:textId="77777777" w:rsidR="008C099A" w:rsidRDefault="008C099A"/>
    <w:p w14:paraId="3BEC74E6" w14:textId="77777777" w:rsidR="008C099A" w:rsidRDefault="00322912">
      <w:pPr>
        <w:jc w:val="center"/>
        <w:rPr>
          <w:b/>
          <w:bCs/>
        </w:rPr>
      </w:pPr>
      <w:r>
        <w:rPr>
          <w:b/>
          <w:bCs/>
        </w:rPr>
        <w:t>Table 1: Requirements on ranging services from TS 22.261 (Table 7.9-1)</w:t>
      </w:r>
    </w:p>
    <w:tbl>
      <w:tblPr>
        <w:tblW w:w="9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55"/>
        <w:gridCol w:w="833"/>
        <w:gridCol w:w="833"/>
        <w:gridCol w:w="531"/>
        <w:gridCol w:w="1425"/>
        <w:gridCol w:w="883"/>
        <w:gridCol w:w="950"/>
        <w:gridCol w:w="1034"/>
        <w:gridCol w:w="859"/>
        <w:gridCol w:w="617"/>
        <w:gridCol w:w="531"/>
        <w:gridCol w:w="1221"/>
      </w:tblGrid>
      <w:tr w:rsidR="008C099A" w14:paraId="054BC58B" w14:textId="77777777">
        <w:trPr>
          <w:cantSplit/>
          <w:trHeight w:val="90"/>
        </w:trPr>
        <w:tc>
          <w:tcPr>
            <w:tcW w:w="513"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794D62F5"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559" w:type="dxa"/>
            <w:gridSpan w:val="2"/>
            <w:tcBorders>
              <w:top w:val="single" w:sz="4" w:space="0" w:color="00000A"/>
              <w:left w:val="single" w:sz="4" w:space="0" w:color="00000A"/>
              <w:bottom w:val="single" w:sz="4" w:space="0" w:color="00000A"/>
              <w:right w:val="single" w:sz="4" w:space="0" w:color="00000A"/>
            </w:tcBorders>
            <w:shd w:val="clear" w:color="auto" w:fill="D9D9D9"/>
            <w:vAlign w:val="center"/>
          </w:tcPr>
          <w:p w14:paraId="28DA552E" w14:textId="77777777" w:rsidR="008C099A" w:rsidRDefault="00322912">
            <w:pPr>
              <w:rPr>
                <w:rFonts w:ascii="Arial" w:hAnsi="Arial" w:cs="Arial"/>
                <w:b/>
                <w:sz w:val="16"/>
                <w:szCs w:val="16"/>
                <w:lang w:eastAsia="zh-CN"/>
              </w:rPr>
            </w:pPr>
            <w:r>
              <w:rPr>
                <w:rFonts w:ascii="Arial" w:hAnsi="Arial" w:cs="Arial"/>
                <w:b/>
                <w:sz w:val="16"/>
                <w:szCs w:val="16"/>
                <w:lang w:eastAsia="zh-CN"/>
              </w:rPr>
              <w:t xml:space="preserve">Ranging Accuracy </w:t>
            </w:r>
          </w:p>
          <w:p w14:paraId="5B028912" w14:textId="77777777" w:rsidR="008C099A" w:rsidRDefault="00322912">
            <w:pPr>
              <w:rPr>
                <w:rFonts w:ascii="Arial" w:hAnsi="Arial" w:cs="Arial"/>
                <w:b/>
                <w:sz w:val="16"/>
                <w:szCs w:val="16"/>
                <w:lang w:eastAsia="zh-CN"/>
              </w:rPr>
            </w:pPr>
            <w:r>
              <w:rPr>
                <w:rFonts w:ascii="Arial" w:hAnsi="Arial" w:cs="Arial"/>
                <w:b/>
                <w:sz w:val="16"/>
                <w:szCs w:val="16"/>
                <w:lang w:eastAsia="zh-CN"/>
              </w:rPr>
              <w:t>(95 % confidence level)</w:t>
            </w:r>
          </w:p>
        </w:tc>
        <w:tc>
          <w:tcPr>
            <w:tcW w:w="494"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0B515CB2"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1315"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4B5DD462"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Latency</w:t>
            </w:r>
          </w:p>
          <w:p w14:paraId="69A98486" w14:textId="77777777" w:rsidR="008C099A" w:rsidRDefault="00322912">
            <w:pPr>
              <w:ind w:left="113" w:right="113"/>
              <w:jc w:val="center"/>
              <w:rPr>
                <w:sz w:val="15"/>
                <w:szCs w:val="15"/>
                <w:lang w:eastAsia="zh-CN"/>
              </w:rPr>
            </w:pPr>
            <w:r>
              <w:rPr>
                <w:sz w:val="15"/>
                <w:szCs w:val="15"/>
                <w:lang w:eastAsia="zh-CN"/>
              </w:rPr>
              <w:t>10ms</w:t>
            </w:r>
          </w:p>
          <w:p w14:paraId="274DE91D" w14:textId="77777777" w:rsidR="008C099A" w:rsidRDefault="00322912">
            <w:pPr>
              <w:ind w:left="113" w:right="113"/>
              <w:jc w:val="center"/>
              <w:rPr>
                <w:sz w:val="15"/>
                <w:szCs w:val="15"/>
                <w:lang w:eastAsia="zh-CN"/>
              </w:rPr>
            </w:pPr>
            <w:r>
              <w:rPr>
                <w:sz w:val="15"/>
                <w:szCs w:val="15"/>
                <w:lang w:eastAsia="zh-CN"/>
              </w:rPr>
              <w:t>50ms</w:t>
            </w:r>
          </w:p>
          <w:p w14:paraId="72F4CE9B" w14:textId="77777777" w:rsidR="008C099A" w:rsidRDefault="00322912">
            <w:pPr>
              <w:ind w:left="113" w:right="113"/>
              <w:jc w:val="center"/>
              <w:rPr>
                <w:sz w:val="15"/>
                <w:szCs w:val="15"/>
                <w:lang w:eastAsia="zh-CN"/>
              </w:rPr>
            </w:pPr>
            <w:r>
              <w:rPr>
                <w:sz w:val="15"/>
                <w:szCs w:val="15"/>
                <w:lang w:eastAsia="zh-CN"/>
              </w:rPr>
              <w:t>50ms</w:t>
            </w:r>
          </w:p>
        </w:tc>
        <w:tc>
          <w:tcPr>
            <w:tcW w:w="826"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34A6FEAE" w14:textId="77777777" w:rsidR="008C099A" w:rsidRDefault="00322912">
            <w:pPr>
              <w:rPr>
                <w:rFonts w:ascii="Arial" w:hAnsi="Arial" w:cs="Arial"/>
                <w:b/>
                <w:sz w:val="16"/>
                <w:szCs w:val="16"/>
                <w:lang w:eastAsia="zh-CN"/>
              </w:rPr>
            </w:pPr>
            <w:r>
              <w:rPr>
                <w:rFonts w:ascii="Arial" w:hAnsi="Arial" w:cs="Arial"/>
                <w:b/>
                <w:sz w:val="16"/>
                <w:szCs w:val="16"/>
                <w:lang w:eastAsia="zh-CN"/>
              </w:rPr>
              <w:t>Effective ranging distance</w:t>
            </w:r>
          </w:p>
        </w:tc>
        <w:tc>
          <w:tcPr>
            <w:tcW w:w="890"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0585221F" w14:textId="77777777" w:rsidR="008C099A" w:rsidRDefault="00322912">
            <w:pPr>
              <w:rPr>
                <w:rFonts w:ascii="Arial" w:hAnsi="Arial" w:cs="Arial"/>
                <w:b/>
                <w:sz w:val="16"/>
                <w:szCs w:val="16"/>
                <w:lang w:eastAsia="zh-CN"/>
              </w:rPr>
            </w:pPr>
            <w:r>
              <w:rPr>
                <w:rFonts w:ascii="Arial" w:hAnsi="Arial" w:cs="Arial"/>
                <w:b/>
                <w:sz w:val="16"/>
                <w:szCs w:val="16"/>
                <w:lang w:eastAsia="zh-CN"/>
              </w:rPr>
              <w:t xml:space="preserve">Coverage </w:t>
            </w:r>
          </w:p>
        </w:tc>
        <w:tc>
          <w:tcPr>
            <w:tcW w:w="967"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5F7AA89F" w14:textId="77777777" w:rsidR="008C099A" w:rsidRDefault="00322912">
            <w:pPr>
              <w:rPr>
                <w:rFonts w:ascii="Arial" w:hAnsi="Arial" w:cs="Arial"/>
                <w:b/>
                <w:sz w:val="16"/>
                <w:szCs w:val="16"/>
                <w:lang w:eastAsia="zh-CN"/>
              </w:rPr>
            </w:pPr>
            <w:r>
              <w:rPr>
                <w:rFonts w:ascii="Arial" w:hAnsi="Arial" w:cs="Arial"/>
                <w:b/>
                <w:sz w:val="16"/>
                <w:szCs w:val="16"/>
                <w:lang w:eastAsia="zh-CN"/>
              </w:rPr>
              <w:t>NLOS/LOS</w:t>
            </w:r>
          </w:p>
        </w:tc>
        <w:tc>
          <w:tcPr>
            <w:tcW w:w="804"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7FA3BFCA" w14:textId="77777777" w:rsidR="008C099A" w:rsidRDefault="00322912">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577"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48019507" w14:textId="77777777" w:rsidR="008C099A" w:rsidRDefault="00322912">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493"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7FBF1610" w14:textId="77777777" w:rsidR="008C099A" w:rsidRDefault="00322912">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163"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60BE72ED" w14:textId="77777777" w:rsidR="008C099A" w:rsidRDefault="00322912">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8C099A" w14:paraId="3C734C4C" w14:textId="77777777">
        <w:trPr>
          <w:cantSplit/>
          <w:trHeight w:hRule="exact" w:val="1210"/>
        </w:trPr>
        <w:tc>
          <w:tcPr>
            <w:tcW w:w="513"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46E617FF" w14:textId="77777777" w:rsidR="008C099A" w:rsidRDefault="008C099A"/>
        </w:tc>
        <w:tc>
          <w:tcPr>
            <w:tcW w:w="779" w:type="dxa"/>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04337BD0"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46219CCD" w14:textId="77777777" w:rsidR="008C099A" w:rsidRDefault="008C099A">
            <w:pPr>
              <w:ind w:right="113"/>
              <w:jc w:val="center"/>
              <w:rPr>
                <w:rFonts w:ascii="Arial" w:hAnsi="Arial" w:cs="Arial"/>
                <w:b/>
                <w:sz w:val="16"/>
                <w:szCs w:val="16"/>
                <w:lang w:eastAsia="zh-CN"/>
              </w:rPr>
            </w:pPr>
          </w:p>
        </w:tc>
        <w:tc>
          <w:tcPr>
            <w:tcW w:w="779" w:type="dxa"/>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12892DD5"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494"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33AFF130" w14:textId="77777777" w:rsidR="008C099A" w:rsidRDefault="008C099A"/>
        </w:tc>
        <w:tc>
          <w:tcPr>
            <w:tcW w:w="1315"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7FC489BD" w14:textId="77777777" w:rsidR="008C099A" w:rsidRDefault="008C099A"/>
        </w:tc>
        <w:tc>
          <w:tcPr>
            <w:tcW w:w="826"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31E5068E" w14:textId="77777777" w:rsidR="008C099A" w:rsidRDefault="008C099A"/>
        </w:tc>
        <w:tc>
          <w:tcPr>
            <w:tcW w:w="890"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3A3948D5" w14:textId="77777777" w:rsidR="008C099A" w:rsidRDefault="008C099A"/>
        </w:tc>
        <w:tc>
          <w:tcPr>
            <w:tcW w:w="967"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42ABE5A6" w14:textId="77777777" w:rsidR="008C099A" w:rsidRDefault="008C099A"/>
        </w:tc>
        <w:tc>
          <w:tcPr>
            <w:tcW w:w="80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5795FC14" w14:textId="77777777" w:rsidR="008C099A" w:rsidRDefault="008C099A"/>
        </w:tc>
        <w:tc>
          <w:tcPr>
            <w:tcW w:w="577"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2FF45EE3" w14:textId="77777777" w:rsidR="008C099A" w:rsidRDefault="008C099A"/>
        </w:tc>
        <w:tc>
          <w:tcPr>
            <w:tcW w:w="493"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4CE8F937" w14:textId="77777777" w:rsidR="008C099A" w:rsidRDefault="008C099A"/>
        </w:tc>
        <w:tc>
          <w:tcPr>
            <w:tcW w:w="116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20AD8926" w14:textId="77777777" w:rsidR="008C099A" w:rsidRDefault="008C099A"/>
        </w:tc>
      </w:tr>
      <w:tr w:rsidR="008C099A" w14:paraId="7B27D981" w14:textId="77777777">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2E42E31E" w14:textId="77777777" w:rsidR="008C099A" w:rsidRDefault="00322912">
            <w:pPr>
              <w:ind w:left="113" w:right="113"/>
              <w:rPr>
                <w:sz w:val="18"/>
                <w:szCs w:val="18"/>
                <w:lang w:eastAsia="zh-CN"/>
              </w:rPr>
            </w:pPr>
            <w:r>
              <w:rPr>
                <w:sz w:val="18"/>
                <w:szCs w:val="18"/>
                <w:lang w:eastAsia="zh-CN"/>
              </w:rPr>
              <w:t>Smart TV Remoter</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0FB1C4" w14:textId="77777777" w:rsidR="008C099A" w:rsidRDefault="00322912">
            <w:pPr>
              <w:rPr>
                <w:sz w:val="15"/>
                <w:szCs w:val="15"/>
                <w:lang w:eastAsia="zh-CN"/>
              </w:rPr>
            </w:pPr>
            <w:r>
              <w:rPr>
                <w:sz w:val="15"/>
                <w:szCs w:val="15"/>
                <w:lang w:eastAsia="zh-CN"/>
              </w:rPr>
              <w:t xml:space="preserve">10cm up to </w:t>
            </w:r>
            <w:proofErr w:type="gramStart"/>
            <w:r>
              <w:rPr>
                <w:sz w:val="15"/>
                <w:szCs w:val="15"/>
                <w:lang w:eastAsia="zh-CN"/>
              </w:rPr>
              <w:t>3 meter</w:t>
            </w:r>
            <w:proofErr w:type="gramEnd"/>
            <w:r>
              <w:rPr>
                <w:sz w:val="15"/>
                <w:szCs w:val="15"/>
                <w:lang w:eastAsia="zh-CN"/>
              </w:rPr>
              <w:t xml:space="preserve"> separation</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238B11" w14:textId="77777777" w:rsidR="008C099A" w:rsidRDefault="00322912">
            <w:r>
              <w:rPr>
                <w:sz w:val="15"/>
                <w:szCs w:val="15"/>
                <w:lang w:eastAsia="zh-CN"/>
              </w:rPr>
              <w:t xml:space="preserve">±2° horizontal direction accuracy at </w:t>
            </w:r>
            <w:proofErr w:type="gramStart"/>
            <w:r>
              <w:rPr>
                <w:sz w:val="15"/>
                <w:szCs w:val="15"/>
                <w:lang w:eastAsia="zh-CN"/>
              </w:rPr>
              <w:t>0.1 to 3 meter</w:t>
            </w:r>
            <w:proofErr w:type="gramEnd"/>
            <w:r>
              <w:rPr>
                <w:sz w:val="15"/>
                <w:szCs w:val="15"/>
                <w:lang w:eastAsia="zh-CN"/>
              </w:rPr>
              <w:t xml:space="preserve"> </w:t>
            </w:r>
            <w:bookmarkStart w:id="125" w:name="OLE_LINK47"/>
            <w:bookmarkStart w:id="126" w:name="OLE_LINK48"/>
            <w:r>
              <w:rPr>
                <w:sz w:val="15"/>
                <w:szCs w:val="15"/>
                <w:lang w:eastAsia="zh-CN"/>
              </w:rPr>
              <w:t xml:space="preserve">separation </w:t>
            </w:r>
            <w:bookmarkEnd w:id="125"/>
            <w:bookmarkEnd w:id="126"/>
            <w:r>
              <w:rPr>
                <w:sz w:val="15"/>
                <w:szCs w:val="15"/>
                <w:lang w:eastAsia="zh-CN"/>
              </w:rPr>
              <w:t xml:space="preserve">and </w:t>
            </w:r>
            <w:proofErr w:type="spellStart"/>
            <w:r>
              <w:rPr>
                <w:sz w:val="15"/>
                <w:szCs w:val="15"/>
                <w:lang w:eastAsia="zh-CN"/>
              </w:rPr>
              <w:t>AoA</w:t>
            </w:r>
            <w:proofErr w:type="spellEnd"/>
            <w:r>
              <w:rPr>
                <w:sz w:val="15"/>
                <w:szCs w:val="15"/>
                <w:lang w:eastAsia="zh-CN"/>
              </w:rPr>
              <w:t xml:space="preserve"> coverage of (-60°) to (+60°);</w:t>
            </w:r>
          </w:p>
          <w:p w14:paraId="3E9ABD01" w14:textId="77777777" w:rsidR="008C099A" w:rsidRDefault="00322912">
            <w:pPr>
              <w:rPr>
                <w:sz w:val="15"/>
                <w:szCs w:val="15"/>
                <w:lang w:eastAsia="zh-CN"/>
              </w:rPr>
            </w:pPr>
            <w:bookmarkStart w:id="127" w:name="OLE_LINK49"/>
            <w:bookmarkStart w:id="128" w:name="OLE_LINK50"/>
            <w:r>
              <w:rPr>
                <w:sz w:val="15"/>
                <w:szCs w:val="15"/>
                <w:lang w:eastAsia="zh-CN"/>
              </w:rPr>
              <w:t xml:space="preserve">±2° Elevation direction accuracy at </w:t>
            </w:r>
            <w:proofErr w:type="gramStart"/>
            <w:r>
              <w:rPr>
                <w:sz w:val="15"/>
                <w:szCs w:val="15"/>
                <w:lang w:eastAsia="zh-CN"/>
              </w:rPr>
              <w:t>0.1 to 3 meter</w:t>
            </w:r>
            <w:proofErr w:type="gramEnd"/>
            <w:r>
              <w:rPr>
                <w:sz w:val="15"/>
                <w:szCs w:val="15"/>
                <w:lang w:eastAsia="zh-CN"/>
              </w:rPr>
              <w:t xml:space="preserve"> separation and </w:t>
            </w:r>
            <w:proofErr w:type="spellStart"/>
            <w:r>
              <w:rPr>
                <w:sz w:val="15"/>
                <w:szCs w:val="15"/>
                <w:lang w:eastAsia="zh-CN"/>
              </w:rPr>
              <w:t>AoA</w:t>
            </w:r>
            <w:proofErr w:type="spellEnd"/>
            <w:r>
              <w:rPr>
                <w:sz w:val="15"/>
                <w:szCs w:val="15"/>
                <w:lang w:eastAsia="zh-CN"/>
              </w:rPr>
              <w:t xml:space="preserve"> coverage of (-45°) to (+45°)</w:t>
            </w:r>
            <w:bookmarkEnd w:id="127"/>
            <w:bookmarkEnd w:id="128"/>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51A12F" w14:textId="77777777"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A16F67" w14:textId="77777777" w:rsidR="008C099A" w:rsidRDefault="00322912">
            <w:pPr>
              <w:rPr>
                <w:rFonts w:eastAsia="Calibri"/>
                <w:sz w:val="15"/>
                <w:szCs w:val="16"/>
              </w:rPr>
            </w:pPr>
            <w:r>
              <w:rPr>
                <w:rFonts w:eastAsia="Calibri"/>
                <w:sz w:val="15"/>
                <w:szCs w:val="16"/>
              </w:rPr>
              <w:t>50ms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3B8867" w14:textId="77777777" w:rsidR="008C099A" w:rsidRDefault="00322912">
            <w:pPr>
              <w:rPr>
                <w:sz w:val="15"/>
                <w:szCs w:val="15"/>
                <w:lang w:eastAsia="zh-CN"/>
              </w:rPr>
            </w:pPr>
            <w:r>
              <w:rPr>
                <w:sz w:val="15"/>
                <w:szCs w:val="15"/>
                <w:lang w:eastAsia="zh-CN"/>
              </w:rPr>
              <w:t>10m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ECA3EC" w14:textId="77777777"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5959AB"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D1D329" w14:textId="77777777" w:rsidR="008C099A" w:rsidRDefault="00322912">
            <w:pPr>
              <w:rPr>
                <w:sz w:val="15"/>
                <w:szCs w:val="15"/>
                <w:lang w:eastAsia="zh-CN"/>
              </w:rPr>
            </w:pPr>
            <w:r>
              <w:rPr>
                <w:sz w:val="15"/>
                <w:szCs w:val="15"/>
                <w:lang w:eastAsia="zh-CN"/>
              </w:rPr>
              <w:t>Static/ Moving</w:t>
            </w:r>
          </w:p>
          <w:p w14:paraId="5C9E7DCC" w14:textId="77777777" w:rsidR="008C099A" w:rsidRDefault="00322912">
            <w:pPr>
              <w:rPr>
                <w:sz w:val="15"/>
                <w:szCs w:val="15"/>
                <w:lang w:eastAsia="zh-CN"/>
              </w:rPr>
            </w:pPr>
            <w:r>
              <w:rPr>
                <w:sz w:val="15"/>
                <w:szCs w:val="15"/>
                <w:lang w:eastAsia="zh-CN"/>
              </w:rPr>
              <w:t>(&lt;1m/s)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4CD3E6" w14:textId="77777777" w:rsidR="008C099A" w:rsidRDefault="00322912">
            <w:pPr>
              <w:rPr>
                <w:sz w:val="15"/>
                <w:szCs w:val="15"/>
                <w:lang w:eastAsia="zh-CN"/>
              </w:rPr>
            </w:pPr>
            <w:r>
              <w:rPr>
                <w:sz w:val="15"/>
                <w:szCs w:val="15"/>
                <w:lang w:eastAsia="zh-CN"/>
              </w:rPr>
              <w:t>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6A01C2" w14:textId="77777777" w:rsidR="008C099A" w:rsidRDefault="00322912">
            <w:pPr>
              <w:rPr>
                <w:sz w:val="15"/>
                <w:szCs w:val="15"/>
                <w:lang w:eastAsia="zh-CN"/>
              </w:rPr>
            </w:pPr>
            <w:r>
              <w:rPr>
                <w:sz w:val="15"/>
                <w:szCs w:val="15"/>
                <w:lang w:eastAsia="zh-CN"/>
              </w:rPr>
              <w:t>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D25C33" w14:textId="77777777" w:rsidR="008C099A" w:rsidRDefault="00322912">
            <w:pPr>
              <w:rPr>
                <w:sz w:val="15"/>
                <w:szCs w:val="15"/>
                <w:lang w:eastAsia="zh-CN"/>
              </w:rPr>
            </w:pPr>
            <w:r>
              <w:rPr>
                <w:sz w:val="15"/>
                <w:szCs w:val="15"/>
                <w:lang w:eastAsia="zh-CN"/>
              </w:rPr>
              <w:t>-</w:t>
            </w:r>
          </w:p>
        </w:tc>
      </w:tr>
      <w:tr w:rsidR="008C099A" w14:paraId="370FCF9E" w14:textId="77777777">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42D026EB" w14:textId="77777777" w:rsidR="008C099A" w:rsidRDefault="00322912">
            <w:pPr>
              <w:ind w:left="113" w:right="113"/>
              <w:rPr>
                <w:sz w:val="18"/>
                <w:szCs w:val="18"/>
                <w:lang w:eastAsia="zh-CN"/>
              </w:rPr>
            </w:pPr>
            <w:r>
              <w:rPr>
                <w:sz w:val="18"/>
                <w:szCs w:val="18"/>
                <w:lang w:eastAsia="zh-CN"/>
              </w:rPr>
              <w:t>Picture and video sharing based on Ranging results</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71E55B" w14:textId="77777777" w:rsidR="008C099A" w:rsidRDefault="00322912">
            <w:pPr>
              <w:rPr>
                <w:sz w:val="15"/>
                <w:szCs w:val="15"/>
                <w:lang w:eastAsia="zh-CN"/>
              </w:rPr>
            </w:pPr>
            <w:r>
              <w:rPr>
                <w:sz w:val="15"/>
                <w:szCs w:val="15"/>
                <w:lang w:eastAsia="zh-CN"/>
              </w:rPr>
              <w:t>10cm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78A1B0" w14:textId="77777777" w:rsidR="008C099A" w:rsidRDefault="00322912">
            <w:pPr>
              <w:rPr>
                <w:sz w:val="15"/>
                <w:szCs w:val="15"/>
                <w:lang w:eastAsia="zh-CN"/>
              </w:rPr>
            </w:pPr>
            <w:r>
              <w:rPr>
                <w:sz w:val="15"/>
                <w:szCs w:val="15"/>
                <w:lang w:eastAsia="zh-CN"/>
              </w:rPr>
              <w:t>2°</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DF974F" w14:textId="77777777"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BC7848" w14:textId="77777777" w:rsidR="008C099A" w:rsidRDefault="00322912">
            <w:pPr>
              <w:rPr>
                <w:sz w:val="15"/>
                <w:szCs w:val="16"/>
                <w:lang w:eastAsia="zh-CN"/>
              </w:rPr>
            </w:pPr>
            <w:r>
              <w:rPr>
                <w:sz w:val="15"/>
                <w:szCs w:val="16"/>
                <w:lang w:eastAsia="zh-CN"/>
              </w:rPr>
              <w:t>50ms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5F400B" w14:textId="77777777" w:rsidR="008C099A" w:rsidRDefault="00322912">
            <w:pPr>
              <w:rPr>
                <w:sz w:val="15"/>
                <w:szCs w:val="15"/>
                <w:lang w:eastAsia="zh-CN"/>
              </w:rPr>
            </w:pPr>
            <w:r>
              <w:rPr>
                <w:sz w:val="15"/>
                <w:szCs w:val="15"/>
                <w:lang w:eastAsia="zh-CN"/>
              </w:rPr>
              <w:t>10m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28B053" w14:textId="77777777"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01412E"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2E8A88" w14:textId="77777777" w:rsidR="008C099A" w:rsidRDefault="00322912">
            <w:pPr>
              <w:pStyle w:val="TAC"/>
              <w:rPr>
                <w:rFonts w:ascii="Times New Roman" w:eastAsia="SimSun" w:hAnsi="Times New Roman"/>
                <w:sz w:val="15"/>
                <w:szCs w:val="15"/>
                <w:lang w:eastAsia="zh-CN"/>
              </w:rPr>
            </w:pPr>
            <w:r>
              <w:rPr>
                <w:rFonts w:ascii="Times New Roman" w:eastAsia="SimSun" w:hAnsi="Times New Roman"/>
                <w:sz w:val="15"/>
                <w:szCs w:val="15"/>
                <w:lang w:eastAsia="zh-CN"/>
              </w:rPr>
              <w:t>Static/ Moving</w:t>
            </w:r>
          </w:p>
          <w:p w14:paraId="418550F5" w14:textId="77777777" w:rsidR="008C099A" w:rsidRDefault="00322912">
            <w:pPr>
              <w:rPr>
                <w:sz w:val="15"/>
                <w:szCs w:val="15"/>
                <w:lang w:eastAsia="zh-CN"/>
              </w:rPr>
            </w:pPr>
            <w:r>
              <w:rPr>
                <w:sz w:val="15"/>
                <w:szCs w:val="15"/>
                <w:lang w:eastAsia="zh-CN"/>
              </w:rPr>
              <w:t>(&lt;1m/s)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7FA0C5" w14:textId="77777777" w:rsidR="008C099A" w:rsidRDefault="00322912">
            <w:pPr>
              <w:rPr>
                <w:sz w:val="15"/>
                <w:szCs w:val="15"/>
                <w:lang w:eastAsia="zh-CN"/>
              </w:rPr>
            </w:pPr>
            <w:r>
              <w:rPr>
                <w:sz w:val="15"/>
                <w:szCs w:val="15"/>
                <w:lang w:eastAsia="zh-CN"/>
              </w:rPr>
              <w:t>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477045" w14:textId="77777777" w:rsidR="008C099A" w:rsidRDefault="00322912">
            <w:pPr>
              <w:rPr>
                <w:sz w:val="15"/>
                <w:szCs w:val="15"/>
                <w:lang w:eastAsia="zh-CN"/>
              </w:rPr>
            </w:pPr>
            <w:r>
              <w:rPr>
                <w:sz w:val="15"/>
                <w:szCs w:val="15"/>
                <w:lang w:eastAsia="zh-CN"/>
              </w:rPr>
              <w:t xml:space="preserve">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AAE495" w14:textId="77777777" w:rsidR="008C099A" w:rsidRDefault="00322912">
            <w:pPr>
              <w:rPr>
                <w:sz w:val="15"/>
                <w:szCs w:val="15"/>
                <w:lang w:eastAsia="zh-CN"/>
              </w:rPr>
            </w:pPr>
            <w:r>
              <w:rPr>
                <w:sz w:val="15"/>
                <w:szCs w:val="15"/>
                <w:lang w:eastAsia="zh-CN"/>
              </w:rPr>
              <w:t>-</w:t>
            </w:r>
          </w:p>
        </w:tc>
      </w:tr>
      <w:tr w:rsidR="008C099A" w14:paraId="1C80856E" w14:textId="77777777">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749CAFAC" w14:textId="77777777" w:rsidR="008C099A" w:rsidRDefault="00322912">
            <w:pPr>
              <w:ind w:left="113" w:right="113"/>
              <w:rPr>
                <w:sz w:val="18"/>
                <w:szCs w:val="18"/>
                <w:lang w:eastAsia="zh-CN"/>
              </w:rPr>
            </w:pPr>
            <w:r>
              <w:rPr>
                <w:sz w:val="18"/>
                <w:szCs w:val="18"/>
                <w:lang w:eastAsia="zh-CN"/>
              </w:rPr>
              <w:t>Distance based smart device control</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0C4588" w14:textId="77777777" w:rsidR="008C099A" w:rsidRDefault="00322912">
            <w:pPr>
              <w:rPr>
                <w:sz w:val="15"/>
                <w:szCs w:val="15"/>
                <w:lang w:eastAsia="zh-CN"/>
              </w:rPr>
            </w:pPr>
            <w:r>
              <w:rPr>
                <w:sz w:val="15"/>
                <w:szCs w:val="15"/>
                <w:lang w:eastAsia="zh-CN"/>
              </w:rPr>
              <w:t>10cm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D4498D" w14:textId="77777777" w:rsidR="008C099A" w:rsidRDefault="00322912">
            <w:pPr>
              <w:rPr>
                <w:sz w:val="15"/>
                <w:szCs w:val="15"/>
                <w:lang w:eastAsia="zh-CN"/>
              </w:rPr>
            </w:pPr>
            <w:r>
              <w:rPr>
                <w:sz w:val="15"/>
                <w:szCs w:val="15"/>
                <w:lang w:eastAsia="zh-CN"/>
              </w:rPr>
              <w:t>-</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2166338" w14:textId="77777777"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E90947" w14:textId="77777777" w:rsidR="008C099A" w:rsidRDefault="00322912">
            <w:pPr>
              <w:rPr>
                <w:rFonts w:eastAsia="Calibri"/>
                <w:sz w:val="15"/>
                <w:szCs w:val="16"/>
                <w:lang w:eastAsia="zh-CN"/>
              </w:rPr>
            </w:pPr>
            <w:r>
              <w:rPr>
                <w:rFonts w:eastAsia="Calibri"/>
                <w:sz w:val="15"/>
                <w:szCs w:val="16"/>
                <w:lang w:eastAsia="zh-CN"/>
              </w:rPr>
              <w:t>100ms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15A989" w14:textId="77777777" w:rsidR="008C099A" w:rsidRDefault="00322912">
            <w:pPr>
              <w:rPr>
                <w:sz w:val="15"/>
                <w:szCs w:val="15"/>
                <w:lang w:eastAsia="zh-CN"/>
              </w:rPr>
            </w:pPr>
            <w:r>
              <w:rPr>
                <w:sz w:val="15"/>
                <w:szCs w:val="15"/>
                <w:lang w:eastAsia="zh-CN"/>
              </w:rPr>
              <w:t>20m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15B4DA" w14:textId="77777777"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C7DEFE"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C2A145" w14:textId="77777777" w:rsidR="008C099A" w:rsidRDefault="00322912">
            <w:pPr>
              <w:rPr>
                <w:sz w:val="15"/>
                <w:szCs w:val="15"/>
                <w:lang w:eastAsia="zh-CN"/>
              </w:rPr>
            </w:pPr>
            <w:r>
              <w:rPr>
                <w:sz w:val="15"/>
                <w:szCs w:val="15"/>
                <w:lang w:eastAsia="zh-CN"/>
              </w:rPr>
              <w:t>Static/ Moving</w:t>
            </w:r>
          </w:p>
          <w:p w14:paraId="4AB1BC97" w14:textId="77777777" w:rsidR="008C099A" w:rsidRDefault="00322912">
            <w:pPr>
              <w:rPr>
                <w:sz w:val="15"/>
                <w:szCs w:val="15"/>
                <w:lang w:eastAsia="zh-CN"/>
              </w:rPr>
            </w:pPr>
            <w:r>
              <w:rPr>
                <w:sz w:val="15"/>
                <w:szCs w:val="15"/>
                <w:lang w:eastAsia="zh-CN"/>
              </w:rPr>
              <w:t>(&lt;1m/s)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9CD59C" w14:textId="77777777" w:rsidR="008C099A" w:rsidRDefault="00322912">
            <w:pPr>
              <w:rPr>
                <w:sz w:val="15"/>
                <w:szCs w:val="15"/>
                <w:lang w:eastAsia="zh-CN"/>
              </w:rPr>
            </w:pPr>
            <w:r>
              <w:rPr>
                <w:sz w:val="15"/>
                <w:szCs w:val="15"/>
                <w:lang w:eastAsia="zh-CN"/>
              </w:rPr>
              <w:t>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BB7299" w14:textId="77777777" w:rsidR="008C099A" w:rsidRDefault="00322912">
            <w:pPr>
              <w:rPr>
                <w:sz w:val="15"/>
                <w:szCs w:val="15"/>
                <w:lang w:eastAsia="zh-CN"/>
              </w:rPr>
            </w:pPr>
            <w:r>
              <w:rPr>
                <w:sz w:val="15"/>
                <w:szCs w:val="15"/>
                <w:lang w:eastAsia="zh-CN"/>
              </w:rPr>
              <w:t> 20</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2848DF" w14:textId="77777777" w:rsidR="008C099A" w:rsidRDefault="00322912">
            <w:pPr>
              <w:rPr>
                <w:sz w:val="15"/>
                <w:szCs w:val="15"/>
                <w:lang w:eastAsia="zh-CN"/>
              </w:rPr>
            </w:pPr>
            <w:r>
              <w:rPr>
                <w:sz w:val="15"/>
                <w:szCs w:val="15"/>
                <w:lang w:eastAsia="zh-CN"/>
              </w:rPr>
              <w:t>-</w:t>
            </w:r>
          </w:p>
        </w:tc>
      </w:tr>
      <w:tr w:rsidR="008C099A" w14:paraId="29058695" w14:textId="77777777">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098B8E74" w14:textId="77777777" w:rsidR="008C099A" w:rsidRDefault="00322912">
            <w:pPr>
              <w:ind w:left="113" w:right="113"/>
              <w:rPr>
                <w:sz w:val="18"/>
              </w:rPr>
            </w:pPr>
            <w:r>
              <w:rPr>
                <w:sz w:val="18"/>
              </w:rPr>
              <w:t>Smart Vehicle Key</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E4A22D" w14:textId="77777777" w:rsidR="008C099A" w:rsidRDefault="00322912">
            <w:pPr>
              <w:rPr>
                <w:sz w:val="15"/>
              </w:rPr>
            </w:pPr>
            <w:r>
              <w:rPr>
                <w:sz w:val="15"/>
              </w:rPr>
              <w:t>10 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2E6E5D" w14:textId="77777777" w:rsidR="008C099A" w:rsidRDefault="00322912">
            <w:pPr>
              <w:rPr>
                <w:sz w:val="15"/>
              </w:rPr>
            </w:pPr>
            <w:r>
              <w:rPr>
                <w:sz w:val="15"/>
              </w:rPr>
              <w:t>-</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4CD3B5" w14:textId="77777777" w:rsidR="008C099A" w:rsidRDefault="00322912">
            <w:pPr>
              <w:rPr>
                <w:rFonts w:eastAsia="Calibri"/>
                <w:sz w:val="15"/>
                <w:szCs w:val="16"/>
              </w:rPr>
            </w:pPr>
            <w:r>
              <w:rPr>
                <w:rFonts w:eastAsia="Calibri"/>
                <w:sz w:val="15"/>
                <w:szCs w:val="16"/>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628C24" w14:textId="77777777" w:rsidR="008C099A" w:rsidRDefault="00322912">
            <w:pPr>
              <w:rPr>
                <w:sz w:val="15"/>
                <w:szCs w:val="15"/>
                <w:lang w:eastAsia="zh-CN"/>
              </w:rPr>
            </w:pPr>
            <w:r>
              <w:rPr>
                <w:sz w:val="15"/>
                <w:szCs w:val="15"/>
                <w:lang w:eastAsia="zh-CN"/>
              </w:rPr>
              <w:t>50ms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A6FC32" w14:textId="77777777" w:rsidR="008C099A" w:rsidRDefault="00322912">
            <w:pPr>
              <w:rPr>
                <w:rFonts w:eastAsia="Calibri"/>
                <w:sz w:val="15"/>
                <w:szCs w:val="16"/>
              </w:rPr>
            </w:pPr>
            <w:r>
              <w:rPr>
                <w:rFonts w:eastAsia="Calibri"/>
                <w:sz w:val="15"/>
                <w:szCs w:val="16"/>
              </w:rPr>
              <w:t>30m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25F011" w14:textId="77777777" w:rsidR="008C099A" w:rsidRDefault="00322912">
            <w:r>
              <w:rPr>
                <w:rFonts w:eastAsia="Calibri"/>
                <w:sz w:val="15"/>
                <w:szCs w:val="16"/>
              </w:rPr>
              <w:t>IC</w:t>
            </w:r>
            <w:r>
              <w:rPr>
                <w:sz w:val="15"/>
                <w:szCs w:val="16"/>
              </w:rPr>
              <w:t>/PC</w:t>
            </w:r>
            <w:r>
              <w:rPr>
                <w:rFonts w:eastAsia="Calibri"/>
                <w:sz w:val="15"/>
                <w:szCs w:val="16"/>
              </w:rPr>
              <w:t>/OOC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779737"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F0E70F" w14:textId="77777777" w:rsidR="008C099A" w:rsidRDefault="00322912">
            <w:pPr>
              <w:pStyle w:val="NormalWe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25DCE844" w14:textId="77777777" w:rsidR="008C099A" w:rsidRDefault="00322912">
            <w:pPr>
              <w:rPr>
                <w:sz w:val="15"/>
              </w:rPr>
            </w:pPr>
            <w:r>
              <w:rPr>
                <w:sz w:val="15"/>
              </w:rPr>
              <w:t>(&lt;2m/s)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C74CED" w14:textId="77777777" w:rsidR="008C099A" w:rsidRDefault="00322912">
            <w:pPr>
              <w:rPr>
                <w:sz w:val="15"/>
                <w:szCs w:val="16"/>
              </w:rPr>
            </w:pPr>
            <w:r>
              <w:rPr>
                <w:sz w:val="15"/>
                <w:szCs w:val="16"/>
              </w:rPr>
              <w:t>25ms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DED9DE" w14:textId="77777777" w:rsidR="008C099A" w:rsidRDefault="00322912">
            <w:pPr>
              <w:rPr>
                <w:rFonts w:eastAsia="Calibri"/>
                <w:sz w:val="15"/>
                <w:szCs w:val="16"/>
              </w:rPr>
            </w:pPr>
            <w:r>
              <w:rPr>
                <w:rFonts w:eastAsia="Calibri"/>
                <w:sz w:val="15"/>
                <w:szCs w:val="16"/>
              </w:rPr>
              <w:t xml:space="preserve">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58F535" w14:textId="77777777" w:rsidR="008C099A" w:rsidRDefault="00322912">
            <w:pPr>
              <w:pStyle w:val="NormalWe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50UEs/</w:t>
            </w:r>
          </w:p>
          <w:p w14:paraId="65C3F11B" w14:textId="77777777" w:rsidR="008C099A" w:rsidRDefault="00322912">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r w:rsidR="008C099A" w14:paraId="49713157" w14:textId="77777777">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5408B993" w14:textId="77777777" w:rsidR="008C099A" w:rsidRDefault="00322912">
            <w:pPr>
              <w:ind w:left="113" w:right="113"/>
              <w:rPr>
                <w:sz w:val="18"/>
                <w:szCs w:val="18"/>
                <w:lang w:eastAsia="zh-CN"/>
              </w:rPr>
            </w:pPr>
            <w:r>
              <w:rPr>
                <w:sz w:val="18"/>
                <w:szCs w:val="18"/>
                <w:lang w:eastAsia="zh-CN"/>
              </w:rPr>
              <w:lastRenderedPageBreak/>
              <w:t>Touchless Self-checkout Machine Control</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C42620" w14:textId="77777777" w:rsidR="008C099A" w:rsidRDefault="00322912">
            <w:r>
              <w:rPr>
                <w:sz w:val="15"/>
                <w:lang w:eastAsia="zh-CN"/>
              </w:rPr>
              <w:t>10</w:t>
            </w:r>
            <w:r>
              <w:rPr>
                <w:sz w:val="15"/>
              </w:rPr>
              <w:t>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F77EC8" w14:textId="77777777" w:rsidR="008C099A" w:rsidRDefault="00322912">
            <w:pPr>
              <w:rPr>
                <w:sz w:val="15"/>
                <w:lang w:eastAsia="zh-CN"/>
              </w:rPr>
            </w:pPr>
            <w:r>
              <w:rPr>
                <w:sz w:val="15"/>
                <w:lang w:eastAsia="zh-CN"/>
              </w:rPr>
              <w:t>-</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C77A86" w14:textId="77777777" w:rsidR="008C099A" w:rsidRDefault="00322912">
            <w:pPr>
              <w:rPr>
                <w:sz w:val="15"/>
                <w:szCs w:val="16"/>
                <w:lang w:eastAsia="zh-CN"/>
              </w:rPr>
            </w:pPr>
            <w:r>
              <w:rPr>
                <w:sz w:val="15"/>
                <w:szCs w:val="16"/>
                <w:lang w:eastAsia="zh-CN"/>
              </w:rPr>
              <w:t>99%</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B4458A" w14:textId="77777777" w:rsidR="008C099A" w:rsidRDefault="00322912">
            <w:pPr>
              <w:rPr>
                <w:sz w:val="15"/>
                <w:szCs w:val="15"/>
                <w:lang w:eastAsia="zh-CN"/>
              </w:rPr>
            </w:pPr>
            <w:r>
              <w:rPr>
                <w:sz w:val="15"/>
                <w:szCs w:val="15"/>
                <w:lang w:eastAsia="zh-CN"/>
              </w:rPr>
              <w:t>150ms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DC9753" w14:textId="77777777" w:rsidR="008C099A" w:rsidRDefault="00322912">
            <w:pPr>
              <w:rPr>
                <w:sz w:val="15"/>
                <w:szCs w:val="16"/>
                <w:lang w:eastAsia="zh-CN"/>
              </w:rPr>
            </w:pPr>
            <w:r>
              <w:rPr>
                <w:sz w:val="15"/>
                <w:szCs w:val="16"/>
                <w:lang w:eastAsia="zh-CN"/>
              </w:rPr>
              <w:t>1m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3A61CF9" w14:textId="77777777" w:rsidR="008C099A" w:rsidRDefault="00322912">
            <w:r>
              <w:rPr>
                <w:rFonts w:eastAsia="Calibri"/>
                <w:sz w:val="15"/>
                <w:szCs w:val="16"/>
              </w:rPr>
              <w:t>IC</w:t>
            </w:r>
            <w:r>
              <w:rPr>
                <w:sz w:val="15"/>
                <w:szCs w:val="16"/>
              </w:rPr>
              <w:t>/PC</w:t>
            </w:r>
            <w:r>
              <w:rPr>
                <w:rFonts w:eastAsia="Calibri"/>
                <w:sz w:val="15"/>
                <w:szCs w:val="16"/>
              </w:rPr>
              <w:t>/OOC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B263C9" w14:textId="77777777" w:rsidR="008C099A" w:rsidRDefault="00322912">
            <w:pPr>
              <w:rPr>
                <w:sz w:val="15"/>
                <w:szCs w:val="16"/>
                <w:lang w:eastAsia="zh-CN"/>
              </w:rPr>
            </w:pPr>
            <w:r>
              <w:rPr>
                <w:sz w:val="15"/>
                <w:szCs w:val="16"/>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AADC01" w14:textId="77777777" w:rsidR="008C099A" w:rsidRDefault="00322912">
            <w:pPr>
              <w:pStyle w:val="NormalWe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49C6DEDD" w14:textId="77777777" w:rsidR="008C099A" w:rsidRDefault="00322912">
            <w:pPr>
              <w:pStyle w:val="NormalWeb"/>
              <w:keepNext/>
              <w:keepLines/>
              <w:spacing w:before="0" w:after="0"/>
              <w:jc w:val="center"/>
              <w:rPr>
                <w:rFonts w:ascii="Times New Roman" w:eastAsia="Times New Roman" w:hAnsi="Times New Roman"/>
                <w:sz w:val="15"/>
                <w:szCs w:val="20"/>
              </w:rPr>
            </w:pPr>
            <w:r>
              <w:rPr>
                <w:rFonts w:ascii="Times New Roman" w:eastAsia="Times New Roman" w:hAnsi="Times New Roman"/>
                <w:sz w:val="15"/>
                <w:szCs w:val="20"/>
              </w:rPr>
              <w:t>(&lt;1m/s)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60AF94" w14:textId="77777777" w:rsidR="008C099A" w:rsidRDefault="00322912">
            <w:pPr>
              <w:rPr>
                <w:sz w:val="15"/>
                <w:szCs w:val="16"/>
                <w:lang w:eastAsia="zh-CN"/>
              </w:rPr>
            </w:pPr>
            <w:r>
              <w:rPr>
                <w:sz w:val="15"/>
                <w:szCs w:val="16"/>
                <w:lang w:eastAsia="zh-CN"/>
              </w:rPr>
              <w:t>100ms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3CC52A" w14:textId="77777777" w:rsidR="008C099A" w:rsidRDefault="00322912">
            <w:pPr>
              <w:rPr>
                <w:sz w:val="15"/>
                <w:szCs w:val="16"/>
                <w:lang w:eastAsia="zh-CN"/>
              </w:rPr>
            </w:pPr>
            <w:r>
              <w:rPr>
                <w:sz w:val="15"/>
                <w:szCs w:val="16"/>
                <w:lang w:eastAsia="zh-CN"/>
              </w:rPr>
              <w:t>-</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64B49A" w14:textId="77777777" w:rsidR="008C099A" w:rsidRDefault="00322912">
            <w:pPr>
              <w:pStyle w:val="NormalWeb"/>
              <w:keepNext/>
              <w:keepLines/>
              <w:spacing w:before="0" w:after="0"/>
              <w:jc w:val="center"/>
              <w:rPr>
                <w:rFonts w:ascii="Times New Roman" w:eastAsia="Times New Roman" w:hAnsi="Times New Roman"/>
                <w:sz w:val="15"/>
                <w:szCs w:val="16"/>
              </w:rPr>
            </w:pPr>
            <w:r>
              <w:rPr>
                <w:rFonts w:ascii="Times New Roman" w:eastAsia="Times New Roman" w:hAnsi="Times New Roman"/>
                <w:sz w:val="15"/>
                <w:szCs w:val="16"/>
              </w:rPr>
              <w:t>=</w:t>
            </w:r>
          </w:p>
        </w:tc>
      </w:tr>
      <w:tr w:rsidR="008C099A" w14:paraId="54917ACE" w14:textId="77777777">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167EB5B1" w14:textId="77777777" w:rsidR="008C099A" w:rsidRDefault="00322912">
            <w:pPr>
              <w:ind w:left="113" w:right="113"/>
              <w:rPr>
                <w:sz w:val="18"/>
                <w:lang w:eastAsia="zh-CN"/>
              </w:rPr>
            </w:pPr>
            <w:r>
              <w:rPr>
                <w:sz w:val="18"/>
                <w:lang w:eastAsia="zh-CN"/>
              </w:rPr>
              <w:t>Hands Free Access</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0D0E09" w14:textId="77777777" w:rsidR="008C099A" w:rsidRDefault="00322912">
            <w:pPr>
              <w:rPr>
                <w:sz w:val="15"/>
                <w:lang w:eastAsia="zh-CN"/>
              </w:rPr>
            </w:pPr>
            <w:r>
              <w:rPr>
                <w:sz w:val="15"/>
                <w:lang w:eastAsia="zh-CN"/>
              </w:rPr>
              <w:t>10cm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E034BB" w14:textId="77777777" w:rsidR="008C099A" w:rsidRDefault="00322912">
            <w:pPr>
              <w:rPr>
                <w:sz w:val="15"/>
                <w:lang w:eastAsia="zh-CN"/>
              </w:rPr>
            </w:pPr>
            <w:r>
              <w:rPr>
                <w:sz w:val="15"/>
                <w:lang w:eastAsia="zh-CN"/>
              </w:rPr>
              <w:t>-</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53AC05" w14:textId="77777777" w:rsidR="008C099A" w:rsidRDefault="00322912">
            <w:pPr>
              <w:rPr>
                <w:rFonts w:eastAsia="Calibri"/>
                <w:sz w:val="15"/>
                <w:szCs w:val="16"/>
                <w:lang w:eastAsia="zh-CN"/>
              </w:rPr>
            </w:pPr>
            <w:r>
              <w:rPr>
                <w:rFonts w:eastAsia="Calibri"/>
                <w:sz w:val="15"/>
                <w:szCs w:val="16"/>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FB1D99" w14:textId="77777777" w:rsidR="008C099A" w:rsidRDefault="00322912">
            <w:pPr>
              <w:rPr>
                <w:rFonts w:eastAsia="Calibri"/>
                <w:sz w:val="15"/>
                <w:szCs w:val="16"/>
              </w:rPr>
            </w:pPr>
            <w:r>
              <w:rPr>
                <w:rFonts w:eastAsia="Calibri"/>
                <w:sz w:val="15"/>
                <w:szCs w:val="16"/>
              </w:rPr>
              <w:t>500ms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AB5211" w14:textId="77777777" w:rsidR="008C099A" w:rsidRDefault="00322912">
            <w:pPr>
              <w:rPr>
                <w:rFonts w:eastAsia="Calibri"/>
                <w:sz w:val="15"/>
                <w:szCs w:val="16"/>
                <w:lang w:eastAsia="zh-CN"/>
              </w:rPr>
            </w:pPr>
            <w:r>
              <w:rPr>
                <w:rFonts w:eastAsia="Calibri"/>
                <w:sz w:val="15"/>
                <w:szCs w:val="16"/>
                <w:lang w:eastAsia="zh-CN"/>
              </w:rPr>
              <w:t>10 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784E0F" w14:textId="77777777" w:rsidR="008C099A" w:rsidRDefault="00322912">
            <w:r>
              <w:rPr>
                <w:rFonts w:eastAsia="Calibri"/>
                <w:sz w:val="15"/>
                <w:szCs w:val="16"/>
                <w:lang w:eastAsia="zh-CN"/>
              </w:rPr>
              <w:t>IC</w:t>
            </w:r>
            <w:r>
              <w:rPr>
                <w:sz w:val="15"/>
                <w:szCs w:val="16"/>
                <w:lang w:eastAsia="zh-CN"/>
              </w:rPr>
              <w:t>/PC</w:t>
            </w:r>
            <w:r>
              <w:rPr>
                <w:rFonts w:eastAsia="Calibri"/>
                <w:sz w:val="15"/>
                <w:szCs w:val="16"/>
                <w:lang w:eastAsia="zh-CN"/>
              </w:rPr>
              <w:t>/OOC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578744"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ED123F" w14:textId="77777777" w:rsidR="008C099A" w:rsidRDefault="00322912">
            <w:pPr>
              <w:keepNext/>
              <w:keepLines/>
              <w:jc w:val="center"/>
            </w:pPr>
            <w:r>
              <w:rPr>
                <w:rFonts w:eastAsia="Calibri"/>
                <w:sz w:val="15"/>
                <w:szCs w:val="16"/>
                <w:lang w:eastAsia="zh-CN"/>
              </w:rPr>
              <w:t>Static/</w:t>
            </w:r>
            <w:r>
              <w:rPr>
                <w:sz w:val="15"/>
                <w:lang w:eastAsia="zh-CN"/>
              </w:rPr>
              <w:t xml:space="preserve"> Moving</w:t>
            </w:r>
          </w:p>
          <w:p w14:paraId="03E1CCDD" w14:textId="77777777" w:rsidR="008C099A" w:rsidRDefault="00322912">
            <w:pPr>
              <w:pStyle w:val="NormalWeb"/>
              <w:keepNext/>
              <w:keepLines/>
              <w:spacing w:before="0" w:after="0"/>
              <w:jc w:val="center"/>
              <w:rPr>
                <w:rFonts w:eastAsia="Times New Roman"/>
                <w:sz w:val="15"/>
                <w:szCs w:val="20"/>
              </w:rPr>
            </w:pPr>
            <w:r>
              <w:rPr>
                <w:rFonts w:eastAsia="Times New Roman"/>
                <w:sz w:val="15"/>
                <w:szCs w:val="20"/>
              </w:rPr>
              <w:t>(1 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7CE2D3" w14:textId="77777777" w:rsidR="008C099A" w:rsidRDefault="00322912">
            <w:pPr>
              <w:rPr>
                <w:sz w:val="15"/>
                <w:szCs w:val="16"/>
                <w:lang w:eastAsia="zh-CN"/>
              </w:rPr>
            </w:pPr>
            <w:r>
              <w:rPr>
                <w:sz w:val="15"/>
                <w:szCs w:val="16"/>
                <w:lang w:eastAsia="zh-CN"/>
              </w:rPr>
              <w:t>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167665" w14:textId="77777777" w:rsidR="008C099A" w:rsidRDefault="00322912">
            <w:pPr>
              <w:rPr>
                <w:rFonts w:eastAsia="Calibri"/>
                <w:sz w:val="15"/>
                <w:szCs w:val="16"/>
              </w:rPr>
            </w:pPr>
            <w:r>
              <w:rPr>
                <w:rFonts w:eastAsia="Calibri"/>
                <w:sz w:val="15"/>
                <w:szCs w:val="16"/>
              </w:rPr>
              <w:t xml:space="preserve">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C8CDF2" w14:textId="4ABCF457" w:rsidR="008C099A" w:rsidRDefault="00322912">
            <w:pPr>
              <w:pStyle w:val="NormalWeb"/>
              <w:keepNext/>
              <w:keepLines/>
              <w:spacing w:before="0" w:after="0"/>
              <w:jc w:val="center"/>
            </w:pPr>
            <w:r>
              <w:rPr>
                <w:rFonts w:ascii="Times New Roman" w:eastAsia="Calibri" w:hAnsi="Times New Roman"/>
                <w:sz w:val="15"/>
                <w:szCs w:val="16"/>
              </w:rPr>
              <w:t xml:space="preserve">20 </w:t>
            </w:r>
            <w:proofErr w:type="spellStart"/>
            <w:r>
              <w:rPr>
                <w:rFonts w:ascii="Times New Roman" w:eastAsia="Calibri" w:hAnsi="Times New Roman"/>
                <w:sz w:val="15"/>
                <w:szCs w:val="16"/>
              </w:rPr>
              <w:t>U</w:t>
            </w:r>
            <w:r w:rsidR="00F22847">
              <w:rPr>
                <w:rFonts w:ascii="Times New Roman" w:eastAsia="Calibri" w:hAnsi="Times New Roman"/>
                <w:sz w:val="15"/>
                <w:szCs w:val="16"/>
              </w:rPr>
              <w:t>e</w:t>
            </w:r>
            <w:r>
              <w:rPr>
                <w:rFonts w:ascii="Times New Roman" w:eastAsia="Calibri" w:hAnsi="Times New Roman"/>
                <w:sz w:val="15"/>
                <w:szCs w:val="16"/>
              </w:rPr>
              <w:t>s</w:t>
            </w:r>
            <w:proofErr w:type="spellEnd"/>
            <w:r>
              <w:rPr>
                <w:rFonts w:ascii="Times New Roman" w:eastAsia="Calibri" w:hAnsi="Times New Roman"/>
                <w:sz w:val="15"/>
                <w:szCs w:val="16"/>
              </w:rPr>
              <w:t>/3.14*100m</w:t>
            </w:r>
            <w:r>
              <w:rPr>
                <w:rFonts w:ascii="Times New Roman" w:eastAsia="Calibri" w:hAnsi="Times New Roman"/>
                <w:sz w:val="15"/>
                <w:szCs w:val="16"/>
                <w:vertAlign w:val="superscript"/>
              </w:rPr>
              <w:t>2</w:t>
            </w:r>
          </w:p>
        </w:tc>
      </w:tr>
      <w:tr w:rsidR="008C099A" w14:paraId="3CD65881" w14:textId="77777777">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6C210C05" w14:textId="77777777" w:rsidR="008C099A" w:rsidRDefault="00322912">
            <w:pPr>
              <w:ind w:left="113" w:right="113"/>
              <w:rPr>
                <w:sz w:val="18"/>
                <w:szCs w:val="18"/>
                <w:lang w:eastAsia="zh-CN"/>
              </w:rPr>
            </w:pPr>
            <w:r>
              <w:rPr>
                <w:sz w:val="18"/>
                <w:szCs w:val="18"/>
                <w:lang w:eastAsia="zh-CN"/>
              </w:rPr>
              <w:t>Smart Transportation Metro/Bus Validation</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D71E31" w14:textId="77777777" w:rsidR="008C099A" w:rsidRDefault="00322912">
            <w:pPr>
              <w:rPr>
                <w:sz w:val="15"/>
                <w:szCs w:val="15"/>
                <w:lang w:eastAsia="zh-CN"/>
              </w:rPr>
            </w:pPr>
            <w:r>
              <w:rPr>
                <w:sz w:val="15"/>
                <w:szCs w:val="15"/>
                <w:lang w:eastAsia="zh-CN"/>
              </w:rPr>
              <w:t>10cm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AE19BD" w14:textId="77777777" w:rsidR="008C099A" w:rsidRDefault="00322912">
            <w:pPr>
              <w:rPr>
                <w:sz w:val="15"/>
                <w:szCs w:val="15"/>
                <w:lang w:eastAsia="zh-CN"/>
              </w:rPr>
            </w:pPr>
            <w:r>
              <w:rPr>
                <w:sz w:val="15"/>
                <w:szCs w:val="15"/>
                <w:lang w:eastAsia="zh-CN"/>
              </w:rPr>
              <w:t>-</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1E3CA0" w14:textId="77777777"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08C595" w14:textId="77777777" w:rsidR="008C099A" w:rsidRDefault="00322912">
            <w:pPr>
              <w:rPr>
                <w:sz w:val="15"/>
                <w:szCs w:val="15"/>
                <w:lang w:eastAsia="zh-CN"/>
              </w:rPr>
            </w:pPr>
            <w:r>
              <w:rPr>
                <w:sz w:val="15"/>
                <w:szCs w:val="15"/>
                <w:lang w:eastAsia="zh-CN"/>
              </w:rPr>
              <w:t>-</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90977C" w14:textId="77777777" w:rsidR="008C099A" w:rsidRDefault="00322912">
            <w:pPr>
              <w:rPr>
                <w:sz w:val="15"/>
                <w:szCs w:val="15"/>
                <w:lang w:eastAsia="zh-CN"/>
              </w:rPr>
            </w:pPr>
            <w:r>
              <w:rPr>
                <w:sz w:val="15"/>
                <w:szCs w:val="15"/>
                <w:lang w:eastAsia="zh-CN"/>
              </w:rPr>
              <w:t>2m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1025EC" w14:textId="77777777"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8B9937"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81A717" w14:textId="77777777" w:rsidR="008C099A" w:rsidRDefault="00322912">
            <w:pPr>
              <w:rPr>
                <w:sz w:val="15"/>
                <w:szCs w:val="15"/>
                <w:lang w:eastAsia="zh-CN"/>
              </w:rPr>
            </w:pPr>
            <w:r>
              <w:rPr>
                <w:sz w:val="15"/>
                <w:szCs w:val="15"/>
                <w:lang w:eastAsia="zh-CN"/>
              </w:rPr>
              <w:t>Static/ Moving</w:t>
            </w:r>
          </w:p>
          <w:p w14:paraId="1BF3DFE5" w14:textId="77777777" w:rsidR="008C099A" w:rsidRDefault="00322912">
            <w:pPr>
              <w:keepNext/>
              <w:keepLines/>
              <w:jc w:val="center"/>
              <w:rPr>
                <w:sz w:val="15"/>
                <w:szCs w:val="15"/>
                <w:lang w:eastAsia="zh-CN"/>
              </w:rPr>
            </w:pPr>
            <w:r>
              <w:rPr>
                <w:sz w:val="15"/>
                <w:szCs w:val="15"/>
                <w:lang w:eastAsia="zh-CN"/>
              </w:rPr>
              <w:t>(3km/h)</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E1130E" w14:textId="77777777" w:rsidR="008C099A" w:rsidRDefault="00322912">
            <w:pPr>
              <w:rPr>
                <w:sz w:val="15"/>
                <w:szCs w:val="15"/>
                <w:lang w:eastAsia="zh-CN"/>
              </w:rPr>
            </w:pPr>
            <w:r>
              <w:rPr>
                <w:sz w:val="15"/>
                <w:szCs w:val="15"/>
                <w:lang w:eastAsia="zh-CN"/>
              </w:rPr>
              <w:t>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A4E922" w14:textId="77777777" w:rsidR="008C099A" w:rsidRDefault="00322912">
            <w:pPr>
              <w:rPr>
                <w:sz w:val="15"/>
                <w:szCs w:val="15"/>
                <w:lang w:eastAsia="zh-CN"/>
              </w:rPr>
            </w:pPr>
            <w:r>
              <w:rPr>
                <w:sz w:val="15"/>
                <w:szCs w:val="15"/>
                <w:lang w:eastAsia="zh-CN"/>
              </w:rPr>
              <w:t> 20</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90B0AB" w14:textId="77777777" w:rsidR="008C099A" w:rsidRDefault="00322912">
            <w:pPr>
              <w:pStyle w:val="NormalWeb"/>
              <w:keepNext/>
              <w:keepLines/>
              <w:spacing w:before="0" w:after="0"/>
              <w:jc w:val="center"/>
            </w:pPr>
            <w:r>
              <w:rPr>
                <w:rFonts w:ascii="Times New Roman" w:eastAsia="Calibri" w:hAnsi="Times New Roman"/>
                <w:sz w:val="15"/>
                <w:szCs w:val="16"/>
              </w:rPr>
              <w:t xml:space="preserve">100 </w:t>
            </w:r>
            <w:proofErr w:type="gramStart"/>
            <w:r>
              <w:rPr>
                <w:rFonts w:ascii="Times New Roman" w:eastAsia="Calibri" w:hAnsi="Times New Roman"/>
                <w:sz w:val="15"/>
                <w:szCs w:val="16"/>
              </w:rPr>
              <w:t>in the area of</w:t>
            </w:r>
            <w:proofErr w:type="gramEnd"/>
            <w:r>
              <w:rPr>
                <w:rFonts w:ascii="Times New Roman" w:eastAsia="Calibri" w:hAnsi="Times New Roman"/>
                <w:sz w:val="15"/>
                <w:szCs w:val="16"/>
              </w:rPr>
              <w:t xml:space="preserve"> 8 m</w:t>
            </w:r>
            <w:r>
              <w:rPr>
                <w:rFonts w:ascii="Times New Roman" w:eastAsia="Calibri" w:hAnsi="Times New Roman"/>
                <w:sz w:val="15"/>
                <w:szCs w:val="16"/>
                <w:vertAlign w:val="superscript"/>
              </w:rPr>
              <w:t>2</w:t>
            </w:r>
          </w:p>
        </w:tc>
      </w:tr>
      <w:tr w:rsidR="008C099A" w14:paraId="025E8CC7" w14:textId="77777777">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060E122D" w14:textId="77777777" w:rsidR="008C099A" w:rsidRDefault="00322912">
            <w:pPr>
              <w:ind w:left="113" w:right="113"/>
              <w:rPr>
                <w:sz w:val="18"/>
                <w:szCs w:val="18"/>
                <w:lang w:eastAsia="zh-CN"/>
              </w:rPr>
            </w:pPr>
            <w:r>
              <w:rPr>
                <w:sz w:val="18"/>
                <w:szCs w:val="18"/>
                <w:lang w:eastAsia="zh-CN"/>
              </w:rPr>
              <w:t xml:space="preserve">Ranging of </w:t>
            </w:r>
            <w:proofErr w:type="gramStart"/>
            <w:r>
              <w:rPr>
                <w:sz w:val="18"/>
                <w:szCs w:val="18"/>
                <w:lang w:eastAsia="zh-CN"/>
              </w:rPr>
              <w:t>UE’s</w:t>
            </w:r>
            <w:proofErr w:type="gramEnd"/>
            <w:r>
              <w:rPr>
                <w:sz w:val="18"/>
                <w:szCs w:val="18"/>
                <w:lang w:eastAsia="zh-CN"/>
              </w:rPr>
              <w:t xml:space="preserve"> in front of vending machine</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DBFC7F" w14:textId="77777777" w:rsidR="008C099A" w:rsidRDefault="00322912">
            <w:pPr>
              <w:rPr>
                <w:sz w:val="15"/>
                <w:szCs w:val="15"/>
                <w:lang w:eastAsia="zh-CN"/>
              </w:rPr>
            </w:pPr>
            <w:r>
              <w:rPr>
                <w:sz w:val="15"/>
                <w:szCs w:val="15"/>
                <w:lang w:eastAsia="zh-CN"/>
              </w:rPr>
              <w:t>20cm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727E29" w14:textId="77777777" w:rsidR="008C099A" w:rsidRDefault="00322912">
            <w:pPr>
              <w:rPr>
                <w:sz w:val="15"/>
                <w:szCs w:val="15"/>
                <w:lang w:eastAsia="zh-CN"/>
              </w:rPr>
            </w:pPr>
            <w:r>
              <w:rPr>
                <w:sz w:val="15"/>
                <w:szCs w:val="15"/>
                <w:lang w:eastAsia="zh-CN"/>
              </w:rPr>
              <w:t>10°</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5EC58F" w14:textId="77777777" w:rsidR="008C099A" w:rsidRDefault="00322912">
            <w:pPr>
              <w:rPr>
                <w:sz w:val="15"/>
                <w:szCs w:val="15"/>
                <w:lang w:eastAsia="zh-CN"/>
              </w:rPr>
            </w:pPr>
            <w:r>
              <w:rPr>
                <w:sz w:val="15"/>
                <w:szCs w:val="15"/>
                <w:lang w:eastAsia="zh-CN"/>
              </w:rPr>
              <w:t>-</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CDD08C" w14:textId="77777777" w:rsidR="008C099A" w:rsidRDefault="00322912">
            <w:pPr>
              <w:rPr>
                <w:sz w:val="15"/>
                <w:szCs w:val="15"/>
                <w:lang w:eastAsia="zh-CN"/>
              </w:rPr>
            </w:pPr>
            <w:r>
              <w:rPr>
                <w:sz w:val="15"/>
                <w:szCs w:val="15"/>
                <w:lang w:eastAsia="zh-CN"/>
              </w:rPr>
              <w:t>1s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C65D47" w14:textId="77777777" w:rsidR="008C099A" w:rsidRDefault="00322912">
            <w:pPr>
              <w:rPr>
                <w:sz w:val="15"/>
                <w:szCs w:val="15"/>
                <w:lang w:eastAsia="zh-CN"/>
              </w:rPr>
            </w:pPr>
            <w:r>
              <w:rPr>
                <w:sz w:val="15"/>
                <w:szCs w:val="15"/>
                <w:lang w:eastAsia="zh-CN"/>
              </w:rPr>
              <w:t>5m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F56581" w14:textId="77777777"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43D13F"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BF0705" w14:textId="77777777" w:rsidR="008C099A" w:rsidRDefault="00322912">
            <w:pPr>
              <w:pStyle w:val="TAC"/>
              <w:rPr>
                <w:rFonts w:ascii="Times New Roman" w:eastAsia="SimSun" w:hAnsi="Times New Roman"/>
                <w:sz w:val="15"/>
                <w:szCs w:val="15"/>
                <w:lang w:eastAsia="zh-CN"/>
              </w:rPr>
            </w:pPr>
            <w:r>
              <w:rPr>
                <w:rFonts w:ascii="Times New Roman" w:eastAsia="SimSun" w:hAnsi="Times New Roman"/>
                <w:sz w:val="15"/>
                <w:szCs w:val="15"/>
                <w:lang w:eastAsia="zh-CN"/>
              </w:rPr>
              <w:t>Static/ Moving</w:t>
            </w:r>
          </w:p>
          <w:p w14:paraId="6D7D404D" w14:textId="77777777" w:rsidR="008C099A" w:rsidRDefault="00322912">
            <w:pPr>
              <w:rPr>
                <w:sz w:val="15"/>
                <w:szCs w:val="15"/>
                <w:lang w:eastAsia="zh-CN"/>
              </w:rPr>
            </w:pPr>
            <w:r>
              <w:rPr>
                <w:sz w:val="15"/>
                <w:szCs w:val="15"/>
                <w:lang w:eastAsia="zh-CN"/>
              </w:rPr>
              <w:t>(&lt;1m/s)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18C2FB" w14:textId="77777777" w:rsidR="008C099A" w:rsidRDefault="00322912">
            <w:pPr>
              <w:rPr>
                <w:sz w:val="15"/>
                <w:szCs w:val="15"/>
                <w:lang w:eastAsia="zh-CN"/>
              </w:rPr>
            </w:pPr>
            <w:r>
              <w:rPr>
                <w:sz w:val="15"/>
                <w:szCs w:val="15"/>
                <w:lang w:eastAsia="zh-CN"/>
              </w:rPr>
              <w:t>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FCFE82" w14:textId="77777777" w:rsidR="008C099A" w:rsidRDefault="00322912">
            <w:pPr>
              <w:rPr>
                <w:sz w:val="15"/>
                <w:szCs w:val="15"/>
                <w:lang w:eastAsia="zh-CN"/>
              </w:rPr>
            </w:pPr>
            <w:r>
              <w:rPr>
                <w:sz w:val="15"/>
                <w:szCs w:val="15"/>
                <w:lang w:eastAsia="zh-CN"/>
              </w:rPr>
              <w:t xml:space="preserve">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BCADA7" w14:textId="77777777" w:rsidR="008C099A" w:rsidRDefault="00322912">
            <w:pPr>
              <w:pStyle w:val="NormalWeb"/>
              <w:keepNext/>
              <w:keepLines/>
              <w:spacing w:before="0" w:after="0"/>
              <w:jc w:val="center"/>
              <w:rPr>
                <w:sz w:val="15"/>
                <w:szCs w:val="15"/>
              </w:rPr>
            </w:pPr>
            <w:r>
              <w:rPr>
                <w:sz w:val="15"/>
                <w:szCs w:val="15"/>
              </w:rPr>
              <w:t>10</w:t>
            </w:r>
          </w:p>
        </w:tc>
      </w:tr>
      <w:tr w:rsidR="008C099A" w14:paraId="629BEAAA" w14:textId="77777777">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004B6F1C" w14:textId="77777777" w:rsidR="008C099A" w:rsidRDefault="00322912">
            <w:pPr>
              <w:ind w:left="113" w:right="113"/>
              <w:rPr>
                <w:sz w:val="18"/>
                <w:szCs w:val="18"/>
                <w:lang w:eastAsia="zh-CN"/>
              </w:rPr>
            </w:pPr>
            <w:r>
              <w:rPr>
                <w:sz w:val="18"/>
                <w:szCs w:val="18"/>
                <w:lang w:eastAsia="zh-CN"/>
              </w:rPr>
              <w:t xml:space="preserve">Finding Items in a supermarket </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F23D38" w14:textId="77777777" w:rsidR="008C099A" w:rsidRDefault="00322912">
            <w:pPr>
              <w:rPr>
                <w:sz w:val="15"/>
              </w:rPr>
            </w:pPr>
            <w:r>
              <w:rPr>
                <w:sz w:val="15"/>
              </w:rPr>
              <w:t>50 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237916" w14:textId="77777777" w:rsidR="008C099A" w:rsidRDefault="00322912">
            <w:pPr>
              <w:rPr>
                <w:sz w:val="15"/>
              </w:rPr>
            </w:pPr>
            <w:r>
              <w:rPr>
                <w:sz w:val="15"/>
              </w:rPr>
              <w:t xml:space="preserve">5 </w:t>
            </w:r>
            <w:proofErr w:type="gramStart"/>
            <w:r>
              <w:rPr>
                <w:sz w:val="15"/>
              </w:rPr>
              <w:t>degree</w:t>
            </w:r>
            <w:proofErr w:type="gramEnd"/>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E91237" w14:textId="77777777" w:rsidR="008C099A" w:rsidRDefault="00322912">
            <w:pPr>
              <w:rPr>
                <w:rFonts w:eastAsia="Calibri"/>
                <w:sz w:val="15"/>
                <w:szCs w:val="16"/>
              </w:rPr>
            </w:pPr>
            <w:r>
              <w:rPr>
                <w:rFonts w:eastAsia="Calibri"/>
                <w:sz w:val="15"/>
                <w:szCs w:val="16"/>
              </w:rPr>
              <w:t>95 %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6C9DED" w14:textId="77777777" w:rsidR="008C099A" w:rsidRDefault="00322912">
            <w:pPr>
              <w:rPr>
                <w:sz w:val="15"/>
                <w:szCs w:val="15"/>
                <w:lang w:eastAsia="zh-CN"/>
              </w:rPr>
            </w:pPr>
            <w:r>
              <w:rPr>
                <w:sz w:val="15"/>
                <w:szCs w:val="15"/>
                <w:lang w:eastAsia="zh-CN"/>
              </w:rPr>
              <w:t>-</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F34DB0" w14:textId="77777777" w:rsidR="008C099A" w:rsidRDefault="00322912">
            <w:pPr>
              <w:rPr>
                <w:rFonts w:eastAsia="Calibri"/>
                <w:sz w:val="15"/>
                <w:szCs w:val="16"/>
              </w:rPr>
            </w:pPr>
            <w:r>
              <w:rPr>
                <w:rFonts w:eastAsia="Calibri"/>
                <w:sz w:val="15"/>
                <w:szCs w:val="16"/>
              </w:rPr>
              <w:t>100m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F82271" w14:textId="77777777" w:rsidR="008C099A" w:rsidRDefault="00322912">
            <w:r>
              <w:rPr>
                <w:rFonts w:eastAsia="Calibri"/>
                <w:sz w:val="15"/>
                <w:szCs w:val="16"/>
              </w:rPr>
              <w:t>IC</w:t>
            </w:r>
            <w:r>
              <w:rPr>
                <w:sz w:val="15"/>
                <w:szCs w:val="16"/>
              </w:rPr>
              <w:t>/PC</w:t>
            </w:r>
            <w:r>
              <w:rPr>
                <w:rFonts w:eastAsia="Calibri"/>
                <w:sz w:val="15"/>
                <w:szCs w:val="16"/>
              </w:rPr>
              <w:t>/OOC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4E2A29" w14:textId="77777777" w:rsidR="008C099A" w:rsidRDefault="00322912">
            <w:pPr>
              <w:rPr>
                <w:sz w:val="15"/>
                <w:szCs w:val="16"/>
              </w:rPr>
            </w:pPr>
            <w:r>
              <w:rPr>
                <w:sz w:val="15"/>
                <w:szCs w:val="16"/>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B429F4" w14:textId="77777777" w:rsidR="008C099A" w:rsidRDefault="00322912">
            <w:pPr>
              <w:pStyle w:val="NormalWe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6DBA6548" w14:textId="77777777" w:rsidR="008C099A" w:rsidRDefault="00322912">
            <w:pPr>
              <w:pStyle w:val="TAC"/>
              <w:rPr>
                <w:rFonts w:ascii="Times New Roman" w:hAnsi="Times New Roman"/>
                <w:sz w:val="15"/>
              </w:rPr>
            </w:pPr>
            <w:r>
              <w:rPr>
                <w:rFonts w:ascii="Times New Roman" w:hAnsi="Times New Roman"/>
                <w:sz w:val="15"/>
              </w:rPr>
              <w:t>(&lt;1m/s)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CC6DE0" w14:textId="77777777" w:rsidR="008C099A" w:rsidRDefault="00322912">
            <w:pPr>
              <w:rPr>
                <w:sz w:val="15"/>
                <w:szCs w:val="16"/>
              </w:rPr>
            </w:pPr>
            <w:r>
              <w:rPr>
                <w:sz w:val="15"/>
                <w:szCs w:val="16"/>
              </w:rPr>
              <w:t>250ms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9FE173" w14:textId="77777777" w:rsidR="008C099A" w:rsidRDefault="00322912">
            <w:pPr>
              <w:rPr>
                <w:rFonts w:eastAsia="Calibri"/>
                <w:sz w:val="15"/>
                <w:szCs w:val="16"/>
              </w:rPr>
            </w:pPr>
            <w:r>
              <w:rPr>
                <w:rFonts w:eastAsia="Calibri"/>
                <w:sz w:val="15"/>
                <w:szCs w:val="16"/>
              </w:rPr>
              <w:t xml:space="preserve">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98BFA8" w14:textId="0366CCBB" w:rsidR="008C099A" w:rsidRDefault="00322912">
            <w:pPr>
              <w:pStyle w:val="NormalWe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 xml:space="preserve">100 </w:t>
            </w:r>
            <w:proofErr w:type="spellStart"/>
            <w:r>
              <w:rPr>
                <w:rFonts w:ascii="Times New Roman" w:eastAsia="Calibri" w:hAnsi="Times New Roman"/>
                <w:sz w:val="15"/>
                <w:szCs w:val="16"/>
              </w:rPr>
              <w:t>U</w:t>
            </w:r>
            <w:r w:rsidR="00F22847">
              <w:rPr>
                <w:rFonts w:ascii="Times New Roman" w:eastAsia="Calibri" w:hAnsi="Times New Roman"/>
                <w:sz w:val="15"/>
                <w:szCs w:val="16"/>
              </w:rPr>
              <w:t>e</w:t>
            </w:r>
            <w:r>
              <w:rPr>
                <w:rFonts w:ascii="Times New Roman" w:eastAsia="Calibri" w:hAnsi="Times New Roman"/>
                <w:sz w:val="15"/>
                <w:szCs w:val="16"/>
              </w:rPr>
              <w:t>s</w:t>
            </w:r>
            <w:proofErr w:type="spellEnd"/>
            <w:r>
              <w:rPr>
                <w:rFonts w:ascii="Times New Roman" w:eastAsia="Calibri" w:hAnsi="Times New Roman"/>
                <w:sz w:val="15"/>
                <w:szCs w:val="16"/>
              </w:rPr>
              <w:t>/</w:t>
            </w:r>
          </w:p>
          <w:p w14:paraId="5DFD89CA" w14:textId="77777777" w:rsidR="008C099A" w:rsidRDefault="00322912">
            <w:pPr>
              <w:pStyle w:val="NormalWeb"/>
              <w:keepNext/>
              <w:keepLines/>
              <w:spacing w:before="0" w:after="0"/>
              <w:jc w:val="center"/>
            </w:pPr>
            <w:r>
              <w:rPr>
                <w:rFonts w:ascii="Times New Roman" w:eastAsia="Calibri" w:hAnsi="Times New Roman"/>
                <w:sz w:val="15"/>
                <w:szCs w:val="16"/>
              </w:rPr>
              <w:t>(3.14*10</w:t>
            </w:r>
            <w:r>
              <w:rPr>
                <w:rFonts w:ascii="Times New Roman" w:eastAsia="Calibri" w:hAnsi="Times New Roman"/>
                <w:sz w:val="15"/>
                <w:szCs w:val="16"/>
                <w:vertAlign w:val="superscript"/>
              </w:rPr>
              <w:t>4</w:t>
            </w:r>
            <w:r>
              <w:rPr>
                <w:rFonts w:ascii="Times New Roman" w:eastAsia="Calibri" w:hAnsi="Times New Roman"/>
                <w:sz w:val="15"/>
                <w:szCs w:val="16"/>
              </w:rPr>
              <w:t>m</w:t>
            </w:r>
            <w:r>
              <w:rPr>
                <w:rFonts w:ascii="Times New Roman" w:eastAsia="Calibri" w:hAnsi="Times New Roman"/>
                <w:sz w:val="15"/>
                <w:szCs w:val="16"/>
                <w:vertAlign w:val="superscript"/>
              </w:rPr>
              <w:t>2</w:t>
            </w:r>
            <w:r>
              <w:rPr>
                <w:rFonts w:ascii="Times New Roman" w:eastAsia="Calibri" w:hAnsi="Times New Roman"/>
                <w:sz w:val="15"/>
                <w:szCs w:val="16"/>
              </w:rPr>
              <w:t>)</w:t>
            </w:r>
          </w:p>
        </w:tc>
      </w:tr>
      <w:tr w:rsidR="008C099A" w14:paraId="3AFEAC46" w14:textId="77777777">
        <w:trPr>
          <w:cantSplit/>
          <w:trHeight w:hRule="exact" w:val="2555"/>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12866543" w14:textId="77777777" w:rsidR="008C099A" w:rsidRDefault="00322912">
            <w:pPr>
              <w:ind w:left="113" w:right="113"/>
              <w:rPr>
                <w:sz w:val="18"/>
                <w:szCs w:val="18"/>
                <w:lang w:eastAsia="zh-CN"/>
              </w:rPr>
            </w:pPr>
            <w:r>
              <w:rPr>
                <w:sz w:val="18"/>
                <w:szCs w:val="18"/>
                <w:lang w:eastAsia="zh-CN"/>
              </w:rPr>
              <w:t>distance based intelligent perception for public safety</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E76539" w14:textId="77777777" w:rsidR="008C099A" w:rsidRDefault="00322912">
            <w:pPr>
              <w:rPr>
                <w:sz w:val="15"/>
                <w:szCs w:val="15"/>
                <w:lang w:eastAsia="zh-CN"/>
              </w:rPr>
            </w:pPr>
            <w:r>
              <w:rPr>
                <w:sz w:val="15"/>
                <w:szCs w:val="15"/>
                <w:lang w:eastAsia="zh-CN"/>
              </w:rPr>
              <w:t>50cm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0232A26" w14:textId="77777777" w:rsidR="008C099A" w:rsidRDefault="00322912">
            <w:pPr>
              <w:rPr>
                <w:sz w:val="15"/>
                <w:szCs w:val="15"/>
                <w:lang w:eastAsia="zh-CN"/>
              </w:rPr>
            </w:pPr>
            <w:r>
              <w:rPr>
                <w:sz w:val="15"/>
                <w:szCs w:val="15"/>
                <w:lang w:eastAsia="zh-CN"/>
              </w:rPr>
              <w:t>-</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14E9F8" w14:textId="77777777"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6093CE" w14:textId="77777777" w:rsidR="008C099A" w:rsidRDefault="00322912">
            <w:pPr>
              <w:rPr>
                <w:sz w:val="15"/>
                <w:szCs w:val="15"/>
                <w:lang w:eastAsia="zh-CN"/>
              </w:rPr>
            </w:pPr>
            <w:r>
              <w:rPr>
                <w:sz w:val="15"/>
                <w:szCs w:val="15"/>
                <w:lang w:eastAsia="zh-CN"/>
              </w:rPr>
              <w:t>-</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130EF7" w14:textId="77777777" w:rsidR="008C099A" w:rsidRDefault="00322912">
            <w:pPr>
              <w:rPr>
                <w:sz w:val="15"/>
                <w:szCs w:val="15"/>
                <w:lang w:eastAsia="zh-CN"/>
              </w:rPr>
            </w:pPr>
            <w:r>
              <w:rPr>
                <w:sz w:val="15"/>
                <w:szCs w:val="15"/>
                <w:lang w:eastAsia="zh-CN"/>
              </w:rPr>
              <w:t>20m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31FE5B" w14:textId="77777777"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F7E716"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6924EA" w14:textId="77777777" w:rsidR="008C099A" w:rsidRDefault="00322912">
            <w:pPr>
              <w:rPr>
                <w:sz w:val="15"/>
                <w:szCs w:val="15"/>
                <w:lang w:eastAsia="zh-CN"/>
              </w:rPr>
            </w:pPr>
            <w:r>
              <w:rPr>
                <w:sz w:val="15"/>
                <w:szCs w:val="15"/>
                <w:lang w:eastAsia="zh-CN"/>
              </w:rPr>
              <w:t>Static/ Moving</w:t>
            </w:r>
          </w:p>
          <w:p w14:paraId="7CB9EA77" w14:textId="77777777" w:rsidR="008C099A" w:rsidRDefault="00322912">
            <w:pPr>
              <w:rPr>
                <w:sz w:val="15"/>
                <w:szCs w:val="15"/>
                <w:lang w:eastAsia="zh-CN"/>
              </w:rPr>
            </w:pPr>
            <w:r>
              <w:rPr>
                <w:sz w:val="15"/>
                <w:szCs w:val="15"/>
                <w:lang w:eastAsia="zh-CN"/>
              </w:rPr>
              <w:t>(&lt;20km/h)</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64BFAF" w14:textId="77777777" w:rsidR="008C099A" w:rsidRDefault="00322912">
            <w:pPr>
              <w:rPr>
                <w:sz w:val="15"/>
                <w:szCs w:val="15"/>
                <w:lang w:eastAsia="zh-CN"/>
              </w:rPr>
            </w:pPr>
            <w:r>
              <w:rPr>
                <w:sz w:val="15"/>
                <w:szCs w:val="15"/>
                <w:lang w:eastAsia="zh-CN"/>
              </w:rPr>
              <w:t>-</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1A5824" w14:textId="77777777" w:rsidR="008C099A" w:rsidRDefault="00322912">
            <w:pPr>
              <w:rPr>
                <w:sz w:val="15"/>
                <w:szCs w:val="15"/>
                <w:lang w:eastAsia="zh-CN"/>
              </w:rPr>
            </w:pPr>
            <w:r>
              <w:rPr>
                <w:sz w:val="15"/>
                <w:szCs w:val="15"/>
                <w:lang w:eastAsia="zh-CN"/>
              </w:rPr>
              <w:t>100</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B4466D" w14:textId="77777777" w:rsidR="008C099A" w:rsidRDefault="00322912">
            <w:pPr>
              <w:rPr>
                <w:sz w:val="15"/>
                <w:szCs w:val="15"/>
                <w:lang w:eastAsia="zh-CN"/>
              </w:rPr>
            </w:pPr>
            <w:r>
              <w:rPr>
                <w:sz w:val="15"/>
                <w:szCs w:val="15"/>
                <w:lang w:eastAsia="zh-CN"/>
              </w:rPr>
              <w:t>-</w:t>
            </w:r>
          </w:p>
        </w:tc>
      </w:tr>
      <w:tr w:rsidR="008C099A" w14:paraId="32BBBE7A" w14:textId="77777777">
        <w:trPr>
          <w:cantSplit/>
          <w:trHeight w:hRule="exact" w:val="2555"/>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5723C9C0" w14:textId="77777777" w:rsidR="008C099A" w:rsidRDefault="00322912">
            <w:pPr>
              <w:ind w:left="113" w:right="113"/>
              <w:rPr>
                <w:sz w:val="18"/>
                <w:szCs w:val="18"/>
                <w:lang w:eastAsia="zh-CN"/>
              </w:rPr>
            </w:pPr>
            <w:r>
              <w:rPr>
                <w:sz w:val="18"/>
                <w:szCs w:val="18"/>
                <w:lang w:eastAsia="zh-CN"/>
              </w:rPr>
              <w:lastRenderedPageBreak/>
              <w:t>Long Distance Search</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FFC02A" w14:textId="77777777" w:rsidR="008C099A" w:rsidRDefault="00322912">
            <w:pPr>
              <w:rPr>
                <w:sz w:val="15"/>
                <w:szCs w:val="15"/>
                <w:lang w:eastAsia="zh-CN"/>
              </w:rPr>
            </w:pPr>
            <w:r>
              <w:rPr>
                <w:sz w:val="15"/>
                <w:szCs w:val="15"/>
                <w:lang w:eastAsia="zh-CN"/>
              </w:rPr>
              <w:t>20m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7BD6EF" w14:textId="77777777" w:rsidR="008C099A" w:rsidRDefault="00322912">
            <w:pPr>
              <w:rPr>
                <w:sz w:val="15"/>
                <w:szCs w:val="15"/>
                <w:lang w:eastAsia="zh-CN"/>
              </w:rPr>
            </w:pPr>
            <w:r>
              <w:rPr>
                <w:sz w:val="15"/>
                <w:szCs w:val="15"/>
                <w:lang w:eastAsia="zh-CN"/>
              </w:rPr>
              <w:t>5°</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F17A32" w14:textId="77777777"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E9B53D" w14:textId="77777777" w:rsidR="008C099A" w:rsidRDefault="00322912">
            <w:pPr>
              <w:rPr>
                <w:sz w:val="15"/>
                <w:szCs w:val="15"/>
                <w:lang w:eastAsia="zh-CN"/>
              </w:rPr>
            </w:pPr>
            <w:r>
              <w:rPr>
                <w:sz w:val="15"/>
                <w:szCs w:val="15"/>
                <w:lang w:eastAsia="zh-CN"/>
              </w:rPr>
              <w:t>-</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DAE6A4" w14:textId="77777777" w:rsidR="008C099A" w:rsidRDefault="00322912">
            <w:pPr>
              <w:rPr>
                <w:sz w:val="15"/>
                <w:szCs w:val="15"/>
                <w:lang w:eastAsia="zh-CN"/>
              </w:rPr>
            </w:pPr>
            <w:r>
              <w:rPr>
                <w:sz w:val="15"/>
                <w:szCs w:val="15"/>
                <w:lang w:eastAsia="zh-CN"/>
              </w:rPr>
              <w:t>100m-1km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CED042" w14:textId="77777777"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18540A"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5CB1DD" w14:textId="77777777" w:rsidR="008C099A" w:rsidRDefault="00322912">
            <w:pPr>
              <w:pStyle w:val="TAC"/>
              <w:rPr>
                <w:rFonts w:ascii="Times New Roman" w:hAnsi="Times New Roman"/>
                <w:sz w:val="15"/>
                <w:szCs w:val="15"/>
                <w:lang w:eastAsia="zh-CN"/>
              </w:rPr>
            </w:pPr>
            <w:r>
              <w:rPr>
                <w:rFonts w:ascii="Times New Roman" w:hAnsi="Times New Roman"/>
                <w:sz w:val="15"/>
                <w:szCs w:val="15"/>
                <w:lang w:eastAsia="zh-CN"/>
              </w:rPr>
              <w:t>Static/ Moving</w:t>
            </w:r>
          </w:p>
          <w:p w14:paraId="632047E5" w14:textId="77777777" w:rsidR="008C099A" w:rsidRDefault="00322912">
            <w:pPr>
              <w:rPr>
                <w:sz w:val="15"/>
                <w:szCs w:val="15"/>
                <w:lang w:eastAsia="zh-CN"/>
              </w:rPr>
            </w:pPr>
            <w:r>
              <w:rPr>
                <w:sz w:val="15"/>
                <w:szCs w:val="15"/>
                <w:lang w:eastAsia="zh-CN"/>
              </w:rPr>
              <w:t>(</w:t>
            </w:r>
            <w:proofErr w:type="gramStart"/>
            <w:r>
              <w:rPr>
                <w:sz w:val="15"/>
                <w:szCs w:val="15"/>
                <w:lang w:eastAsia="zh-CN"/>
              </w:rPr>
              <w:t>up</w:t>
            </w:r>
            <w:proofErr w:type="gramEnd"/>
            <w:r>
              <w:rPr>
                <w:sz w:val="15"/>
                <w:szCs w:val="15"/>
                <w:lang w:eastAsia="zh-CN"/>
              </w:rPr>
              <w:t xml:space="preserve"> to 10m/s)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730982" w14:textId="77777777" w:rsidR="008C099A" w:rsidRDefault="00322912">
            <w:pPr>
              <w:rPr>
                <w:sz w:val="15"/>
                <w:szCs w:val="15"/>
                <w:lang w:eastAsia="zh-CN"/>
              </w:rPr>
            </w:pPr>
            <w:r>
              <w:rPr>
                <w:sz w:val="15"/>
                <w:szCs w:val="15"/>
                <w:lang w:eastAsia="zh-CN"/>
              </w:rPr>
              <w:t>5s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40C0F5" w14:textId="77777777" w:rsidR="008C099A" w:rsidRDefault="00322912">
            <w:pPr>
              <w:rPr>
                <w:sz w:val="15"/>
                <w:szCs w:val="15"/>
                <w:lang w:eastAsia="zh-CN"/>
              </w:rPr>
            </w:pPr>
            <w:r>
              <w:rPr>
                <w:sz w:val="15"/>
                <w:szCs w:val="15"/>
                <w:lang w:eastAsia="zh-CN"/>
              </w:rPr>
              <w:t xml:space="preserve">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372CBA" w14:textId="77777777" w:rsidR="008C099A" w:rsidRDefault="00322912">
            <w:pPr>
              <w:rPr>
                <w:sz w:val="15"/>
                <w:szCs w:val="15"/>
              </w:rPr>
            </w:pPr>
            <w:r>
              <w:rPr>
                <w:sz w:val="15"/>
                <w:szCs w:val="15"/>
              </w:rPr>
              <w:t>-</w:t>
            </w:r>
          </w:p>
        </w:tc>
      </w:tr>
      <w:tr w:rsidR="008C099A" w14:paraId="5452F020" w14:textId="77777777">
        <w:trPr>
          <w:cantSplit/>
          <w:trHeight w:hRule="exact" w:val="2555"/>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67871F2A" w14:textId="77777777" w:rsidR="008C099A" w:rsidRDefault="00322912">
            <w:pPr>
              <w:ind w:left="113" w:right="113"/>
              <w:rPr>
                <w:sz w:val="18"/>
                <w:szCs w:val="18"/>
                <w:lang w:eastAsia="zh-CN"/>
              </w:rPr>
            </w:pPr>
            <w:r>
              <w:rPr>
                <w:sz w:val="18"/>
                <w:szCs w:val="18"/>
                <w:lang w:eastAsia="zh-CN"/>
              </w:rPr>
              <w:t>Long range approximate location</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C38E16" w14:textId="77777777" w:rsidR="008C099A" w:rsidRDefault="00322912">
            <w:pPr>
              <w:rPr>
                <w:sz w:val="15"/>
                <w:szCs w:val="15"/>
                <w:lang w:eastAsia="zh-CN"/>
              </w:rPr>
            </w:pPr>
            <w:r>
              <w:rPr>
                <w:sz w:val="15"/>
                <w:szCs w:val="15"/>
                <w:lang w:eastAsia="zh-CN"/>
              </w:rPr>
              <w:t>[10m]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2EB72F" w14:textId="77777777" w:rsidR="008C099A" w:rsidRDefault="00322912">
            <w:pPr>
              <w:rPr>
                <w:sz w:val="15"/>
                <w:szCs w:val="15"/>
                <w:lang w:eastAsia="zh-CN"/>
              </w:rPr>
            </w:pPr>
            <w:proofErr w:type="gramStart"/>
            <w:r>
              <w:rPr>
                <w:sz w:val="15"/>
                <w:szCs w:val="15"/>
                <w:lang w:eastAsia="zh-CN"/>
              </w:rPr>
              <w:t>±[</w:t>
            </w:r>
            <w:proofErr w:type="gramEnd"/>
            <w:r>
              <w:rPr>
                <w:sz w:val="15"/>
                <w:szCs w:val="15"/>
                <w:lang w:eastAsia="zh-CN"/>
              </w:rPr>
              <w:t>12.5°]</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367411" w14:textId="77777777"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0FA2E4" w14:textId="77777777" w:rsidR="008C099A" w:rsidRDefault="00322912">
            <w:pPr>
              <w:rPr>
                <w:sz w:val="15"/>
                <w:szCs w:val="15"/>
                <w:lang w:eastAsia="zh-CN"/>
              </w:rPr>
            </w:pPr>
            <w:r>
              <w:rPr>
                <w:sz w:val="15"/>
                <w:szCs w:val="15"/>
                <w:lang w:eastAsia="zh-CN"/>
              </w:rPr>
              <w:t>-</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E8E244" w14:textId="77777777" w:rsidR="008C099A" w:rsidRDefault="00322912">
            <w:pPr>
              <w:rPr>
                <w:sz w:val="15"/>
                <w:szCs w:val="15"/>
                <w:lang w:eastAsia="zh-CN"/>
              </w:rPr>
            </w:pPr>
            <w:r>
              <w:rPr>
                <w:sz w:val="15"/>
                <w:szCs w:val="15"/>
                <w:lang w:eastAsia="zh-CN"/>
              </w:rPr>
              <w:t>500m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03D1195" w14:textId="77777777"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D87AE2"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EF36C0" w14:textId="77777777" w:rsidR="008C099A" w:rsidRDefault="00322912">
            <w:pPr>
              <w:rPr>
                <w:sz w:val="15"/>
                <w:szCs w:val="15"/>
                <w:lang w:eastAsia="zh-CN"/>
              </w:rPr>
            </w:pPr>
            <w:r>
              <w:rPr>
                <w:sz w:val="15"/>
                <w:szCs w:val="15"/>
                <w:lang w:eastAsia="zh-CN"/>
              </w:rPr>
              <w:t>Static/ Moving</w:t>
            </w:r>
          </w:p>
          <w:p w14:paraId="2C1426F6" w14:textId="77777777" w:rsidR="008C099A" w:rsidRDefault="00322912">
            <w:pPr>
              <w:rPr>
                <w:sz w:val="15"/>
                <w:szCs w:val="15"/>
                <w:lang w:eastAsia="zh-CN"/>
              </w:rPr>
            </w:pPr>
            <w:r>
              <w:rPr>
                <w:sz w:val="15"/>
                <w:szCs w:val="15"/>
                <w:lang w:eastAsia="zh-CN"/>
              </w:rPr>
              <w:t>(&lt;10m/s)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278296" w14:textId="77777777" w:rsidR="008C099A" w:rsidRDefault="00322912">
            <w:pPr>
              <w:rPr>
                <w:sz w:val="15"/>
                <w:szCs w:val="15"/>
                <w:lang w:eastAsia="zh-CN"/>
              </w:rPr>
            </w:pPr>
            <w:r>
              <w:rPr>
                <w:sz w:val="15"/>
                <w:szCs w:val="15"/>
                <w:lang w:eastAsia="zh-CN"/>
              </w:rPr>
              <w:t>-</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C97874" w14:textId="77777777" w:rsidR="008C099A" w:rsidRDefault="00322912">
            <w:pPr>
              <w:rPr>
                <w:sz w:val="15"/>
                <w:szCs w:val="15"/>
                <w:lang w:eastAsia="zh-CN"/>
              </w:rPr>
            </w:pPr>
            <w:r>
              <w:rPr>
                <w:sz w:val="15"/>
                <w:szCs w:val="15"/>
                <w:lang w:eastAsia="zh-CN"/>
              </w:rPr>
              <w:t>1</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1ECA50" w14:textId="495C670E" w:rsidR="008C099A" w:rsidRDefault="00322912">
            <w:pPr>
              <w:pStyle w:val="NormalWe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w:t>
            </w:r>
            <w:proofErr w:type="gramStart"/>
            <w:r>
              <w:rPr>
                <w:rFonts w:ascii="Times New Roman" w:eastAsia="Calibri" w:hAnsi="Times New Roman"/>
                <w:sz w:val="15"/>
                <w:szCs w:val="16"/>
              </w:rPr>
              <w:t>50]</w:t>
            </w:r>
            <w:proofErr w:type="spellStart"/>
            <w:r>
              <w:rPr>
                <w:rFonts w:ascii="Times New Roman" w:eastAsia="Calibri" w:hAnsi="Times New Roman"/>
                <w:sz w:val="15"/>
                <w:szCs w:val="16"/>
              </w:rPr>
              <w:t>U</w:t>
            </w:r>
            <w:r w:rsidR="00F22847">
              <w:rPr>
                <w:rFonts w:ascii="Times New Roman" w:eastAsia="Calibri" w:hAnsi="Times New Roman"/>
                <w:sz w:val="15"/>
                <w:szCs w:val="16"/>
              </w:rPr>
              <w:t>e</w:t>
            </w:r>
            <w:r>
              <w:rPr>
                <w:rFonts w:ascii="Times New Roman" w:eastAsia="Calibri" w:hAnsi="Times New Roman"/>
                <w:sz w:val="15"/>
                <w:szCs w:val="16"/>
              </w:rPr>
              <w:t>s</w:t>
            </w:r>
            <w:proofErr w:type="spellEnd"/>
            <w:proofErr w:type="gramEnd"/>
            <w:r>
              <w:rPr>
                <w:rFonts w:ascii="Times New Roman" w:eastAsia="Calibri" w:hAnsi="Times New Roman"/>
                <w:sz w:val="15"/>
                <w:szCs w:val="16"/>
              </w:rPr>
              <w:t>/</w:t>
            </w:r>
          </w:p>
          <w:p w14:paraId="1644468B" w14:textId="77777777" w:rsidR="008C099A" w:rsidRDefault="00322912">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bl>
    <w:p w14:paraId="0CD2ED38" w14:textId="77777777" w:rsidR="008C099A" w:rsidRDefault="008C099A">
      <w:pPr>
        <w:jc w:val="left"/>
      </w:pPr>
    </w:p>
    <w:p w14:paraId="12E33EE9" w14:textId="77777777" w:rsidR="008C099A" w:rsidRDefault="00322912">
      <w:r>
        <w:t>Different views on defining requirements on ranging have been expressed in submitted contributions as summarized below:</w:t>
      </w:r>
    </w:p>
    <w:p w14:paraId="32F121A6" w14:textId="77777777" w:rsidR="008C099A" w:rsidRDefault="00322912">
      <w:pPr>
        <w:pStyle w:val="ListParagraph"/>
        <w:numPr>
          <w:ilvl w:val="0"/>
          <w:numId w:val="5"/>
        </w:numPr>
      </w:pPr>
      <w:r>
        <w:t xml:space="preserve">References </w:t>
      </w:r>
      <w:r>
        <w:fldChar w:fldCharType="begin"/>
      </w:r>
      <w:r>
        <w:instrText>REF _Ref102986765 \r \h</w:instrText>
      </w:r>
      <w:r>
        <w:fldChar w:fldCharType="separate"/>
      </w:r>
      <w:r>
        <w:t>[7]</w:t>
      </w:r>
      <w:r>
        <w:fldChar w:fldCharType="end"/>
      </w:r>
      <w:r>
        <w:t xml:space="preserve"> and </w:t>
      </w:r>
      <w:r>
        <w:fldChar w:fldCharType="begin"/>
      </w:r>
      <w:r>
        <w:instrText>REF _Ref102986974 \r \h</w:instrText>
      </w:r>
      <w:r>
        <w:fldChar w:fldCharType="separate"/>
      </w:r>
      <w:r>
        <w:t>[20]</w:t>
      </w:r>
      <w:r>
        <w:fldChar w:fldCharType="end"/>
      </w:r>
      <w:r>
        <w:t xml:space="preserve"> propose that ranging requirements are not separately considered and instead they are assumed to be fulfilled by the requirements on relative positioning. </w:t>
      </w:r>
    </w:p>
    <w:p w14:paraId="67A4AF33" w14:textId="77777777" w:rsidR="008C099A" w:rsidRDefault="00322912">
      <w:pPr>
        <w:pStyle w:val="ListParagraph"/>
        <w:numPr>
          <w:ilvl w:val="0"/>
          <w:numId w:val="5"/>
        </w:numPr>
      </w:pPr>
      <w:r>
        <w:t xml:space="preserve">Reference </w:t>
      </w:r>
      <w:r>
        <w:fldChar w:fldCharType="begin"/>
      </w:r>
      <w:r>
        <w:instrText>REF _Ref102986786 \r \h</w:instrText>
      </w:r>
      <w:r>
        <w:fldChar w:fldCharType="separate"/>
      </w:r>
      <w:r>
        <w:t>[10]</w:t>
      </w:r>
      <w:r>
        <w:fldChar w:fldCharType="end"/>
      </w:r>
      <w:r>
        <w:t xml:space="preserve"> proposes the following for ranging:</w:t>
      </w:r>
    </w:p>
    <w:p w14:paraId="33E225D3" w14:textId="55413AD1" w:rsidR="008C099A" w:rsidRDefault="00322912">
      <w:pPr>
        <w:pStyle w:val="ListParagraph"/>
        <w:numPr>
          <w:ilvl w:val="1"/>
          <w:numId w:val="5"/>
        </w:numPr>
        <w:rPr>
          <w:i/>
          <w:iCs/>
        </w:rPr>
      </w:pPr>
      <w:r>
        <w:rPr>
          <w:i/>
          <w:iCs/>
        </w:rPr>
        <w:t xml:space="preserve">Distance accuracy (&lt; 3 m) for 90% of </w:t>
      </w:r>
      <w:proofErr w:type="spellStart"/>
      <w:r>
        <w:rPr>
          <w:i/>
          <w:iCs/>
        </w:rPr>
        <w:t>U</w:t>
      </w:r>
      <w:r w:rsidR="00F22847">
        <w:rPr>
          <w:i/>
          <w:iCs/>
        </w:rPr>
        <w:t>e</w:t>
      </w:r>
      <w:r>
        <w:rPr>
          <w:i/>
          <w:iCs/>
        </w:rPr>
        <w:t>s</w:t>
      </w:r>
      <w:proofErr w:type="spellEnd"/>
      <w:r>
        <w:rPr>
          <w:i/>
          <w:iCs/>
        </w:rPr>
        <w:t>.</w:t>
      </w:r>
    </w:p>
    <w:p w14:paraId="05D1D185" w14:textId="77777777" w:rsidR="008C099A" w:rsidRDefault="00322912">
      <w:pPr>
        <w:pStyle w:val="ListParagraph"/>
        <w:numPr>
          <w:ilvl w:val="0"/>
          <w:numId w:val="5"/>
        </w:numPr>
      </w:pPr>
      <w:r>
        <w:t xml:space="preserve">Reference </w:t>
      </w:r>
      <w:r>
        <w:fldChar w:fldCharType="begin"/>
      </w:r>
      <w:r>
        <w:instrText>REF _Ref102986811 \r \h</w:instrText>
      </w:r>
      <w:r>
        <w:fldChar w:fldCharType="separate"/>
      </w:r>
      <w:r>
        <w:t>[15]</w:t>
      </w:r>
      <w:r>
        <w:fldChar w:fldCharType="end"/>
      </w:r>
      <w:r>
        <w:t xml:space="preserve"> proposes: </w:t>
      </w:r>
    </w:p>
    <w:p w14:paraId="5D5F81D4" w14:textId="67585199" w:rsidR="008C099A" w:rsidRDefault="00322912">
      <w:pPr>
        <w:pStyle w:val="ListParagraph"/>
        <w:numPr>
          <w:ilvl w:val="1"/>
          <w:numId w:val="5"/>
        </w:numPr>
      </w:pPr>
      <w:r>
        <w:t>“</w:t>
      </w:r>
      <w:r>
        <w:rPr>
          <w:i/>
          <w:iCs/>
        </w:rPr>
        <w:t xml:space="preserve">The scenario of direct ranging between two </w:t>
      </w:r>
      <w:proofErr w:type="spellStart"/>
      <w:r>
        <w:rPr>
          <w:i/>
          <w:iCs/>
        </w:rPr>
        <w:t>U</w:t>
      </w:r>
      <w:r w:rsidR="00F22847">
        <w:rPr>
          <w:i/>
          <w:iCs/>
        </w:rPr>
        <w:t>e</w:t>
      </w:r>
      <w:r>
        <w:rPr>
          <w:i/>
          <w:iCs/>
        </w:rPr>
        <w:t>s</w:t>
      </w:r>
      <w:proofErr w:type="spellEnd"/>
      <w:r>
        <w:rPr>
          <w:i/>
          <w:iCs/>
        </w:rPr>
        <w:t xml:space="preserve"> shall be prioritized compared with ranging with assistance of third UE.</w:t>
      </w:r>
      <w:r>
        <w:t>”</w:t>
      </w:r>
    </w:p>
    <w:p w14:paraId="340489CB" w14:textId="77777777" w:rsidR="008C099A" w:rsidRDefault="00322912">
      <w:pPr>
        <w:pStyle w:val="ListParagraph"/>
        <w:numPr>
          <w:ilvl w:val="0"/>
          <w:numId w:val="5"/>
        </w:numPr>
      </w:pPr>
      <w:r>
        <w:t xml:space="preserve">Reference </w:t>
      </w:r>
      <w:r>
        <w:fldChar w:fldCharType="begin"/>
      </w:r>
      <w:r>
        <w:instrText>REF _Ref102986872 \r \h</w:instrText>
      </w:r>
      <w:r>
        <w:fldChar w:fldCharType="separate"/>
      </w:r>
      <w:r>
        <w:t>[16]</w:t>
      </w:r>
      <w:r>
        <w:fldChar w:fldCharType="end"/>
      </w:r>
      <w:r>
        <w:t xml:space="preserve"> indicates that the same requirements should be considered for ranging, relative positioning, and absolute positioning.</w:t>
      </w:r>
    </w:p>
    <w:p w14:paraId="2D26FA2D" w14:textId="77777777" w:rsidR="008C099A" w:rsidRDefault="00322912">
      <w:pPr>
        <w:pStyle w:val="ListParagraph"/>
        <w:numPr>
          <w:ilvl w:val="0"/>
          <w:numId w:val="5"/>
        </w:numPr>
      </w:pPr>
      <w:r>
        <w:t xml:space="preserve">Reference </w:t>
      </w:r>
      <w:r>
        <w:fldChar w:fldCharType="begin"/>
      </w:r>
      <w:r>
        <w:instrText>REF _Ref102987902 \r \h</w:instrText>
      </w:r>
      <w:r>
        <w:fldChar w:fldCharType="separate"/>
      </w:r>
      <w:r>
        <w:t>[23]</w:t>
      </w:r>
      <w:r>
        <w:fldChar w:fldCharType="end"/>
      </w:r>
      <w:r>
        <w:t xml:space="preserve"> proposes: </w:t>
      </w:r>
    </w:p>
    <w:p w14:paraId="4B586A7C" w14:textId="77777777" w:rsidR="008C099A" w:rsidRDefault="00322912">
      <w:pPr>
        <w:pStyle w:val="ListParagraph"/>
        <w:numPr>
          <w:ilvl w:val="1"/>
          <w:numId w:val="5"/>
        </w:numPr>
      </w:pPr>
      <w:r>
        <w:t>“</w:t>
      </w:r>
      <w:r>
        <w:rPr>
          <w:i/>
          <w:iCs/>
        </w:rPr>
        <w:t>RAN1 to select 1 or 2 representative commercial ranging use cases to derive commercial SL positioning requirements, preferably based on the KPIs, e.g., accuracy, latency aligned with that of V2X or Public Safety</w:t>
      </w:r>
      <w:r>
        <w:t>”</w:t>
      </w:r>
    </w:p>
    <w:p w14:paraId="19FA0498" w14:textId="77777777" w:rsidR="008C099A" w:rsidRDefault="00322912">
      <w:pPr>
        <w:pStyle w:val="ListParagraph"/>
        <w:numPr>
          <w:ilvl w:val="0"/>
          <w:numId w:val="5"/>
        </w:numPr>
      </w:pPr>
      <w:r>
        <w:t xml:space="preserve">Reference </w:t>
      </w:r>
      <w:r>
        <w:fldChar w:fldCharType="begin"/>
      </w:r>
      <w:r>
        <w:instrText>REF _Ref102987033 \r \h</w:instrText>
      </w:r>
      <w:r>
        <w:fldChar w:fldCharType="separate"/>
      </w:r>
      <w:r>
        <w:t>[24]</w:t>
      </w:r>
      <w:r>
        <w:fldChar w:fldCharType="end"/>
      </w:r>
      <w:r>
        <w:t xml:space="preserve"> proposes:</w:t>
      </w:r>
    </w:p>
    <w:p w14:paraId="278F0420" w14:textId="77777777" w:rsidR="008C099A" w:rsidRDefault="00322912">
      <w:pPr>
        <w:pStyle w:val="ListParagraph"/>
        <w:numPr>
          <w:ilvl w:val="1"/>
          <w:numId w:val="5"/>
        </w:numPr>
      </w:pPr>
      <w:r>
        <w:t>“</w:t>
      </w:r>
      <w:r>
        <w:rPr>
          <w:i/>
          <w:iCs/>
        </w:rPr>
        <w:t>For commercial with ranging scenario, the more concrete applications for the positioning should be firstly clarified.”</w:t>
      </w:r>
    </w:p>
    <w:p w14:paraId="349E0F5A" w14:textId="77777777" w:rsidR="008C099A" w:rsidRDefault="00322912">
      <w:pPr>
        <w:pStyle w:val="ListParagraph"/>
        <w:numPr>
          <w:ilvl w:val="0"/>
          <w:numId w:val="5"/>
        </w:numPr>
      </w:pPr>
      <w:r>
        <w:t xml:space="preserve">Reference </w:t>
      </w:r>
      <w:r>
        <w:fldChar w:fldCharType="begin"/>
      </w:r>
      <w:r>
        <w:instrText>REF _Ref102942630 \r \h</w:instrText>
      </w:r>
      <w:r>
        <w:fldChar w:fldCharType="separate"/>
      </w:r>
      <w:r>
        <w:t>[27]</w:t>
      </w:r>
      <w:r>
        <w:fldChar w:fldCharType="end"/>
      </w:r>
      <w:r>
        <w:t xml:space="preserve"> proposes:</w:t>
      </w:r>
    </w:p>
    <w:p w14:paraId="2EBFAD5D" w14:textId="77777777" w:rsidR="008C099A" w:rsidRDefault="00322912">
      <w:pPr>
        <w:pStyle w:val="ListParagraph"/>
        <w:numPr>
          <w:ilvl w:val="1"/>
          <w:numId w:val="5"/>
        </w:numPr>
      </w:pPr>
      <w:r>
        <w:t>“</w:t>
      </w:r>
      <w:r>
        <w:rPr>
          <w:i/>
          <w:iCs/>
        </w:rPr>
        <w:t>The number of concurrent ranging operations in an area and the number of concurrent operations for a UE shall be added to the evaluation criteria.”</w:t>
      </w:r>
    </w:p>
    <w:p w14:paraId="0A6A8F12" w14:textId="77777777" w:rsidR="008C099A" w:rsidRDefault="00322912">
      <w:pPr>
        <w:pStyle w:val="ListParagraph"/>
        <w:numPr>
          <w:ilvl w:val="0"/>
          <w:numId w:val="5"/>
        </w:numPr>
        <w:jc w:val="left"/>
      </w:pPr>
      <w:r>
        <w:t xml:space="preserve">Reference </w:t>
      </w:r>
      <w:r>
        <w:fldChar w:fldCharType="begin"/>
      </w:r>
      <w:r>
        <w:instrText>REF _Ref102934743 \r \h</w:instrText>
      </w:r>
      <w:r>
        <w:fldChar w:fldCharType="separate"/>
      </w:r>
      <w:r>
        <w:t>[28]</w:t>
      </w:r>
      <w:r>
        <w:fldChar w:fldCharType="end"/>
      </w:r>
      <w:r>
        <w:t xml:space="preserve"> proposes the following requirements down selected from Table 1:</w:t>
      </w:r>
    </w:p>
    <w:p w14:paraId="34FF678D" w14:textId="77777777" w:rsidR="008C099A" w:rsidRDefault="008C099A">
      <w:pPr>
        <w:pStyle w:val="ListParagraph"/>
        <w:ind w:left="760"/>
        <w:jc w:val="left"/>
      </w:pPr>
    </w:p>
    <w:p w14:paraId="45346709" w14:textId="77777777" w:rsidR="008C099A" w:rsidRDefault="00322912">
      <w:pPr>
        <w:pStyle w:val="ListParagraph"/>
        <w:numPr>
          <w:ilvl w:val="0"/>
          <w:numId w:val="5"/>
        </w:numPr>
        <w:jc w:val="center"/>
      </w:pPr>
      <w:r>
        <w:rPr>
          <w:b/>
          <w:bCs/>
        </w:rPr>
        <w:t xml:space="preserve">Table 2. Ranging use-cases and requirements proposed in </w:t>
      </w:r>
      <w:r>
        <w:rPr>
          <w:b/>
          <w:bCs/>
        </w:rPr>
        <w:fldChar w:fldCharType="begin"/>
      </w:r>
      <w:r>
        <w:rPr>
          <w:b/>
          <w:bCs/>
        </w:rPr>
        <w:instrText>REF _Ref102934743 \r \h</w:instrText>
      </w:r>
      <w:r>
        <w:rPr>
          <w:b/>
          <w:bCs/>
        </w:rPr>
      </w:r>
      <w:r>
        <w:rPr>
          <w:b/>
          <w:bCs/>
        </w:rPr>
        <w:fldChar w:fldCharType="separate"/>
      </w:r>
      <w:r>
        <w:rPr>
          <w:b/>
          <w:bCs/>
        </w:rPr>
        <w:t>[28]</w:t>
      </w:r>
      <w:r>
        <w:rPr>
          <w:b/>
          <w:bCs/>
        </w:rPr>
        <w:fldChar w:fldCharType="end"/>
      </w:r>
    </w:p>
    <w:tbl>
      <w:tblPr>
        <w:tblW w:w="9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40"/>
        <w:gridCol w:w="550"/>
        <w:gridCol w:w="531"/>
        <w:gridCol w:w="531"/>
        <w:gridCol w:w="1425"/>
        <w:gridCol w:w="883"/>
        <w:gridCol w:w="950"/>
        <w:gridCol w:w="1034"/>
        <w:gridCol w:w="859"/>
        <w:gridCol w:w="542"/>
        <w:gridCol w:w="531"/>
        <w:gridCol w:w="1306"/>
      </w:tblGrid>
      <w:tr w:rsidR="008C099A" w14:paraId="10860F67" w14:textId="77777777">
        <w:trPr>
          <w:cantSplit/>
          <w:trHeight w:val="90"/>
        </w:trPr>
        <w:tc>
          <w:tcPr>
            <w:tcW w:w="545"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423F38C4" w14:textId="77777777" w:rsidR="00F22847" w:rsidRDefault="00F22847" w:rsidP="00F22847">
            <w:pPr>
              <w:pStyle w:val="ListParagraph"/>
              <w:rPr>
                <w:rFonts w:ascii="Arial" w:hAnsi="Arial" w:cs="Arial"/>
                <w:b/>
                <w:sz w:val="16"/>
                <w:szCs w:val="16"/>
                <w:lang w:eastAsia="zh-CN"/>
              </w:rPr>
            </w:pPr>
          </w:p>
          <w:p w14:paraId="0661A3CF"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070" w:type="dxa"/>
            <w:gridSpan w:val="2"/>
            <w:tcBorders>
              <w:top w:val="single" w:sz="4" w:space="0" w:color="00000A"/>
              <w:left w:val="single" w:sz="4" w:space="0" w:color="00000A"/>
              <w:bottom w:val="single" w:sz="4" w:space="0" w:color="00000A"/>
              <w:right w:val="single" w:sz="4" w:space="0" w:color="00000A"/>
            </w:tcBorders>
            <w:shd w:val="clear" w:color="auto" w:fill="D9D9D9"/>
            <w:vAlign w:val="center"/>
          </w:tcPr>
          <w:p w14:paraId="6AD5E003" w14:textId="77777777" w:rsidR="008C099A" w:rsidRDefault="00322912">
            <w:pPr>
              <w:rPr>
                <w:rFonts w:ascii="Arial" w:hAnsi="Arial" w:cs="Arial"/>
                <w:b/>
                <w:sz w:val="16"/>
                <w:szCs w:val="16"/>
                <w:lang w:eastAsia="zh-CN"/>
              </w:rPr>
            </w:pPr>
            <w:r>
              <w:rPr>
                <w:rFonts w:ascii="Arial" w:hAnsi="Arial" w:cs="Arial"/>
                <w:b/>
                <w:sz w:val="16"/>
                <w:szCs w:val="16"/>
                <w:lang w:eastAsia="zh-CN"/>
              </w:rPr>
              <w:t xml:space="preserve">Ranging Accuracy </w:t>
            </w:r>
          </w:p>
          <w:p w14:paraId="29FFCC8D" w14:textId="77777777" w:rsidR="008C099A" w:rsidRDefault="00322912">
            <w:pPr>
              <w:rPr>
                <w:rFonts w:ascii="Arial" w:hAnsi="Arial" w:cs="Arial"/>
                <w:b/>
                <w:sz w:val="16"/>
                <w:szCs w:val="16"/>
                <w:lang w:eastAsia="zh-CN"/>
              </w:rPr>
            </w:pPr>
            <w:r>
              <w:rPr>
                <w:rFonts w:ascii="Arial" w:hAnsi="Arial" w:cs="Arial"/>
                <w:b/>
                <w:sz w:val="16"/>
                <w:szCs w:val="16"/>
                <w:lang w:eastAsia="zh-CN"/>
              </w:rPr>
              <w:t>(95 % confidence level)</w:t>
            </w:r>
          </w:p>
        </w:tc>
        <w:tc>
          <w:tcPr>
            <w:tcW w:w="526"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555701A2"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1397"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05E6777A"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Latency</w:t>
            </w:r>
          </w:p>
          <w:p w14:paraId="75822BB4" w14:textId="77777777" w:rsidR="008C099A" w:rsidRDefault="00322912">
            <w:pPr>
              <w:ind w:left="113" w:right="113"/>
              <w:jc w:val="center"/>
              <w:rPr>
                <w:sz w:val="15"/>
                <w:szCs w:val="15"/>
                <w:lang w:eastAsia="zh-CN"/>
              </w:rPr>
            </w:pPr>
            <w:r>
              <w:rPr>
                <w:sz w:val="15"/>
                <w:szCs w:val="15"/>
                <w:lang w:eastAsia="zh-CN"/>
              </w:rPr>
              <w:t>10ms</w:t>
            </w:r>
          </w:p>
          <w:p w14:paraId="1DD394ED" w14:textId="77777777" w:rsidR="008C099A" w:rsidRDefault="00322912">
            <w:pPr>
              <w:ind w:left="113" w:right="113"/>
              <w:jc w:val="center"/>
              <w:rPr>
                <w:sz w:val="15"/>
                <w:szCs w:val="15"/>
                <w:lang w:eastAsia="zh-CN"/>
              </w:rPr>
            </w:pPr>
            <w:r>
              <w:rPr>
                <w:sz w:val="15"/>
                <w:szCs w:val="15"/>
                <w:lang w:eastAsia="zh-CN"/>
              </w:rPr>
              <w:t>50ms</w:t>
            </w:r>
          </w:p>
          <w:p w14:paraId="5904F760" w14:textId="77777777" w:rsidR="008C099A" w:rsidRDefault="00322912">
            <w:pPr>
              <w:ind w:left="113" w:right="113"/>
              <w:jc w:val="center"/>
              <w:rPr>
                <w:sz w:val="15"/>
                <w:szCs w:val="15"/>
                <w:lang w:eastAsia="zh-CN"/>
              </w:rPr>
            </w:pPr>
            <w:r>
              <w:rPr>
                <w:sz w:val="15"/>
                <w:szCs w:val="15"/>
                <w:lang w:eastAsia="zh-CN"/>
              </w:rPr>
              <w:t>50ms</w:t>
            </w:r>
          </w:p>
        </w:tc>
        <w:tc>
          <w:tcPr>
            <w:tcW w:w="878"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2E930F51" w14:textId="77777777" w:rsidR="008C099A" w:rsidRDefault="00322912">
            <w:pPr>
              <w:rPr>
                <w:rFonts w:ascii="Arial" w:hAnsi="Arial" w:cs="Arial"/>
                <w:b/>
                <w:sz w:val="16"/>
                <w:szCs w:val="16"/>
                <w:lang w:eastAsia="zh-CN"/>
              </w:rPr>
            </w:pPr>
            <w:r>
              <w:rPr>
                <w:rFonts w:ascii="Arial" w:hAnsi="Arial" w:cs="Arial"/>
                <w:b/>
                <w:sz w:val="16"/>
                <w:szCs w:val="16"/>
                <w:lang w:eastAsia="zh-CN"/>
              </w:rPr>
              <w:t>Effective ranging distance</w:t>
            </w:r>
          </w:p>
        </w:tc>
        <w:tc>
          <w:tcPr>
            <w:tcW w:w="945"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5ABF706A" w14:textId="77777777" w:rsidR="008C099A" w:rsidRDefault="00322912">
            <w:pPr>
              <w:rPr>
                <w:rFonts w:ascii="Arial" w:hAnsi="Arial" w:cs="Arial"/>
                <w:b/>
                <w:sz w:val="16"/>
                <w:szCs w:val="16"/>
                <w:lang w:eastAsia="zh-CN"/>
              </w:rPr>
            </w:pPr>
            <w:r>
              <w:rPr>
                <w:rFonts w:ascii="Arial" w:hAnsi="Arial" w:cs="Arial"/>
                <w:b/>
                <w:sz w:val="16"/>
                <w:szCs w:val="16"/>
                <w:lang w:eastAsia="zh-CN"/>
              </w:rPr>
              <w:t xml:space="preserve">Coverage </w:t>
            </w:r>
          </w:p>
        </w:tc>
        <w:tc>
          <w:tcPr>
            <w:tcW w:w="1029"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7D48721D" w14:textId="77777777" w:rsidR="008C099A" w:rsidRDefault="00322912">
            <w:pPr>
              <w:rPr>
                <w:rFonts w:ascii="Arial" w:hAnsi="Arial" w:cs="Arial"/>
                <w:b/>
                <w:sz w:val="16"/>
                <w:szCs w:val="16"/>
                <w:lang w:eastAsia="zh-CN"/>
              </w:rPr>
            </w:pPr>
            <w:r>
              <w:rPr>
                <w:rFonts w:ascii="Arial" w:hAnsi="Arial" w:cs="Arial"/>
                <w:b/>
                <w:sz w:val="16"/>
                <w:szCs w:val="16"/>
                <w:lang w:eastAsia="zh-CN"/>
              </w:rPr>
              <w:t>NLOS/LOS</w:t>
            </w:r>
          </w:p>
        </w:tc>
        <w:tc>
          <w:tcPr>
            <w:tcW w:w="854"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5F4EBA0B" w14:textId="77777777" w:rsidR="008C099A" w:rsidRDefault="00322912">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539"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6A442D68" w14:textId="77777777" w:rsidR="008C099A" w:rsidRDefault="00322912">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523"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548EE0D2" w14:textId="77777777" w:rsidR="008C099A" w:rsidRDefault="00322912">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295"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0853C3AA" w14:textId="77777777" w:rsidR="008C099A" w:rsidRDefault="00322912">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8C099A" w14:paraId="5B81E817" w14:textId="77777777">
        <w:trPr>
          <w:cantSplit/>
          <w:trHeight w:hRule="exact" w:val="1210"/>
        </w:trPr>
        <w:tc>
          <w:tcPr>
            <w:tcW w:w="545"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02099034" w14:textId="77777777" w:rsidR="008C099A" w:rsidRDefault="008C099A"/>
        </w:tc>
        <w:tc>
          <w:tcPr>
            <w:tcW w:w="547" w:type="dxa"/>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43EDCDB1"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14F8DEFD" w14:textId="77777777" w:rsidR="008C099A" w:rsidRDefault="008C099A">
            <w:pPr>
              <w:ind w:right="113"/>
              <w:jc w:val="center"/>
              <w:rPr>
                <w:rFonts w:ascii="Arial" w:hAnsi="Arial" w:cs="Arial"/>
                <w:b/>
                <w:sz w:val="16"/>
                <w:szCs w:val="16"/>
                <w:lang w:eastAsia="zh-CN"/>
              </w:rPr>
            </w:pPr>
          </w:p>
        </w:tc>
        <w:tc>
          <w:tcPr>
            <w:tcW w:w="524" w:type="dxa"/>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2A8F58AB"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526"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584959E8" w14:textId="77777777" w:rsidR="008C099A" w:rsidRDefault="008C099A"/>
        </w:tc>
        <w:tc>
          <w:tcPr>
            <w:tcW w:w="1397"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110B058E" w14:textId="77777777" w:rsidR="008C099A" w:rsidRDefault="008C099A"/>
        </w:tc>
        <w:tc>
          <w:tcPr>
            <w:tcW w:w="878"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6EE0DE1E" w14:textId="77777777" w:rsidR="008C099A" w:rsidRDefault="008C099A"/>
        </w:tc>
        <w:tc>
          <w:tcPr>
            <w:tcW w:w="945"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43B61451" w14:textId="77777777" w:rsidR="008C099A" w:rsidRDefault="008C099A"/>
        </w:tc>
        <w:tc>
          <w:tcPr>
            <w:tcW w:w="1029"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3B364529" w14:textId="77777777" w:rsidR="008C099A" w:rsidRDefault="008C099A"/>
        </w:tc>
        <w:tc>
          <w:tcPr>
            <w:tcW w:w="85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2C0818A7" w14:textId="77777777" w:rsidR="008C099A" w:rsidRDefault="008C099A"/>
        </w:tc>
        <w:tc>
          <w:tcPr>
            <w:tcW w:w="539"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4DA68194" w14:textId="77777777" w:rsidR="008C099A" w:rsidRDefault="008C099A"/>
        </w:tc>
        <w:tc>
          <w:tcPr>
            <w:tcW w:w="523"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07C5EC7A" w14:textId="77777777" w:rsidR="008C099A" w:rsidRDefault="008C099A"/>
        </w:tc>
        <w:tc>
          <w:tcPr>
            <w:tcW w:w="129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4F0DB267" w14:textId="77777777" w:rsidR="008C099A" w:rsidRDefault="008C099A"/>
        </w:tc>
      </w:tr>
      <w:tr w:rsidR="008C099A" w14:paraId="0DA05BF7" w14:textId="77777777">
        <w:trPr>
          <w:cantSplit/>
          <w:trHeight w:hRule="exact" w:val="1972"/>
        </w:trPr>
        <w:tc>
          <w:tcPr>
            <w:tcW w:w="545"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21B1AFEC" w14:textId="77777777" w:rsidR="008C099A" w:rsidRDefault="00322912">
            <w:pPr>
              <w:ind w:left="113" w:right="113"/>
              <w:rPr>
                <w:sz w:val="18"/>
                <w:lang w:eastAsia="zh-CN"/>
              </w:rPr>
            </w:pPr>
            <w:r>
              <w:rPr>
                <w:sz w:val="18"/>
                <w:lang w:eastAsia="zh-CN"/>
              </w:rPr>
              <w:t>Hands Free Access</w:t>
            </w:r>
          </w:p>
        </w:tc>
        <w:tc>
          <w:tcPr>
            <w:tcW w:w="5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B6A3FC" w14:textId="77777777" w:rsidR="008C099A" w:rsidRDefault="00322912">
            <w:pPr>
              <w:rPr>
                <w:sz w:val="15"/>
                <w:lang w:eastAsia="zh-CN"/>
              </w:rPr>
            </w:pPr>
            <w:r>
              <w:rPr>
                <w:sz w:val="15"/>
                <w:lang w:eastAsia="zh-CN"/>
              </w:rPr>
              <w:t>10cm</w:t>
            </w:r>
          </w:p>
        </w:tc>
        <w:tc>
          <w:tcPr>
            <w:tcW w:w="5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BDDDAD" w14:textId="77777777" w:rsidR="008C099A" w:rsidRDefault="00322912">
            <w:pPr>
              <w:rPr>
                <w:sz w:val="15"/>
                <w:lang w:eastAsia="zh-CN"/>
              </w:rPr>
            </w:pPr>
            <w:r>
              <w:rPr>
                <w:sz w:val="15"/>
                <w:lang w:eastAsia="zh-CN"/>
              </w:rPr>
              <w:t>-</w:t>
            </w:r>
          </w:p>
        </w:tc>
        <w:tc>
          <w:tcPr>
            <w:tcW w:w="5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EE1B99" w14:textId="77777777" w:rsidR="008C099A" w:rsidRDefault="00322912">
            <w:pPr>
              <w:rPr>
                <w:rFonts w:eastAsia="Calibri"/>
                <w:sz w:val="15"/>
                <w:szCs w:val="16"/>
                <w:lang w:eastAsia="zh-CN"/>
              </w:rPr>
            </w:pPr>
            <w:r>
              <w:rPr>
                <w:rFonts w:eastAsia="Calibri"/>
                <w:sz w:val="15"/>
                <w:szCs w:val="16"/>
                <w:lang w:eastAsia="zh-CN"/>
              </w:rPr>
              <w:t>99 %</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A5B00B" w14:textId="77777777" w:rsidR="008C099A" w:rsidRDefault="00322912">
            <w:pPr>
              <w:rPr>
                <w:rFonts w:eastAsia="Calibri"/>
                <w:sz w:val="15"/>
                <w:szCs w:val="16"/>
              </w:rPr>
            </w:pPr>
            <w:r>
              <w:rPr>
                <w:rFonts w:eastAsia="Calibri"/>
                <w:sz w:val="15"/>
                <w:szCs w:val="16"/>
              </w:rPr>
              <w:t>500ms</w:t>
            </w:r>
          </w:p>
        </w:tc>
        <w:tc>
          <w:tcPr>
            <w:tcW w:w="8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5F92C1" w14:textId="77777777" w:rsidR="008C099A" w:rsidRDefault="00322912">
            <w:pPr>
              <w:rPr>
                <w:rFonts w:eastAsia="Calibri"/>
                <w:sz w:val="15"/>
                <w:szCs w:val="16"/>
                <w:lang w:eastAsia="zh-CN"/>
              </w:rPr>
            </w:pPr>
            <w:r>
              <w:rPr>
                <w:rFonts w:eastAsia="Calibri"/>
                <w:sz w:val="15"/>
                <w:szCs w:val="16"/>
                <w:lang w:eastAsia="zh-CN"/>
              </w:rPr>
              <w:t>10 m</w:t>
            </w:r>
          </w:p>
        </w:tc>
        <w:tc>
          <w:tcPr>
            <w:tcW w:w="9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8DBA38" w14:textId="77777777" w:rsidR="008C099A" w:rsidRDefault="00322912">
            <w:r>
              <w:rPr>
                <w:rFonts w:eastAsia="Calibri"/>
                <w:sz w:val="15"/>
                <w:szCs w:val="16"/>
                <w:lang w:eastAsia="zh-CN"/>
              </w:rPr>
              <w:t>IC</w:t>
            </w:r>
            <w:r>
              <w:rPr>
                <w:sz w:val="15"/>
                <w:szCs w:val="16"/>
                <w:lang w:eastAsia="zh-CN"/>
              </w:rPr>
              <w:t>/PC</w:t>
            </w:r>
            <w:r>
              <w:rPr>
                <w:rFonts w:eastAsia="Calibri"/>
                <w:sz w:val="15"/>
                <w:szCs w:val="16"/>
                <w:lang w:eastAsia="zh-CN"/>
              </w:rPr>
              <w:t>/OOC</w:t>
            </w:r>
          </w:p>
        </w:tc>
        <w:tc>
          <w:tcPr>
            <w:tcW w:w="10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02DFAD0" w14:textId="77777777" w:rsidR="008C099A" w:rsidRDefault="00322912">
            <w:pPr>
              <w:rPr>
                <w:sz w:val="15"/>
                <w:szCs w:val="15"/>
                <w:lang w:eastAsia="zh-CN"/>
              </w:rPr>
            </w:pPr>
            <w:r>
              <w:rPr>
                <w:sz w:val="15"/>
                <w:szCs w:val="15"/>
                <w:lang w:eastAsia="zh-CN"/>
              </w:rPr>
              <w:t>LOS</w:t>
            </w:r>
          </w:p>
        </w:tc>
        <w:tc>
          <w:tcPr>
            <w:tcW w:w="85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FC0329" w14:textId="77777777" w:rsidR="008C099A" w:rsidRDefault="00322912">
            <w:pPr>
              <w:keepNext/>
              <w:keepLines/>
              <w:jc w:val="center"/>
            </w:pPr>
            <w:r>
              <w:rPr>
                <w:rFonts w:eastAsia="Calibri"/>
                <w:sz w:val="15"/>
                <w:szCs w:val="16"/>
                <w:lang w:eastAsia="zh-CN"/>
              </w:rPr>
              <w:t>Static/</w:t>
            </w:r>
            <w:r>
              <w:rPr>
                <w:sz w:val="15"/>
                <w:lang w:eastAsia="zh-CN"/>
              </w:rPr>
              <w:t xml:space="preserve"> Moving</w:t>
            </w:r>
          </w:p>
          <w:p w14:paraId="151210A4" w14:textId="77777777" w:rsidR="008C099A" w:rsidRDefault="00322912">
            <w:pPr>
              <w:pStyle w:val="NormalWeb"/>
              <w:keepNext/>
              <w:keepLines/>
              <w:spacing w:before="0" w:after="0"/>
              <w:jc w:val="center"/>
              <w:rPr>
                <w:sz w:val="15"/>
                <w:szCs w:val="20"/>
              </w:rPr>
            </w:pPr>
            <w:r>
              <w:rPr>
                <w:sz w:val="15"/>
                <w:szCs w:val="20"/>
              </w:rPr>
              <w:t>(1 m/s)</w:t>
            </w:r>
          </w:p>
        </w:tc>
        <w:tc>
          <w:tcPr>
            <w:tcW w:w="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1527C3" w14:textId="77777777" w:rsidR="008C099A" w:rsidRDefault="00322912">
            <w:pPr>
              <w:rPr>
                <w:sz w:val="15"/>
                <w:szCs w:val="16"/>
                <w:lang w:eastAsia="zh-CN"/>
              </w:rPr>
            </w:pPr>
            <w:r>
              <w:rPr>
                <w:sz w:val="15"/>
                <w:szCs w:val="16"/>
                <w:lang w:eastAsia="zh-CN"/>
              </w:rPr>
              <w:t>50ms</w:t>
            </w:r>
          </w:p>
        </w:tc>
        <w:tc>
          <w:tcPr>
            <w:tcW w:w="52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3A348EB" w14:textId="77777777" w:rsidR="008C099A" w:rsidRDefault="00322912">
            <w:pPr>
              <w:rPr>
                <w:rFonts w:eastAsia="Calibri"/>
                <w:sz w:val="15"/>
                <w:szCs w:val="16"/>
              </w:rPr>
            </w:pPr>
            <w:r>
              <w:rPr>
                <w:rFonts w:eastAsia="Calibri"/>
                <w:sz w:val="15"/>
                <w:szCs w:val="16"/>
              </w:rPr>
              <w:t xml:space="preserve"> -</w:t>
            </w:r>
          </w:p>
        </w:tc>
        <w:tc>
          <w:tcPr>
            <w:tcW w:w="12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313A8F" w14:textId="37B06F54" w:rsidR="008C099A" w:rsidRDefault="00322912">
            <w:pPr>
              <w:pStyle w:val="NormalWeb"/>
              <w:keepNext/>
              <w:keepLines/>
              <w:spacing w:before="0" w:after="0"/>
              <w:jc w:val="center"/>
            </w:pPr>
            <w:r>
              <w:rPr>
                <w:rFonts w:eastAsia="Calibri"/>
                <w:sz w:val="15"/>
                <w:szCs w:val="16"/>
              </w:rPr>
              <w:t xml:space="preserve">20 </w:t>
            </w:r>
            <w:proofErr w:type="spellStart"/>
            <w:r>
              <w:rPr>
                <w:rFonts w:eastAsia="Calibri"/>
                <w:sz w:val="15"/>
                <w:szCs w:val="16"/>
              </w:rPr>
              <w:t>U</w:t>
            </w:r>
            <w:r w:rsidR="00F22847">
              <w:rPr>
                <w:rFonts w:eastAsia="Calibri"/>
                <w:sz w:val="15"/>
                <w:szCs w:val="16"/>
              </w:rPr>
              <w:t>e</w:t>
            </w:r>
            <w:r>
              <w:rPr>
                <w:rFonts w:eastAsia="Calibri"/>
                <w:sz w:val="15"/>
                <w:szCs w:val="16"/>
              </w:rPr>
              <w:t>s</w:t>
            </w:r>
            <w:proofErr w:type="spellEnd"/>
            <w:r>
              <w:rPr>
                <w:rFonts w:eastAsia="Calibri"/>
                <w:sz w:val="15"/>
                <w:szCs w:val="16"/>
              </w:rPr>
              <w:t>/3.14*100m</w:t>
            </w:r>
            <w:r>
              <w:rPr>
                <w:rFonts w:eastAsia="Calibri"/>
                <w:sz w:val="15"/>
                <w:szCs w:val="16"/>
                <w:vertAlign w:val="superscript"/>
              </w:rPr>
              <w:t>2</w:t>
            </w:r>
          </w:p>
        </w:tc>
      </w:tr>
      <w:tr w:rsidR="008C099A" w14:paraId="5CBA82AE" w14:textId="77777777">
        <w:trPr>
          <w:cantSplit/>
          <w:trHeight w:hRule="exact" w:val="2555"/>
        </w:trPr>
        <w:tc>
          <w:tcPr>
            <w:tcW w:w="545"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5BF4C84E" w14:textId="77777777" w:rsidR="008C099A" w:rsidRDefault="00322912">
            <w:pPr>
              <w:ind w:left="113" w:right="113"/>
              <w:rPr>
                <w:sz w:val="18"/>
                <w:szCs w:val="18"/>
                <w:lang w:eastAsia="zh-CN"/>
              </w:rPr>
            </w:pPr>
            <w:r>
              <w:rPr>
                <w:sz w:val="18"/>
                <w:szCs w:val="18"/>
                <w:lang w:eastAsia="zh-CN"/>
              </w:rPr>
              <w:t>distance based intelligent perception for public safety</w:t>
            </w:r>
          </w:p>
        </w:tc>
        <w:tc>
          <w:tcPr>
            <w:tcW w:w="5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B52D4E" w14:textId="77777777" w:rsidR="008C099A" w:rsidRDefault="00322912">
            <w:pPr>
              <w:rPr>
                <w:sz w:val="15"/>
                <w:szCs w:val="15"/>
                <w:lang w:eastAsia="zh-CN"/>
              </w:rPr>
            </w:pPr>
            <w:r>
              <w:rPr>
                <w:sz w:val="15"/>
                <w:szCs w:val="15"/>
                <w:lang w:eastAsia="zh-CN"/>
              </w:rPr>
              <w:t>50cm</w:t>
            </w:r>
          </w:p>
        </w:tc>
        <w:tc>
          <w:tcPr>
            <w:tcW w:w="5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97E26D" w14:textId="77777777" w:rsidR="008C099A" w:rsidRDefault="00322912">
            <w:pPr>
              <w:rPr>
                <w:sz w:val="15"/>
                <w:szCs w:val="15"/>
                <w:lang w:eastAsia="zh-CN"/>
              </w:rPr>
            </w:pPr>
            <w:r>
              <w:rPr>
                <w:sz w:val="15"/>
                <w:szCs w:val="15"/>
                <w:lang w:eastAsia="zh-CN"/>
              </w:rPr>
              <w:t>-</w:t>
            </w:r>
          </w:p>
        </w:tc>
        <w:tc>
          <w:tcPr>
            <w:tcW w:w="5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D64851" w14:textId="77777777" w:rsidR="008C099A" w:rsidRDefault="00322912">
            <w:pPr>
              <w:rPr>
                <w:sz w:val="15"/>
                <w:szCs w:val="15"/>
                <w:lang w:eastAsia="zh-CN"/>
              </w:rPr>
            </w:pPr>
            <w:r>
              <w:rPr>
                <w:sz w:val="15"/>
                <w:szCs w:val="15"/>
                <w:lang w:eastAsia="zh-CN"/>
              </w:rPr>
              <w:t>99 %</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A1014D" w14:textId="77777777" w:rsidR="008C099A" w:rsidRDefault="00322912">
            <w:pPr>
              <w:rPr>
                <w:sz w:val="15"/>
                <w:szCs w:val="15"/>
                <w:lang w:eastAsia="zh-CN"/>
              </w:rPr>
            </w:pPr>
            <w:r>
              <w:rPr>
                <w:sz w:val="15"/>
                <w:szCs w:val="15"/>
                <w:lang w:eastAsia="zh-CN"/>
              </w:rPr>
              <w:t>-</w:t>
            </w:r>
          </w:p>
        </w:tc>
        <w:tc>
          <w:tcPr>
            <w:tcW w:w="8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BBB173" w14:textId="77777777" w:rsidR="008C099A" w:rsidRDefault="00322912">
            <w:pPr>
              <w:rPr>
                <w:sz w:val="15"/>
                <w:szCs w:val="15"/>
                <w:lang w:eastAsia="zh-CN"/>
              </w:rPr>
            </w:pPr>
            <w:r>
              <w:rPr>
                <w:sz w:val="15"/>
                <w:szCs w:val="15"/>
                <w:lang w:eastAsia="zh-CN"/>
              </w:rPr>
              <w:t>20m</w:t>
            </w:r>
          </w:p>
        </w:tc>
        <w:tc>
          <w:tcPr>
            <w:tcW w:w="9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9377BF" w14:textId="77777777" w:rsidR="008C099A" w:rsidRDefault="00322912">
            <w:pPr>
              <w:rPr>
                <w:sz w:val="15"/>
                <w:szCs w:val="15"/>
                <w:lang w:eastAsia="zh-CN"/>
              </w:rPr>
            </w:pPr>
            <w:r>
              <w:rPr>
                <w:sz w:val="15"/>
                <w:szCs w:val="15"/>
                <w:lang w:eastAsia="zh-CN"/>
              </w:rPr>
              <w:t>IC/PC/OOC</w:t>
            </w:r>
          </w:p>
        </w:tc>
        <w:tc>
          <w:tcPr>
            <w:tcW w:w="10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65B49A" w14:textId="77777777" w:rsidR="008C099A" w:rsidRDefault="00322912">
            <w:pPr>
              <w:rPr>
                <w:sz w:val="15"/>
                <w:szCs w:val="15"/>
                <w:lang w:eastAsia="zh-CN"/>
              </w:rPr>
            </w:pPr>
            <w:r>
              <w:rPr>
                <w:sz w:val="15"/>
                <w:szCs w:val="15"/>
                <w:lang w:eastAsia="zh-CN"/>
              </w:rPr>
              <w:t>LOS</w:t>
            </w:r>
          </w:p>
        </w:tc>
        <w:tc>
          <w:tcPr>
            <w:tcW w:w="85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CE4618" w14:textId="77777777" w:rsidR="008C099A" w:rsidRDefault="00322912">
            <w:pPr>
              <w:rPr>
                <w:sz w:val="15"/>
                <w:szCs w:val="15"/>
                <w:lang w:eastAsia="zh-CN"/>
              </w:rPr>
            </w:pPr>
            <w:r>
              <w:rPr>
                <w:sz w:val="15"/>
                <w:szCs w:val="15"/>
                <w:lang w:eastAsia="zh-CN"/>
              </w:rPr>
              <w:t>Static/ Moving</w:t>
            </w:r>
          </w:p>
          <w:p w14:paraId="4F63F1DE" w14:textId="77777777" w:rsidR="008C099A" w:rsidRDefault="00322912">
            <w:pPr>
              <w:rPr>
                <w:sz w:val="15"/>
                <w:szCs w:val="15"/>
                <w:lang w:eastAsia="zh-CN"/>
              </w:rPr>
            </w:pPr>
            <w:r>
              <w:rPr>
                <w:sz w:val="15"/>
                <w:szCs w:val="15"/>
                <w:lang w:eastAsia="zh-CN"/>
              </w:rPr>
              <w:t>(&lt;20km/h)</w:t>
            </w:r>
          </w:p>
        </w:tc>
        <w:tc>
          <w:tcPr>
            <w:tcW w:w="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42A1BF" w14:textId="77777777" w:rsidR="008C099A" w:rsidRDefault="00322912">
            <w:pPr>
              <w:rPr>
                <w:sz w:val="15"/>
                <w:szCs w:val="15"/>
                <w:lang w:eastAsia="zh-CN"/>
              </w:rPr>
            </w:pPr>
            <w:r>
              <w:rPr>
                <w:sz w:val="15"/>
                <w:szCs w:val="15"/>
                <w:lang w:eastAsia="zh-CN"/>
              </w:rPr>
              <w:t>-</w:t>
            </w:r>
          </w:p>
        </w:tc>
        <w:tc>
          <w:tcPr>
            <w:tcW w:w="52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43FCE5" w14:textId="77777777" w:rsidR="008C099A" w:rsidRDefault="00322912">
            <w:pPr>
              <w:rPr>
                <w:sz w:val="15"/>
                <w:szCs w:val="15"/>
                <w:lang w:eastAsia="zh-CN"/>
              </w:rPr>
            </w:pPr>
            <w:r>
              <w:rPr>
                <w:sz w:val="15"/>
                <w:szCs w:val="15"/>
                <w:lang w:eastAsia="zh-CN"/>
              </w:rPr>
              <w:t>100</w:t>
            </w:r>
          </w:p>
        </w:tc>
        <w:tc>
          <w:tcPr>
            <w:tcW w:w="12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49B53C" w14:textId="77777777" w:rsidR="008C099A" w:rsidRDefault="00322912">
            <w:pPr>
              <w:rPr>
                <w:sz w:val="15"/>
                <w:szCs w:val="15"/>
                <w:lang w:eastAsia="zh-CN"/>
              </w:rPr>
            </w:pPr>
            <w:r>
              <w:rPr>
                <w:sz w:val="15"/>
                <w:szCs w:val="15"/>
                <w:lang w:eastAsia="zh-CN"/>
              </w:rPr>
              <w:t>-</w:t>
            </w:r>
          </w:p>
        </w:tc>
      </w:tr>
      <w:tr w:rsidR="008C099A" w14:paraId="6C00A0A1" w14:textId="77777777">
        <w:trPr>
          <w:cantSplit/>
          <w:trHeight w:hRule="exact" w:val="2555"/>
        </w:trPr>
        <w:tc>
          <w:tcPr>
            <w:tcW w:w="545"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7A343CC7" w14:textId="77777777" w:rsidR="008C099A" w:rsidRDefault="00322912">
            <w:pPr>
              <w:ind w:left="113" w:right="113"/>
              <w:rPr>
                <w:sz w:val="18"/>
                <w:szCs w:val="18"/>
                <w:lang w:eastAsia="zh-CN"/>
              </w:rPr>
            </w:pPr>
            <w:r>
              <w:rPr>
                <w:sz w:val="18"/>
                <w:szCs w:val="18"/>
                <w:lang w:eastAsia="zh-CN"/>
              </w:rPr>
              <w:t>Long Distance Search</w:t>
            </w:r>
          </w:p>
        </w:tc>
        <w:tc>
          <w:tcPr>
            <w:tcW w:w="5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0C89E4" w14:textId="77777777" w:rsidR="008C099A" w:rsidRDefault="00322912">
            <w:pPr>
              <w:rPr>
                <w:sz w:val="15"/>
                <w:szCs w:val="15"/>
                <w:lang w:eastAsia="zh-CN"/>
              </w:rPr>
            </w:pPr>
            <w:r>
              <w:rPr>
                <w:sz w:val="15"/>
                <w:szCs w:val="15"/>
                <w:lang w:eastAsia="zh-CN"/>
              </w:rPr>
              <w:t>20m</w:t>
            </w:r>
          </w:p>
        </w:tc>
        <w:tc>
          <w:tcPr>
            <w:tcW w:w="5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12C360" w14:textId="77777777" w:rsidR="008C099A" w:rsidRDefault="00322912">
            <w:pPr>
              <w:rPr>
                <w:sz w:val="15"/>
                <w:szCs w:val="15"/>
                <w:lang w:eastAsia="zh-CN"/>
              </w:rPr>
            </w:pPr>
            <w:r>
              <w:rPr>
                <w:sz w:val="15"/>
                <w:szCs w:val="15"/>
                <w:lang w:eastAsia="zh-CN"/>
              </w:rPr>
              <w:t>5°</w:t>
            </w:r>
          </w:p>
        </w:tc>
        <w:tc>
          <w:tcPr>
            <w:tcW w:w="5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DE01A7" w14:textId="77777777" w:rsidR="008C099A" w:rsidRDefault="00322912">
            <w:pPr>
              <w:rPr>
                <w:sz w:val="15"/>
                <w:szCs w:val="15"/>
                <w:lang w:eastAsia="zh-CN"/>
              </w:rPr>
            </w:pPr>
            <w:r>
              <w:rPr>
                <w:sz w:val="15"/>
                <w:szCs w:val="15"/>
                <w:lang w:eastAsia="zh-CN"/>
              </w:rPr>
              <w:t>99 %</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2F26453" w14:textId="77777777" w:rsidR="008C099A" w:rsidRDefault="00322912">
            <w:pPr>
              <w:rPr>
                <w:sz w:val="15"/>
                <w:szCs w:val="15"/>
                <w:lang w:eastAsia="zh-CN"/>
              </w:rPr>
            </w:pPr>
            <w:r>
              <w:rPr>
                <w:sz w:val="15"/>
                <w:szCs w:val="15"/>
                <w:lang w:eastAsia="zh-CN"/>
              </w:rPr>
              <w:t>-</w:t>
            </w:r>
          </w:p>
        </w:tc>
        <w:tc>
          <w:tcPr>
            <w:tcW w:w="8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FF72FC" w14:textId="77777777" w:rsidR="008C099A" w:rsidRDefault="00322912">
            <w:pPr>
              <w:rPr>
                <w:sz w:val="15"/>
                <w:szCs w:val="15"/>
                <w:lang w:eastAsia="zh-CN"/>
              </w:rPr>
            </w:pPr>
            <w:r>
              <w:rPr>
                <w:sz w:val="15"/>
                <w:szCs w:val="15"/>
                <w:lang w:eastAsia="zh-CN"/>
              </w:rPr>
              <w:t>100m-1km</w:t>
            </w:r>
          </w:p>
        </w:tc>
        <w:tc>
          <w:tcPr>
            <w:tcW w:w="9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EAF52F" w14:textId="77777777" w:rsidR="008C099A" w:rsidRDefault="00322912">
            <w:pPr>
              <w:rPr>
                <w:sz w:val="15"/>
                <w:szCs w:val="15"/>
                <w:lang w:eastAsia="zh-CN"/>
              </w:rPr>
            </w:pPr>
            <w:r>
              <w:rPr>
                <w:sz w:val="15"/>
                <w:szCs w:val="15"/>
                <w:lang w:eastAsia="zh-CN"/>
              </w:rPr>
              <w:t>IC/PC/OOC</w:t>
            </w:r>
          </w:p>
        </w:tc>
        <w:tc>
          <w:tcPr>
            <w:tcW w:w="10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CCC912" w14:textId="77777777" w:rsidR="008C099A" w:rsidRDefault="00322912">
            <w:pPr>
              <w:rPr>
                <w:sz w:val="15"/>
                <w:szCs w:val="15"/>
                <w:lang w:eastAsia="zh-CN"/>
              </w:rPr>
            </w:pPr>
            <w:r>
              <w:rPr>
                <w:sz w:val="15"/>
                <w:szCs w:val="15"/>
                <w:lang w:eastAsia="zh-CN"/>
              </w:rPr>
              <w:t>LOS</w:t>
            </w:r>
          </w:p>
        </w:tc>
        <w:tc>
          <w:tcPr>
            <w:tcW w:w="85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4A6579" w14:textId="77777777" w:rsidR="008C099A" w:rsidRDefault="00322912">
            <w:pPr>
              <w:pStyle w:val="TAC"/>
              <w:rPr>
                <w:rFonts w:ascii="Times New Roman" w:hAnsi="Times New Roman"/>
                <w:sz w:val="15"/>
                <w:szCs w:val="15"/>
                <w:lang w:eastAsia="zh-CN"/>
              </w:rPr>
            </w:pPr>
            <w:r>
              <w:rPr>
                <w:rFonts w:ascii="Times New Roman" w:hAnsi="Times New Roman"/>
                <w:sz w:val="15"/>
                <w:szCs w:val="15"/>
                <w:lang w:eastAsia="zh-CN"/>
              </w:rPr>
              <w:t>Static/ Moving</w:t>
            </w:r>
          </w:p>
          <w:p w14:paraId="112393B3" w14:textId="77777777" w:rsidR="008C099A" w:rsidRDefault="00322912">
            <w:pPr>
              <w:rPr>
                <w:sz w:val="15"/>
                <w:szCs w:val="15"/>
                <w:lang w:eastAsia="zh-CN"/>
              </w:rPr>
            </w:pPr>
            <w:r>
              <w:rPr>
                <w:sz w:val="15"/>
                <w:szCs w:val="15"/>
                <w:lang w:eastAsia="zh-CN"/>
              </w:rPr>
              <w:t>(</w:t>
            </w:r>
            <w:proofErr w:type="gramStart"/>
            <w:r>
              <w:rPr>
                <w:sz w:val="15"/>
                <w:szCs w:val="15"/>
                <w:lang w:eastAsia="zh-CN"/>
              </w:rPr>
              <w:t>up</w:t>
            </w:r>
            <w:proofErr w:type="gramEnd"/>
            <w:r>
              <w:rPr>
                <w:sz w:val="15"/>
                <w:szCs w:val="15"/>
                <w:lang w:eastAsia="zh-CN"/>
              </w:rPr>
              <w:t xml:space="preserve"> to 10m/s)</w:t>
            </w:r>
          </w:p>
        </w:tc>
        <w:tc>
          <w:tcPr>
            <w:tcW w:w="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E5EB1C" w14:textId="77777777" w:rsidR="008C099A" w:rsidRDefault="00322912">
            <w:pPr>
              <w:rPr>
                <w:sz w:val="15"/>
                <w:szCs w:val="15"/>
                <w:lang w:eastAsia="zh-CN"/>
              </w:rPr>
            </w:pPr>
            <w:r>
              <w:rPr>
                <w:sz w:val="15"/>
                <w:szCs w:val="15"/>
                <w:lang w:eastAsia="zh-CN"/>
              </w:rPr>
              <w:t>5s</w:t>
            </w:r>
          </w:p>
        </w:tc>
        <w:tc>
          <w:tcPr>
            <w:tcW w:w="52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7943AD" w14:textId="77777777" w:rsidR="008C099A" w:rsidRDefault="00322912">
            <w:pPr>
              <w:rPr>
                <w:sz w:val="15"/>
                <w:szCs w:val="15"/>
                <w:lang w:eastAsia="zh-CN"/>
              </w:rPr>
            </w:pPr>
            <w:r>
              <w:rPr>
                <w:sz w:val="15"/>
                <w:szCs w:val="15"/>
                <w:lang w:eastAsia="zh-CN"/>
              </w:rPr>
              <w:t xml:space="preserve"> -</w:t>
            </w:r>
          </w:p>
        </w:tc>
        <w:tc>
          <w:tcPr>
            <w:tcW w:w="12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2607A9" w14:textId="77777777" w:rsidR="008C099A" w:rsidRDefault="00322912">
            <w:pPr>
              <w:rPr>
                <w:sz w:val="15"/>
                <w:szCs w:val="15"/>
              </w:rPr>
            </w:pPr>
            <w:r>
              <w:rPr>
                <w:sz w:val="15"/>
                <w:szCs w:val="15"/>
              </w:rPr>
              <w:t>-</w:t>
            </w:r>
          </w:p>
        </w:tc>
      </w:tr>
    </w:tbl>
    <w:p w14:paraId="6F1F3034" w14:textId="77777777" w:rsidR="008C099A" w:rsidRDefault="008C099A"/>
    <w:p w14:paraId="1A893480" w14:textId="77777777" w:rsidR="008C099A" w:rsidRDefault="00322912">
      <w:r>
        <w:t xml:space="preserve">As a first step, it would be necessary to align views on the handling of requirements on ranging. Towards this, the following question is raised. </w:t>
      </w:r>
    </w:p>
    <w:p w14:paraId="1CAFE4D9" w14:textId="77777777" w:rsidR="008C099A" w:rsidRDefault="00322912">
      <w:pPr>
        <w:pStyle w:val="Heading2"/>
      </w:pPr>
      <w:r>
        <w:t>FL1 Question 5.1-1</w:t>
      </w:r>
    </w:p>
    <w:p w14:paraId="22EB2436" w14:textId="77777777" w:rsidR="008C099A" w:rsidRDefault="00322912">
      <w:pPr>
        <w:pStyle w:val="ListParagraph"/>
        <w:numPr>
          <w:ilvl w:val="0"/>
          <w:numId w:val="7"/>
        </w:numPr>
        <w:rPr>
          <w:i/>
          <w:iCs/>
        </w:rPr>
      </w:pPr>
      <w:r>
        <w:rPr>
          <w:i/>
          <w:iCs/>
        </w:rPr>
        <w:t>Please share your views on the handling of ranging requirements for SL positioning:</w:t>
      </w:r>
    </w:p>
    <w:p w14:paraId="31D8FB1E" w14:textId="77777777" w:rsidR="008C099A" w:rsidRDefault="00322912">
      <w:pPr>
        <w:pStyle w:val="ListParagraph"/>
        <w:numPr>
          <w:ilvl w:val="1"/>
          <w:numId w:val="7"/>
        </w:numPr>
      </w:pPr>
      <w:r>
        <w:rPr>
          <w:b/>
          <w:bCs/>
          <w:i/>
          <w:iCs/>
        </w:rPr>
        <w:t xml:space="preserve">Option 1: </w:t>
      </w:r>
      <w:r>
        <w:rPr>
          <w:i/>
          <w:iCs/>
        </w:rPr>
        <w:t>Based on requirements defined in Table 7.9-1 in TS 22.261.</w:t>
      </w:r>
    </w:p>
    <w:p w14:paraId="6C267D05" w14:textId="77777777" w:rsidR="008C099A" w:rsidRDefault="00322912">
      <w:pPr>
        <w:pStyle w:val="ListParagraph"/>
        <w:numPr>
          <w:ilvl w:val="2"/>
          <w:numId w:val="7"/>
        </w:numPr>
        <w:rPr>
          <w:i/>
          <w:iCs/>
        </w:rPr>
      </w:pPr>
      <w:r>
        <w:rPr>
          <w:i/>
          <w:iCs/>
        </w:rPr>
        <w:t>Please also indicate preferred use-cases and requirements from this table.</w:t>
      </w:r>
    </w:p>
    <w:p w14:paraId="1B9721D4" w14:textId="77777777" w:rsidR="008C099A" w:rsidRDefault="00322912">
      <w:pPr>
        <w:pStyle w:val="ListParagraph"/>
        <w:numPr>
          <w:ilvl w:val="1"/>
          <w:numId w:val="7"/>
        </w:numPr>
      </w:pPr>
      <w:r>
        <w:rPr>
          <w:b/>
          <w:bCs/>
          <w:i/>
          <w:iCs/>
        </w:rPr>
        <w:t xml:space="preserve">Option 2: </w:t>
      </w:r>
      <w:r>
        <w:rPr>
          <w:i/>
          <w:iCs/>
        </w:rPr>
        <w:t xml:space="preserve">For ranging, the requirements on distance accuracy are same as those identified for relative and absolute positioning. </w:t>
      </w:r>
    </w:p>
    <w:p w14:paraId="0FF982FB" w14:textId="77777777" w:rsidR="008C099A" w:rsidRDefault="00322912">
      <w:pPr>
        <w:pStyle w:val="ListParagraph"/>
        <w:numPr>
          <w:ilvl w:val="1"/>
          <w:numId w:val="7"/>
        </w:numPr>
      </w:pPr>
      <w:r>
        <w:rPr>
          <w:b/>
          <w:bCs/>
          <w:i/>
          <w:iCs/>
        </w:rPr>
        <w:t xml:space="preserve">Option 3: </w:t>
      </w:r>
      <w:r>
        <w:rPr>
          <w:i/>
          <w:iCs/>
        </w:rPr>
        <w:t xml:space="preserve">For ranging, the requirements are a subset of selected requirements from those identified for relative and absolute positioning. </w:t>
      </w:r>
    </w:p>
    <w:p w14:paraId="72229D2A" w14:textId="77777777" w:rsidR="008C099A" w:rsidRDefault="00322912">
      <w:pPr>
        <w:pStyle w:val="ListParagraph"/>
        <w:numPr>
          <w:ilvl w:val="2"/>
          <w:numId w:val="7"/>
        </w:numPr>
        <w:rPr>
          <w:i/>
          <w:iCs/>
        </w:rPr>
      </w:pPr>
      <w:r>
        <w:rPr>
          <w:i/>
          <w:iCs/>
        </w:rPr>
        <w:t>Please indicate preferred requirements.</w:t>
      </w:r>
    </w:p>
    <w:p w14:paraId="34F44720" w14:textId="07F65A46" w:rsidR="008C099A" w:rsidRDefault="00322912">
      <w:pPr>
        <w:pStyle w:val="ListParagraph"/>
        <w:numPr>
          <w:ilvl w:val="1"/>
          <w:numId w:val="7"/>
        </w:numPr>
      </w:pPr>
      <w:r>
        <w:rPr>
          <w:b/>
          <w:bCs/>
          <w:i/>
          <w:iCs/>
        </w:rPr>
        <w:t>Option 4:</w:t>
      </w:r>
      <w:r>
        <w:t xml:space="preserve"> </w:t>
      </w:r>
      <w:r>
        <w:rPr>
          <w:i/>
          <w:iCs/>
        </w:rPr>
        <w:t xml:space="preserve">For ranging, the requirement on distance accuracy is &lt; 3m for 90% of the </w:t>
      </w:r>
      <w:proofErr w:type="spellStart"/>
      <w:r>
        <w:rPr>
          <w:i/>
          <w:iCs/>
        </w:rPr>
        <w:t>U</w:t>
      </w:r>
      <w:r w:rsidR="00F22847">
        <w:rPr>
          <w:i/>
          <w:iCs/>
        </w:rPr>
        <w:t>e</w:t>
      </w:r>
      <w:r>
        <w:rPr>
          <w:i/>
          <w:iCs/>
        </w:rPr>
        <w:t>s</w:t>
      </w:r>
      <w:proofErr w:type="spellEnd"/>
      <w:r>
        <w:rPr>
          <w:i/>
          <w:iCs/>
        </w:rPr>
        <w:t>.</w:t>
      </w:r>
    </w:p>
    <w:p w14:paraId="1A595BA3" w14:textId="77777777" w:rsidR="008C099A" w:rsidRDefault="00322912">
      <w:pPr>
        <w:pStyle w:val="ListParagraph"/>
        <w:numPr>
          <w:ilvl w:val="1"/>
          <w:numId w:val="7"/>
        </w:numPr>
      </w:pPr>
      <w:r>
        <w:rPr>
          <w:b/>
          <w:bCs/>
          <w:i/>
          <w:iCs/>
        </w:rPr>
        <w:t>Option 5:</w:t>
      </w:r>
      <w:r>
        <w:t xml:space="preserve"> </w:t>
      </w:r>
      <w:r>
        <w:rPr>
          <w:i/>
          <w:iCs/>
        </w:rPr>
        <w:t>Ranging requirements are not separately considered but assumed to be covered by relative positioning requirements.</w:t>
      </w:r>
    </w:p>
    <w:p w14:paraId="711D3ADA" w14:textId="77777777" w:rsidR="008C099A" w:rsidRDefault="00322912">
      <w:pPr>
        <w:pStyle w:val="ListParagraph"/>
        <w:numPr>
          <w:ilvl w:val="1"/>
          <w:numId w:val="7"/>
        </w:numPr>
      </w:pPr>
      <w:r>
        <w:rPr>
          <w:b/>
          <w:bCs/>
          <w:i/>
          <w:iCs/>
        </w:rPr>
        <w:t xml:space="preserve">Option 6: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67DC393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967B7B5" w14:textId="77777777" w:rsidR="008C099A" w:rsidRDefault="00322912">
            <w:pPr>
              <w:widowControl w:val="0"/>
              <w:rPr>
                <w:b/>
                <w:bCs/>
                <w:sz w:val="20"/>
                <w:szCs w:val="20"/>
                <w:lang w:eastAsia="zh-CN"/>
              </w:rPr>
            </w:pPr>
            <w:r>
              <w:rPr>
                <w:b/>
                <w:bCs/>
                <w:sz w:val="20"/>
                <w:szCs w:val="20"/>
                <w:lang w:eastAsia="zh-CN"/>
              </w:rPr>
              <w:lastRenderedPageBreak/>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AFF4DA1"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F520023" w14:textId="77777777" w:rsidR="008C099A" w:rsidRDefault="00322912">
            <w:pPr>
              <w:widowControl w:val="0"/>
              <w:rPr>
                <w:b/>
                <w:bCs/>
                <w:sz w:val="20"/>
                <w:szCs w:val="20"/>
                <w:lang w:eastAsia="zh-CN"/>
              </w:rPr>
            </w:pPr>
            <w:r>
              <w:rPr>
                <w:b/>
                <w:bCs/>
                <w:sz w:val="20"/>
                <w:szCs w:val="20"/>
                <w:lang w:eastAsia="zh-CN"/>
              </w:rPr>
              <w:t>Comments</w:t>
            </w:r>
          </w:p>
        </w:tc>
      </w:tr>
      <w:tr w:rsidR="008C099A" w14:paraId="6B94498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68C18E0"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7A302B2" w14:textId="77777777" w:rsidR="008C099A" w:rsidRDefault="00322912">
            <w:pPr>
              <w:widowControl w:val="0"/>
              <w:rPr>
                <w:bCs/>
                <w:sz w:val="20"/>
                <w:szCs w:val="20"/>
                <w:lang w:eastAsia="zh-CN"/>
              </w:rPr>
            </w:pPr>
            <w:r>
              <w:rPr>
                <w:bCs/>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3AB3EC7" w14:textId="77777777" w:rsidR="008C099A" w:rsidRDefault="00322912">
            <w:pPr>
              <w:widowControl w:val="0"/>
              <w:rPr>
                <w:bCs/>
                <w:sz w:val="20"/>
                <w:szCs w:val="20"/>
                <w:lang w:eastAsia="zh-CN"/>
              </w:rPr>
            </w:pPr>
            <w:r>
              <w:rPr>
                <w:bCs/>
                <w:sz w:val="20"/>
                <w:szCs w:val="20"/>
                <w:lang w:eastAsia="zh-CN"/>
              </w:rPr>
              <w:t>We prefer to make things simpler, so the requirements of ranging can be considered with relative poisoning together.</w:t>
            </w:r>
          </w:p>
        </w:tc>
      </w:tr>
      <w:tr w:rsidR="008C099A" w14:paraId="0A50395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2D4EBAD"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D62119B" w14:textId="77777777" w:rsidR="008C099A" w:rsidRDefault="00322912">
            <w:pPr>
              <w:widowControl w:val="0"/>
              <w:rPr>
                <w:bCs/>
                <w:sz w:val="20"/>
                <w:szCs w:val="20"/>
                <w:lang w:eastAsia="zh-CN"/>
              </w:rPr>
            </w:pPr>
            <w:r>
              <w:rPr>
                <w:bCs/>
                <w:sz w:val="20"/>
                <w:szCs w:val="20"/>
                <w:lang w:eastAsia="zh-CN"/>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64A4545" w14:textId="77777777" w:rsidR="008C099A" w:rsidRDefault="00322912">
            <w:pPr>
              <w:widowControl w:val="0"/>
              <w:rPr>
                <w:sz w:val="20"/>
                <w:szCs w:val="20"/>
                <w:lang w:eastAsia="zh-CN"/>
              </w:rPr>
            </w:pPr>
            <w:r>
              <w:rPr>
                <w:bCs/>
                <w:sz w:val="20"/>
                <w:szCs w:val="20"/>
                <w:lang w:eastAsia="zh-CN"/>
              </w:rPr>
              <w:t xml:space="preserve">In addition, for ranging, the </w:t>
            </w:r>
            <w:r>
              <w:rPr>
                <w:iCs/>
                <w:sz w:val="20"/>
                <w:szCs w:val="20"/>
                <w:lang w:eastAsia="zh-CN"/>
              </w:rPr>
              <w:t>direction accuracy also needs to be considered.</w:t>
            </w:r>
          </w:p>
        </w:tc>
      </w:tr>
      <w:tr w:rsidR="008C099A" w14:paraId="53BE8D0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2B581B2" w14:textId="77777777" w:rsidR="008C099A" w:rsidRDefault="0032291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83D6C7F" w14:textId="77777777" w:rsidR="008C099A" w:rsidRDefault="00322912">
            <w:pPr>
              <w:widowControl w:val="0"/>
              <w:rPr>
                <w:bCs/>
                <w:sz w:val="20"/>
                <w:szCs w:val="20"/>
                <w:lang w:eastAsia="zh-CN"/>
              </w:rPr>
            </w:pPr>
            <w:r>
              <w:rPr>
                <w:bCs/>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7780E03" w14:textId="2D666FC1" w:rsidR="008C099A" w:rsidRDefault="00322912">
            <w:pPr>
              <w:widowControl w:val="0"/>
              <w:rPr>
                <w:bCs/>
                <w:sz w:val="20"/>
                <w:szCs w:val="20"/>
                <w:lang w:eastAsia="zh-CN"/>
              </w:rPr>
            </w:pPr>
            <w:r>
              <w:rPr>
                <w:bCs/>
                <w:sz w:val="20"/>
                <w:szCs w:val="20"/>
                <w:lang w:eastAsia="zh-CN"/>
              </w:rPr>
              <w:t xml:space="preserve">Based on the definition in TS22.261, ranging is to acquire distance between two </w:t>
            </w:r>
            <w:proofErr w:type="spellStart"/>
            <w:r>
              <w:rPr>
                <w:bCs/>
                <w:sz w:val="20"/>
                <w:szCs w:val="20"/>
                <w:lang w:eastAsia="zh-CN"/>
              </w:rPr>
              <w:t>U</w:t>
            </w:r>
            <w:r w:rsidR="00F22847">
              <w:rPr>
                <w:bCs/>
                <w:sz w:val="20"/>
                <w:szCs w:val="20"/>
                <w:lang w:eastAsia="zh-CN"/>
              </w:rPr>
              <w:t>e</w:t>
            </w:r>
            <w:r>
              <w:rPr>
                <w:bCs/>
                <w:sz w:val="20"/>
                <w:szCs w:val="20"/>
                <w:lang w:eastAsia="zh-CN"/>
              </w:rPr>
              <w:t>s</w:t>
            </w:r>
            <w:proofErr w:type="spellEnd"/>
            <w:r>
              <w:rPr>
                <w:bCs/>
                <w:sz w:val="20"/>
                <w:szCs w:val="20"/>
                <w:lang w:eastAsia="zh-CN"/>
              </w:rPr>
              <w:t xml:space="preserve"> and/or direction of one UE from another UE. In our views, the typical use cases should be first justified before we </w:t>
            </w:r>
            <w:proofErr w:type="gramStart"/>
            <w:r>
              <w:rPr>
                <w:bCs/>
                <w:sz w:val="20"/>
                <w:szCs w:val="20"/>
                <w:lang w:eastAsia="zh-CN"/>
              </w:rPr>
              <w:t>discussing</w:t>
            </w:r>
            <w:proofErr w:type="gramEnd"/>
            <w:r>
              <w:rPr>
                <w:bCs/>
                <w:sz w:val="20"/>
                <w:szCs w:val="20"/>
                <w:lang w:eastAsia="zh-CN"/>
              </w:rPr>
              <w:t xml:space="preserve"> specific direction accuracy. Regarding the distance accuracy, we prefer Option 5.</w:t>
            </w:r>
          </w:p>
        </w:tc>
      </w:tr>
      <w:tr w:rsidR="008C099A" w14:paraId="4DB5F29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0358D87" w14:textId="3E9DEC9F" w:rsidR="008C099A" w:rsidRDefault="00F22847">
            <w:pPr>
              <w:widowControl w:val="0"/>
              <w:rPr>
                <w:bCs/>
                <w:sz w:val="20"/>
                <w:szCs w:val="20"/>
                <w:lang w:eastAsia="zh-CN"/>
              </w:rPr>
            </w:pPr>
            <w:r>
              <w:rPr>
                <w:bCs/>
                <w:sz w:val="20"/>
                <w:szCs w:val="20"/>
                <w:lang w:eastAsia="zh-CN"/>
              </w:rPr>
              <w:t>V</w:t>
            </w:r>
            <w:r w:rsidR="00322912">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183462A" w14:textId="77777777" w:rsidR="008C099A" w:rsidRDefault="00322912">
            <w:pPr>
              <w:widowControl w:val="0"/>
              <w:rPr>
                <w:bCs/>
                <w:sz w:val="20"/>
                <w:szCs w:val="20"/>
                <w:lang w:eastAsia="zh-CN"/>
              </w:rPr>
            </w:pPr>
            <w:r>
              <w:rPr>
                <w:bCs/>
                <w:sz w:val="20"/>
                <w:szCs w:val="20"/>
                <w:lang w:eastAsia="zh-CN"/>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4279619" w14:textId="77777777" w:rsidR="008C099A" w:rsidRDefault="00322912">
            <w:pPr>
              <w:widowControl w:val="0"/>
              <w:rPr>
                <w:sz w:val="20"/>
                <w:szCs w:val="20"/>
                <w:lang w:eastAsia="zh-CN"/>
              </w:rPr>
            </w:pPr>
            <w:r>
              <w:rPr>
                <w:bCs/>
                <w:sz w:val="20"/>
                <w:szCs w:val="20"/>
                <w:lang w:eastAsia="zh-CN"/>
              </w:rPr>
              <w:t xml:space="preserve">Same view as CATT, the </w:t>
            </w:r>
            <w:r>
              <w:rPr>
                <w:iCs/>
                <w:sz w:val="20"/>
                <w:szCs w:val="20"/>
                <w:lang w:eastAsia="zh-CN"/>
              </w:rPr>
              <w:t>direction accuracy also needs to be considered.</w:t>
            </w:r>
          </w:p>
        </w:tc>
      </w:tr>
      <w:tr w:rsidR="008C099A" w14:paraId="39FDF36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8280C21"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3662B34"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1941BDE" w14:textId="77777777" w:rsidR="008C099A" w:rsidRDefault="00322912">
            <w:pPr>
              <w:widowControl w:val="0"/>
              <w:rPr>
                <w:bCs/>
                <w:sz w:val="20"/>
                <w:szCs w:val="20"/>
                <w:lang w:eastAsia="zh-CN"/>
              </w:rPr>
            </w:pPr>
            <w:r>
              <w:rPr>
                <w:bCs/>
                <w:sz w:val="20"/>
                <w:szCs w:val="20"/>
                <w:lang w:eastAsia="zh-CN"/>
              </w:rPr>
              <w:t xml:space="preserve">We prefer to select 1 or 2 commercial ranging use cases to derive commercial SL positioning requirements. The accuracy and latency of the selected commercial ranging use case should align with that of V2X or Public Safety”. For example, Long Distance Search and </w:t>
            </w:r>
            <w:proofErr w:type="gramStart"/>
            <w:r>
              <w:rPr>
                <w:bCs/>
                <w:sz w:val="20"/>
                <w:szCs w:val="20"/>
                <w:lang w:eastAsia="zh-CN"/>
              </w:rPr>
              <w:t>Hands Free</w:t>
            </w:r>
            <w:proofErr w:type="gramEnd"/>
            <w:r>
              <w:rPr>
                <w:bCs/>
                <w:sz w:val="20"/>
                <w:szCs w:val="20"/>
                <w:lang w:eastAsia="zh-CN"/>
              </w:rPr>
              <w:t xml:space="preserve"> Access.</w:t>
            </w:r>
          </w:p>
        </w:tc>
      </w:tr>
      <w:tr w:rsidR="008C099A" w14:paraId="54F2F2F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E6FBBDD"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F86FA61" w14:textId="77777777" w:rsidR="008C099A" w:rsidRDefault="00322912">
            <w:pPr>
              <w:widowControl w:val="0"/>
              <w:rPr>
                <w:bCs/>
                <w:sz w:val="20"/>
                <w:szCs w:val="20"/>
                <w:lang w:eastAsia="zh-CN"/>
              </w:rPr>
            </w:pPr>
            <w:r>
              <w:rPr>
                <w:bCs/>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840470F" w14:textId="77777777" w:rsidR="008C099A" w:rsidRDefault="00322912">
            <w:pPr>
              <w:widowControl w:val="0"/>
              <w:rPr>
                <w:bCs/>
                <w:sz w:val="20"/>
                <w:szCs w:val="20"/>
                <w:lang w:eastAsia="zh-CN"/>
              </w:rPr>
            </w:pPr>
            <w:r>
              <w:rPr>
                <w:bCs/>
                <w:sz w:val="20"/>
                <w:szCs w:val="20"/>
                <w:lang w:eastAsia="zh-CN"/>
              </w:rPr>
              <w:t>Ranging requirements can be considered together with relative positioning requirements for simplicity.</w:t>
            </w:r>
          </w:p>
        </w:tc>
      </w:tr>
      <w:tr w:rsidR="008C099A" w14:paraId="692BA9A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7602349" w14:textId="77777777" w:rsidR="008C099A" w:rsidRDefault="0032291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E365F6B" w14:textId="77777777" w:rsidR="008C099A" w:rsidRDefault="00322912">
            <w:pPr>
              <w:widowControl w:val="0"/>
              <w:rPr>
                <w:bCs/>
                <w:sz w:val="20"/>
                <w:szCs w:val="20"/>
                <w:lang w:eastAsia="zh-CN"/>
              </w:rPr>
            </w:pPr>
            <w:r>
              <w:rPr>
                <w:bCs/>
                <w:sz w:val="20"/>
                <w:szCs w:val="20"/>
                <w:lang w:eastAsia="zh-CN"/>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6F752AD" w14:textId="77777777" w:rsidR="008C099A" w:rsidRDefault="00322912">
            <w:pPr>
              <w:widowControl w:val="0"/>
              <w:rPr>
                <w:bCs/>
                <w:sz w:val="20"/>
                <w:szCs w:val="20"/>
                <w:lang w:eastAsia="zh-CN"/>
              </w:rPr>
            </w:pPr>
            <w:r>
              <w:rPr>
                <w:bCs/>
                <w:sz w:val="20"/>
                <w:szCs w:val="20"/>
                <w:lang w:eastAsia="zh-CN"/>
              </w:rPr>
              <w:t>We are generally ok with Option 4 with the distance accuracy of 3m for 90% of the UE. However, we also need to consider the direction accuracy in Option 4.</w:t>
            </w:r>
          </w:p>
        </w:tc>
      </w:tr>
      <w:tr w:rsidR="008C099A" w14:paraId="1154644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B17B68B"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7C2D4A6" w14:textId="77777777" w:rsidR="008C099A" w:rsidRDefault="00322912">
            <w:pPr>
              <w:widowControl w:val="0"/>
              <w:rPr>
                <w:bCs/>
                <w:sz w:val="20"/>
                <w:szCs w:val="20"/>
                <w:lang w:eastAsia="zh-CN"/>
              </w:rPr>
            </w:pPr>
            <w:r>
              <w:rPr>
                <w:bCs/>
                <w:sz w:val="20"/>
                <w:szCs w:val="20"/>
                <w:lang w:eastAsia="zh-CN"/>
              </w:rPr>
              <w:t>Option 6</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864E28F" w14:textId="77777777" w:rsidR="008C099A" w:rsidRDefault="00322912">
            <w:pPr>
              <w:widowControl w:val="0"/>
              <w:rPr>
                <w:bCs/>
                <w:sz w:val="20"/>
                <w:szCs w:val="20"/>
                <w:lang w:eastAsia="zh-CN"/>
              </w:rPr>
            </w:pPr>
            <w:r>
              <w:rPr>
                <w:bCs/>
                <w:sz w:val="20"/>
                <w:szCs w:val="20"/>
                <w:lang w:eastAsia="zh-CN"/>
              </w:rPr>
              <w:t xml:space="preserve">Ranging accuracy requirements should be </w:t>
            </w:r>
            <w:proofErr w:type="gramStart"/>
            <w:r>
              <w:rPr>
                <w:bCs/>
                <w:sz w:val="20"/>
                <w:szCs w:val="20"/>
                <w:lang w:eastAsia="zh-CN"/>
              </w:rPr>
              <w:t>similar to</w:t>
            </w:r>
            <w:proofErr w:type="gramEnd"/>
            <w:r>
              <w:rPr>
                <w:bCs/>
                <w:sz w:val="20"/>
                <w:szCs w:val="20"/>
                <w:lang w:eastAsia="zh-CN"/>
              </w:rPr>
              <w:t xml:space="preserve"> those for relative positioning. We propose to use 0.5m accuracy since it covers requirements of various use cases.</w:t>
            </w:r>
          </w:p>
        </w:tc>
      </w:tr>
      <w:tr w:rsidR="008C099A" w14:paraId="2291ED8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D972FC9"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C111CDE" w14:textId="77777777" w:rsidR="008C099A" w:rsidRDefault="00322912">
            <w:pPr>
              <w:widowControl w:val="0"/>
              <w:rPr>
                <w:bCs/>
                <w:sz w:val="20"/>
                <w:szCs w:val="20"/>
                <w:lang w:eastAsia="zh-CN"/>
              </w:rPr>
            </w:pPr>
            <w:r>
              <w:rPr>
                <w:bCs/>
                <w:sz w:val="20"/>
                <w:szCs w:val="20"/>
                <w:lang w:eastAsia="zh-CN"/>
              </w:rPr>
              <w:t>Option 6</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78D4B64" w14:textId="77777777" w:rsidR="008C099A" w:rsidRDefault="00322912">
            <w:pPr>
              <w:widowControl w:val="0"/>
              <w:rPr>
                <w:bCs/>
                <w:sz w:val="20"/>
                <w:szCs w:val="20"/>
                <w:lang w:eastAsia="zh-CN"/>
              </w:rPr>
            </w:pPr>
            <w:r>
              <w:rPr>
                <w:bCs/>
                <w:sz w:val="20"/>
                <w:szCs w:val="20"/>
                <w:lang w:eastAsia="zh-CN"/>
              </w:rPr>
              <w:t>We think that it depends on the resolution of Proposal 5-1. If the ranging is defined only for UE-to-UE case in V2X scenarios, the case for a separate requirement may be done, and Option 4 is preferred.  If ranging scenario is between any two nodes Option 5 would be preferable.</w:t>
            </w:r>
          </w:p>
        </w:tc>
      </w:tr>
      <w:tr w:rsidR="008C099A" w14:paraId="309ED99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35248B5"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6BC1A7A" w14:textId="77777777" w:rsidR="008C099A" w:rsidRDefault="00322912">
            <w:pPr>
              <w:widowControl w:val="0"/>
              <w:rPr>
                <w:rFonts w:eastAsia="Malgun Gothic"/>
                <w:bCs/>
                <w:sz w:val="20"/>
                <w:szCs w:val="20"/>
                <w:lang w:eastAsia="ko-KR"/>
              </w:rPr>
            </w:pPr>
            <w:r>
              <w:rPr>
                <w:rFonts w:eastAsia="Malgun Gothic"/>
                <w:bCs/>
                <w:sz w:val="20"/>
                <w:szCs w:val="20"/>
                <w:lang w:eastAsia="ko-KR"/>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950822D" w14:textId="77777777" w:rsidR="008C099A" w:rsidRDefault="008C099A">
            <w:pPr>
              <w:widowControl w:val="0"/>
              <w:rPr>
                <w:bCs/>
                <w:sz w:val="20"/>
                <w:szCs w:val="20"/>
                <w:lang w:eastAsia="zh-CN"/>
              </w:rPr>
            </w:pPr>
          </w:p>
        </w:tc>
      </w:tr>
      <w:tr w:rsidR="008C099A" w14:paraId="26C2816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90EE04E"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ABFF7BD" w14:textId="77777777" w:rsidR="008C099A" w:rsidRDefault="00322912">
            <w:pPr>
              <w:widowControl w:val="0"/>
              <w:rPr>
                <w:bCs/>
                <w:sz w:val="20"/>
                <w:szCs w:val="20"/>
                <w:lang w:eastAsia="zh-CN"/>
              </w:rPr>
            </w:pPr>
            <w:r>
              <w:rPr>
                <w:bCs/>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18FDA9D" w14:textId="77777777" w:rsidR="008C099A" w:rsidRDefault="00322912">
            <w:pPr>
              <w:widowControl w:val="0"/>
              <w:rPr>
                <w:bCs/>
                <w:sz w:val="20"/>
                <w:szCs w:val="20"/>
                <w:lang w:eastAsia="zh-CN"/>
              </w:rPr>
            </w:pPr>
            <w:r>
              <w:rPr>
                <w:bCs/>
                <w:sz w:val="20"/>
                <w:szCs w:val="20"/>
                <w:lang w:eastAsia="zh-CN"/>
              </w:rPr>
              <w:t>Ranging can be a subset of relative positioning.</w:t>
            </w:r>
          </w:p>
        </w:tc>
      </w:tr>
      <w:tr w:rsidR="008C099A" w14:paraId="51E2529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EEBAB2F" w14:textId="77777777" w:rsidR="008C099A" w:rsidRDefault="0032291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212DE3A" w14:textId="77777777" w:rsidR="008C099A" w:rsidRDefault="00322912">
            <w:pPr>
              <w:widowControl w:val="0"/>
              <w:rPr>
                <w:bCs/>
                <w:sz w:val="20"/>
                <w:szCs w:val="20"/>
                <w:lang w:eastAsia="zh-CN"/>
              </w:rPr>
            </w:pPr>
            <w:r>
              <w:rPr>
                <w:bCs/>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8E41ABB" w14:textId="77777777" w:rsidR="008C099A" w:rsidRDefault="00322912">
            <w:pPr>
              <w:widowControl w:val="0"/>
              <w:rPr>
                <w:bCs/>
                <w:sz w:val="20"/>
                <w:szCs w:val="20"/>
                <w:lang w:eastAsia="zh-CN"/>
              </w:rPr>
            </w:pPr>
            <w:r>
              <w:rPr>
                <w:bCs/>
                <w:sz w:val="20"/>
                <w:szCs w:val="20"/>
                <w:lang w:eastAsia="zh-CN"/>
              </w:rPr>
              <w:t>We could also have direction accuracy as part of Option 5</w:t>
            </w:r>
          </w:p>
        </w:tc>
      </w:tr>
      <w:tr w:rsidR="008C099A" w14:paraId="72300A8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287A02E" w14:textId="77777777"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818F46E"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065F335" w14:textId="77777777" w:rsidR="008C099A" w:rsidRDefault="00322912">
            <w:pPr>
              <w:widowControl w:val="0"/>
              <w:rPr>
                <w:bCs/>
                <w:sz w:val="20"/>
                <w:szCs w:val="20"/>
                <w:lang w:eastAsia="zh-CN"/>
              </w:rPr>
            </w:pPr>
            <w:r>
              <w:rPr>
                <w:bCs/>
                <w:sz w:val="20"/>
                <w:szCs w:val="20"/>
                <w:lang w:eastAsia="zh-CN"/>
              </w:rPr>
              <w:t>Distance accuracy of 0.1m and direction accuracy of 5 degree can be assumed as the SL ranging requirement, which is the requirement of most ranging use cases in TS 22.261.</w:t>
            </w:r>
          </w:p>
        </w:tc>
      </w:tr>
      <w:tr w:rsidR="008C099A" w14:paraId="10AC2DE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810A174"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10EB2D5"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BEF9175"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support option 5. The ranging is a subset of the relative positioning either with a distance or an angle. We don’t see the reason to separately define a requirement for ranging apart from those for relative positioning in this SI.</w:t>
            </w:r>
          </w:p>
        </w:tc>
      </w:tr>
      <w:tr w:rsidR="008C099A" w14:paraId="5E507C1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86A3FE0" w14:textId="77777777" w:rsidR="008C099A" w:rsidRDefault="0032291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F21545B" w14:textId="77777777" w:rsidR="008C099A" w:rsidRDefault="00322912">
            <w:pPr>
              <w:widowControl w:val="0"/>
              <w:rPr>
                <w:sz w:val="20"/>
                <w:szCs w:val="20"/>
                <w:lang w:eastAsia="zh-CN"/>
              </w:rPr>
            </w:pPr>
            <w:r>
              <w:rPr>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CAE1B0D" w14:textId="77777777" w:rsidR="008C099A" w:rsidRDefault="008C099A">
            <w:pPr>
              <w:widowControl w:val="0"/>
              <w:rPr>
                <w:sz w:val="20"/>
                <w:szCs w:val="20"/>
                <w:lang w:eastAsia="zh-CN"/>
              </w:rPr>
            </w:pPr>
          </w:p>
        </w:tc>
      </w:tr>
      <w:tr w:rsidR="008C099A" w14:paraId="68D8E84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0B56B4D" w14:textId="77777777" w:rsidR="008C099A" w:rsidRDefault="0032291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AE246DB" w14:textId="77777777" w:rsidR="008C099A" w:rsidRDefault="00322912">
            <w:pPr>
              <w:widowControl w:val="0"/>
              <w:rPr>
                <w:rFonts w:eastAsia="Malgun Gothic"/>
                <w:bCs/>
                <w:sz w:val="20"/>
                <w:szCs w:val="20"/>
                <w:lang w:eastAsia="ko-KR"/>
              </w:rPr>
            </w:pPr>
            <w:r>
              <w:rPr>
                <w:rFonts w:eastAsia="Malgun Gothic"/>
                <w:bCs/>
                <w:sz w:val="20"/>
                <w:szCs w:val="20"/>
                <w:lang w:eastAsia="ko-KR"/>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5C53040" w14:textId="77777777" w:rsidR="008C099A" w:rsidRDefault="00322912">
            <w:pPr>
              <w:widowControl w:val="0"/>
              <w:rPr>
                <w:rFonts w:eastAsia="Malgun Gothic"/>
                <w:bCs/>
                <w:sz w:val="20"/>
                <w:szCs w:val="20"/>
                <w:lang w:eastAsia="ko-KR"/>
              </w:rPr>
            </w:pPr>
            <w:r>
              <w:rPr>
                <w:rFonts w:eastAsia="Malgun Gothic"/>
                <w:bCs/>
                <w:sz w:val="20"/>
                <w:szCs w:val="20"/>
                <w:lang w:eastAsia="ko-KR"/>
              </w:rPr>
              <w:t xml:space="preserve">We share similar view that ranging is a </w:t>
            </w:r>
            <w:proofErr w:type="gramStart"/>
            <w:r>
              <w:rPr>
                <w:rFonts w:eastAsia="Malgun Gothic"/>
                <w:bCs/>
                <w:sz w:val="20"/>
                <w:szCs w:val="20"/>
                <w:lang w:eastAsia="ko-KR"/>
              </w:rPr>
              <w:t>sub set</w:t>
            </w:r>
            <w:proofErr w:type="gramEnd"/>
            <w:r>
              <w:rPr>
                <w:rFonts w:eastAsia="Malgun Gothic"/>
                <w:bCs/>
                <w:sz w:val="20"/>
                <w:szCs w:val="20"/>
                <w:lang w:eastAsia="ko-KR"/>
              </w:rPr>
              <w:t xml:space="preserve"> of the relative positioning.</w:t>
            </w:r>
          </w:p>
        </w:tc>
      </w:tr>
      <w:tr w:rsidR="008C099A" w14:paraId="4EA516E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453F49C" w14:textId="77777777" w:rsidR="008C099A" w:rsidRDefault="0032291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3DBF871" w14:textId="77777777" w:rsidR="008C099A" w:rsidRDefault="00322912">
            <w:pPr>
              <w:widowControl w:val="0"/>
              <w:rPr>
                <w:rFonts w:eastAsia="MS Mincho"/>
                <w:sz w:val="20"/>
                <w:szCs w:val="20"/>
                <w:lang w:eastAsia="ja-JP"/>
              </w:rPr>
            </w:pPr>
            <w:r>
              <w:rPr>
                <w:rFonts w:eastAsia="MS Mincho"/>
                <w:sz w:val="20"/>
                <w:szCs w:val="20"/>
                <w:lang w:eastAsia="ja-JP"/>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8D6AC84" w14:textId="77777777" w:rsidR="008C099A" w:rsidRDefault="008C099A">
            <w:pPr>
              <w:widowControl w:val="0"/>
              <w:rPr>
                <w:sz w:val="20"/>
                <w:szCs w:val="20"/>
                <w:lang w:eastAsia="zh-CN"/>
              </w:rPr>
            </w:pPr>
          </w:p>
        </w:tc>
      </w:tr>
      <w:tr w:rsidR="008C099A" w14:paraId="0930E87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E6C5251"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C9EC253" w14:textId="77777777" w:rsidR="008C099A" w:rsidRDefault="00322912">
            <w:pPr>
              <w:widowControl w:val="0"/>
              <w:rPr>
                <w:rFonts w:eastAsia="MS Mincho"/>
                <w:bCs/>
                <w:sz w:val="20"/>
                <w:szCs w:val="20"/>
                <w:lang w:eastAsia="ja-JP"/>
              </w:rPr>
            </w:pPr>
            <w:r>
              <w:rPr>
                <w:rFonts w:eastAsia="MS Mincho"/>
                <w:bCs/>
                <w:sz w:val="20"/>
                <w:szCs w:val="20"/>
                <w:lang w:eastAsia="ja-JP"/>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19195E9" w14:textId="77777777" w:rsidR="008C099A" w:rsidRDefault="00322912">
            <w:pPr>
              <w:widowControl w:val="0"/>
              <w:rPr>
                <w:rFonts w:eastAsia="MS Mincho"/>
                <w:bCs/>
                <w:sz w:val="20"/>
                <w:szCs w:val="20"/>
                <w:lang w:eastAsia="ja-JP"/>
              </w:rPr>
            </w:pPr>
            <w:r>
              <w:rPr>
                <w:rFonts w:eastAsia="MS Mincho"/>
                <w:bCs/>
                <w:sz w:val="20"/>
                <w:szCs w:val="20"/>
                <w:lang w:eastAsia="ja-JP"/>
              </w:rPr>
              <w:t>We prefer to consider together with relative positioning.</w:t>
            </w:r>
          </w:p>
        </w:tc>
      </w:tr>
      <w:tr w:rsidR="008C099A" w14:paraId="643633B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453928C" w14:textId="77777777" w:rsidR="008C099A" w:rsidRDefault="00322912">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529D2DD" w14:textId="77777777" w:rsidR="008C099A" w:rsidRDefault="00322912">
            <w:pPr>
              <w:widowControl w:val="0"/>
              <w:rPr>
                <w:rFonts w:eastAsia="MS Mincho"/>
                <w:bCs/>
                <w:sz w:val="20"/>
                <w:szCs w:val="20"/>
                <w:lang w:eastAsia="ja-JP"/>
              </w:rPr>
            </w:pPr>
            <w:r>
              <w:rPr>
                <w:rFonts w:eastAsia="MS Mincho"/>
                <w:bCs/>
                <w:sz w:val="20"/>
                <w:szCs w:val="20"/>
                <w:lang w:eastAsia="ja-JP"/>
              </w:rPr>
              <w:t>Option 6</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08B1F22"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Ranging accuracy can be </w:t>
            </w:r>
            <w:proofErr w:type="gramStart"/>
            <w:r>
              <w:rPr>
                <w:rFonts w:eastAsia="MS Mincho"/>
                <w:bCs/>
                <w:sz w:val="20"/>
                <w:szCs w:val="20"/>
                <w:lang w:eastAsia="ja-JP"/>
              </w:rPr>
              <w:t>similar to</w:t>
            </w:r>
            <w:proofErr w:type="gramEnd"/>
            <w:r>
              <w:rPr>
                <w:rFonts w:eastAsia="MS Mincho"/>
                <w:bCs/>
                <w:sz w:val="20"/>
                <w:szCs w:val="20"/>
                <w:lang w:eastAsia="ja-JP"/>
              </w:rPr>
              <w:t xml:space="preserve"> the relative positioning and relative positioning accuracy can be more stringent than absolute accuracy. </w:t>
            </w:r>
          </w:p>
        </w:tc>
      </w:tr>
      <w:tr w:rsidR="008C099A" w14:paraId="62EBF53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E69ED10" w14:textId="77777777"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0B83789" w14:textId="77777777" w:rsidR="008C099A" w:rsidRDefault="00322912">
            <w:pPr>
              <w:widowControl w:val="0"/>
              <w:rPr>
                <w:rFonts w:eastAsia="MS Mincho"/>
                <w:bCs/>
                <w:sz w:val="20"/>
                <w:szCs w:val="20"/>
                <w:lang w:eastAsia="ja-JP"/>
              </w:rPr>
            </w:pPr>
            <w:r>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6374981"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We support the 3 accuracy targets mentioned in our contributions (0.1, 0.5 and 20m, respectively).   </w:t>
            </w:r>
          </w:p>
          <w:p w14:paraId="120B9F53" w14:textId="77777777" w:rsidR="008C099A" w:rsidRDefault="008C099A">
            <w:pPr>
              <w:widowControl w:val="0"/>
              <w:rPr>
                <w:rFonts w:eastAsia="MS Mincho"/>
                <w:bCs/>
                <w:sz w:val="20"/>
                <w:szCs w:val="20"/>
                <w:lang w:eastAsia="ja-JP"/>
              </w:rPr>
            </w:pPr>
          </w:p>
        </w:tc>
      </w:tr>
      <w:tr w:rsidR="008C099A" w14:paraId="15DA6C1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12C06F2" w14:textId="77777777" w:rsidR="008C099A" w:rsidRDefault="00322912">
            <w:pPr>
              <w:widowControl w:val="0"/>
              <w:rPr>
                <w:rFonts w:eastAsia="MS Mincho"/>
                <w:bCs/>
                <w:sz w:val="20"/>
                <w:szCs w:val="20"/>
                <w:lang w:eastAsia="ja-JP"/>
              </w:rPr>
            </w:pPr>
            <w:r>
              <w:rPr>
                <w:rFonts w:eastAsia="MS Mincho"/>
                <w:bCs/>
                <w:sz w:val="20"/>
                <w:szCs w:val="20"/>
                <w:lang w:eastAsia="ja-JP"/>
              </w:rPr>
              <w:lastRenderedPageBreak/>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11326F6" w14:textId="77777777" w:rsidR="008C099A" w:rsidRDefault="00322912">
            <w:pPr>
              <w:widowControl w:val="0"/>
              <w:rPr>
                <w:rFonts w:eastAsia="MS Mincho"/>
                <w:bCs/>
                <w:sz w:val="20"/>
                <w:szCs w:val="20"/>
                <w:lang w:eastAsia="ja-JP"/>
              </w:rPr>
            </w:pPr>
            <w:r>
              <w:rPr>
                <w:rFonts w:eastAsia="MS Mincho"/>
                <w:bCs/>
                <w:sz w:val="20"/>
                <w:szCs w:val="20"/>
                <w:lang w:eastAsia="ja-JP"/>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6CA9C49" w14:textId="77777777" w:rsidR="008C099A" w:rsidRDefault="008C099A">
            <w:pPr>
              <w:widowControl w:val="0"/>
              <w:rPr>
                <w:rFonts w:eastAsia="MS Mincho"/>
                <w:bCs/>
                <w:sz w:val="20"/>
                <w:szCs w:val="20"/>
                <w:lang w:eastAsia="ja-JP"/>
              </w:rPr>
            </w:pPr>
          </w:p>
        </w:tc>
      </w:tr>
      <w:tr w:rsidR="008C099A" w14:paraId="6ABAB24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771AACF" w14:textId="77777777" w:rsidR="008C099A" w:rsidRDefault="00322912">
            <w:pPr>
              <w:widowControl w:val="0"/>
              <w:rPr>
                <w:rFonts w:eastAsia="MS Mincho"/>
                <w:bCs/>
                <w:sz w:val="20"/>
                <w:szCs w:val="20"/>
                <w:lang w:eastAsia="ja-JP"/>
              </w:rPr>
            </w:pPr>
            <w:r>
              <w:rPr>
                <w:rFonts w:eastAsia="MS Mincho"/>
                <w:bCs/>
                <w:sz w:val="20"/>
                <w:szCs w:val="20"/>
                <w:lang w:eastAsia="ja-JP"/>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EB2BC16" w14:textId="77777777" w:rsidR="008C099A" w:rsidRDefault="00322912">
            <w:pPr>
              <w:widowControl w:val="0"/>
              <w:rPr>
                <w:rFonts w:eastAsia="MS Mincho"/>
                <w:bCs/>
                <w:sz w:val="20"/>
                <w:szCs w:val="20"/>
                <w:lang w:eastAsia="ja-JP"/>
              </w:rPr>
            </w:pPr>
            <w:r>
              <w:rPr>
                <w:rFonts w:eastAsia="MS Mincho"/>
                <w:bCs/>
                <w:sz w:val="20"/>
                <w:szCs w:val="20"/>
                <w:lang w:eastAsia="ja-JP"/>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9E67F9F" w14:textId="77777777" w:rsidR="008C099A" w:rsidRDefault="008C099A">
            <w:pPr>
              <w:widowControl w:val="0"/>
              <w:rPr>
                <w:rFonts w:eastAsia="MS Mincho"/>
                <w:bCs/>
                <w:sz w:val="20"/>
                <w:szCs w:val="20"/>
                <w:lang w:eastAsia="ja-JP"/>
              </w:rPr>
            </w:pPr>
          </w:p>
        </w:tc>
      </w:tr>
      <w:tr w:rsidR="008C099A" w14:paraId="6EEC720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75549FF"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E048212" w14:textId="77777777" w:rsidR="008C099A" w:rsidRDefault="008C099A">
            <w:pPr>
              <w:widowControl w:val="0"/>
              <w:rPr>
                <w:rFonts w:eastAsia="MS Mincho"/>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DFEBC7D"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14:paraId="4091D9FB" w14:textId="77777777" w:rsidR="008C099A" w:rsidRDefault="00322912">
            <w:pPr>
              <w:pStyle w:val="ListParagraph"/>
              <w:widowControl w:val="0"/>
              <w:numPr>
                <w:ilvl w:val="0"/>
                <w:numId w:val="20"/>
              </w:numPr>
              <w:rPr>
                <w:rFonts w:eastAsia="MS Mincho"/>
                <w:bCs/>
                <w:color w:val="00B0F0"/>
                <w:sz w:val="20"/>
                <w:szCs w:val="20"/>
                <w:lang w:eastAsia="ja-JP"/>
              </w:rPr>
            </w:pPr>
            <w:r>
              <w:rPr>
                <w:rFonts w:eastAsia="MS Mincho"/>
                <w:b/>
                <w:color w:val="00B0F0"/>
                <w:sz w:val="20"/>
                <w:szCs w:val="20"/>
                <w:lang w:eastAsia="ja-JP"/>
              </w:rPr>
              <w:t>Option 1:</w:t>
            </w:r>
            <w:r>
              <w:rPr>
                <w:rFonts w:eastAsia="MS Mincho"/>
                <w:bCs/>
                <w:color w:val="00B0F0"/>
                <w:sz w:val="20"/>
                <w:szCs w:val="20"/>
                <w:lang w:eastAsia="ja-JP"/>
              </w:rPr>
              <w:t xml:space="preserve"> Xiaomi (w/ 0.1m distance and 5 deg for direction accuracies), E// (0.1, 0.5, and 20 m distance accuracy) </w:t>
            </w:r>
            <w:r>
              <w:rPr>
                <w:rFonts w:eastAsia="MS Mincho"/>
                <w:b/>
                <w:color w:val="00B0F0"/>
                <w:sz w:val="20"/>
                <w:szCs w:val="20"/>
                <w:lang w:eastAsia="ja-JP"/>
              </w:rPr>
              <w:t>(2)</w:t>
            </w:r>
          </w:p>
          <w:p w14:paraId="36645278" w14:textId="77777777" w:rsidR="008C099A" w:rsidRDefault="00322912">
            <w:pPr>
              <w:pStyle w:val="ListParagraph"/>
              <w:widowControl w:val="0"/>
              <w:numPr>
                <w:ilvl w:val="0"/>
                <w:numId w:val="20"/>
              </w:numPr>
              <w:rPr>
                <w:rFonts w:eastAsia="MS Mincho"/>
                <w:bCs/>
                <w:color w:val="00B0F0"/>
                <w:sz w:val="20"/>
                <w:szCs w:val="20"/>
                <w:lang w:eastAsia="ja-JP"/>
              </w:rPr>
            </w:pPr>
            <w:r>
              <w:rPr>
                <w:rFonts w:eastAsia="MS Mincho"/>
                <w:b/>
                <w:color w:val="00B0F0"/>
                <w:sz w:val="20"/>
                <w:szCs w:val="20"/>
                <w:lang w:eastAsia="ja-JP"/>
              </w:rPr>
              <w:t>Option 2:</w:t>
            </w:r>
            <w:r>
              <w:rPr>
                <w:rFonts w:eastAsia="MS Mincho"/>
                <w:bCs/>
                <w:color w:val="00B0F0"/>
                <w:sz w:val="20"/>
                <w:szCs w:val="20"/>
                <w:lang w:eastAsia="ja-JP"/>
              </w:rPr>
              <w:t xml:space="preserve"> Samsung, [QC, similar as relative positioning], [</w:t>
            </w:r>
            <w:proofErr w:type="spellStart"/>
            <w:r>
              <w:rPr>
                <w:rFonts w:eastAsia="MS Mincho"/>
                <w:bCs/>
                <w:color w:val="00B0F0"/>
                <w:sz w:val="20"/>
                <w:szCs w:val="20"/>
                <w:lang w:eastAsia="ja-JP"/>
              </w:rPr>
              <w:t>CEWiT</w:t>
            </w:r>
            <w:proofErr w:type="spellEnd"/>
            <w:r>
              <w:rPr>
                <w:rFonts w:eastAsia="MS Mincho"/>
                <w:bCs/>
                <w:color w:val="00B0F0"/>
                <w:sz w:val="20"/>
                <w:szCs w:val="20"/>
                <w:lang w:eastAsia="ja-JP"/>
              </w:rPr>
              <w:t xml:space="preserve">, similar as relative positioning] </w:t>
            </w:r>
            <w:r>
              <w:rPr>
                <w:rFonts w:eastAsia="MS Mincho"/>
                <w:b/>
                <w:color w:val="00B0F0"/>
                <w:sz w:val="20"/>
                <w:szCs w:val="20"/>
                <w:lang w:eastAsia="ja-JP"/>
              </w:rPr>
              <w:t>(1 + [2])</w:t>
            </w:r>
          </w:p>
          <w:p w14:paraId="41BC88BB" w14:textId="77777777" w:rsidR="008C099A" w:rsidRDefault="00322912">
            <w:pPr>
              <w:pStyle w:val="ListParagraph"/>
              <w:widowControl w:val="0"/>
              <w:numPr>
                <w:ilvl w:val="0"/>
                <w:numId w:val="20"/>
              </w:numPr>
              <w:rPr>
                <w:rFonts w:eastAsia="MS Mincho"/>
                <w:bCs/>
                <w:color w:val="00B0F0"/>
                <w:sz w:val="20"/>
                <w:szCs w:val="20"/>
                <w:lang w:eastAsia="ja-JP"/>
              </w:rPr>
            </w:pPr>
            <w:r>
              <w:rPr>
                <w:rFonts w:eastAsia="MS Mincho"/>
                <w:b/>
                <w:color w:val="00B0F0"/>
                <w:sz w:val="20"/>
                <w:szCs w:val="20"/>
                <w:lang w:eastAsia="ja-JP"/>
              </w:rPr>
              <w:t>Option 3:</w:t>
            </w:r>
            <w:r>
              <w:rPr>
                <w:rFonts w:eastAsia="MS Mincho"/>
                <w:bCs/>
                <w:color w:val="00B0F0"/>
                <w:sz w:val="20"/>
                <w:szCs w:val="20"/>
                <w:lang w:eastAsia="ja-JP"/>
              </w:rPr>
              <w:t xml:space="preserve"> Lenovo </w:t>
            </w:r>
            <w:r>
              <w:rPr>
                <w:rFonts w:eastAsia="MS Mincho"/>
                <w:b/>
                <w:color w:val="00B0F0"/>
                <w:sz w:val="20"/>
                <w:szCs w:val="20"/>
                <w:lang w:eastAsia="ja-JP"/>
              </w:rPr>
              <w:t>(1)</w:t>
            </w:r>
          </w:p>
          <w:p w14:paraId="78D63E2E" w14:textId="77777777" w:rsidR="008C099A" w:rsidRDefault="00322912">
            <w:pPr>
              <w:pStyle w:val="ListParagraph"/>
              <w:widowControl w:val="0"/>
              <w:numPr>
                <w:ilvl w:val="0"/>
                <w:numId w:val="20"/>
              </w:numPr>
              <w:rPr>
                <w:rFonts w:eastAsia="MS Mincho"/>
                <w:bCs/>
                <w:color w:val="00B0F0"/>
                <w:sz w:val="20"/>
                <w:szCs w:val="20"/>
                <w:lang w:eastAsia="ja-JP"/>
              </w:rPr>
            </w:pPr>
            <w:r>
              <w:rPr>
                <w:rFonts w:eastAsia="MS Mincho"/>
                <w:b/>
                <w:color w:val="00B0F0"/>
                <w:sz w:val="20"/>
                <w:szCs w:val="20"/>
                <w:lang w:eastAsia="ja-JP"/>
              </w:rPr>
              <w:t>Option 4:</w:t>
            </w:r>
            <w:r>
              <w:rPr>
                <w:rFonts w:eastAsia="MS Mincho"/>
                <w:bCs/>
                <w:color w:val="00B0F0"/>
                <w:sz w:val="20"/>
                <w:szCs w:val="20"/>
                <w:lang w:eastAsia="ja-JP"/>
              </w:rPr>
              <w:t xml:space="preserve"> CATT, vivo, IDC </w:t>
            </w:r>
            <w:r>
              <w:rPr>
                <w:rFonts w:eastAsia="MS Mincho"/>
                <w:b/>
                <w:color w:val="00B0F0"/>
                <w:sz w:val="20"/>
                <w:szCs w:val="20"/>
                <w:lang w:eastAsia="ja-JP"/>
              </w:rPr>
              <w:t>(3)</w:t>
            </w:r>
          </w:p>
          <w:p w14:paraId="4E1C5928" w14:textId="77777777" w:rsidR="008C099A" w:rsidRDefault="00322912">
            <w:pPr>
              <w:pStyle w:val="ListParagraph"/>
              <w:widowControl w:val="0"/>
              <w:numPr>
                <w:ilvl w:val="0"/>
                <w:numId w:val="20"/>
              </w:numPr>
              <w:rPr>
                <w:rFonts w:eastAsia="MS Mincho"/>
                <w:bCs/>
                <w:color w:val="00B0F0"/>
                <w:sz w:val="20"/>
                <w:szCs w:val="20"/>
                <w:lang w:eastAsia="ja-JP"/>
              </w:rPr>
            </w:pPr>
            <w:r>
              <w:rPr>
                <w:rFonts w:eastAsia="MS Mincho"/>
                <w:b/>
                <w:color w:val="00B0F0"/>
                <w:sz w:val="20"/>
                <w:szCs w:val="20"/>
                <w:lang w:eastAsia="ja-JP"/>
              </w:rPr>
              <w:t>Option 5:</w:t>
            </w:r>
            <w:r>
              <w:rPr>
                <w:rFonts w:eastAsia="MS Mincho"/>
                <w:bCs/>
                <w:color w:val="00B0F0"/>
                <w:sz w:val="20"/>
                <w:szCs w:val="20"/>
                <w:lang w:eastAsia="ja-JP"/>
              </w:rPr>
              <w:t xml:space="preserve"> ZTE, CMCC, OPPO, NEC, SONY, LGE, Nokia, </w:t>
            </w:r>
            <w:proofErr w:type="spellStart"/>
            <w:r>
              <w:rPr>
                <w:rFonts w:eastAsia="MS Mincho"/>
                <w:bCs/>
                <w:color w:val="00B0F0"/>
                <w:sz w:val="20"/>
                <w:szCs w:val="20"/>
                <w:lang w:eastAsia="ja-JP"/>
              </w:rPr>
              <w:t>Locaila</w:t>
            </w:r>
            <w:proofErr w:type="spellEnd"/>
            <w:r>
              <w:rPr>
                <w:rFonts w:eastAsia="MS Mincho"/>
                <w:bCs/>
                <w:color w:val="00B0F0"/>
                <w:sz w:val="20"/>
                <w:szCs w:val="20"/>
                <w:lang w:eastAsia="ja-JP"/>
              </w:rPr>
              <w:t xml:space="preserve">, DCM, Sharp, Apple, FirstNet </w:t>
            </w:r>
            <w:r>
              <w:rPr>
                <w:rFonts w:eastAsia="MS Mincho"/>
                <w:b/>
                <w:color w:val="00B0F0"/>
                <w:sz w:val="20"/>
                <w:szCs w:val="20"/>
                <w:lang w:eastAsia="ja-JP"/>
              </w:rPr>
              <w:t>(12)</w:t>
            </w:r>
          </w:p>
          <w:p w14:paraId="3095237B" w14:textId="77777777" w:rsidR="008C099A" w:rsidRDefault="00322912">
            <w:pPr>
              <w:pStyle w:val="ListParagraph"/>
              <w:widowControl w:val="0"/>
              <w:numPr>
                <w:ilvl w:val="0"/>
                <w:numId w:val="20"/>
              </w:numPr>
              <w:rPr>
                <w:rFonts w:eastAsia="MS Mincho"/>
                <w:bCs/>
                <w:color w:val="00B0F0"/>
                <w:sz w:val="20"/>
                <w:szCs w:val="20"/>
                <w:lang w:eastAsia="ja-JP"/>
              </w:rPr>
            </w:pPr>
            <w:r>
              <w:rPr>
                <w:rFonts w:eastAsia="MS Mincho"/>
                <w:b/>
                <w:color w:val="00B0F0"/>
                <w:sz w:val="20"/>
                <w:szCs w:val="20"/>
                <w:lang w:eastAsia="ja-JP"/>
              </w:rPr>
              <w:t>Option 6:</w:t>
            </w:r>
            <w:r>
              <w:rPr>
                <w:rFonts w:eastAsia="MS Mincho"/>
                <w:bCs/>
                <w:color w:val="00B0F0"/>
                <w:sz w:val="20"/>
                <w:szCs w:val="20"/>
                <w:lang w:eastAsia="ja-JP"/>
              </w:rPr>
              <w:t xml:space="preserve"> QC (similar as relative positioning), </w:t>
            </w:r>
            <w:proofErr w:type="spellStart"/>
            <w:r>
              <w:rPr>
                <w:rFonts w:eastAsia="MS Mincho"/>
                <w:bCs/>
                <w:color w:val="00B0F0"/>
                <w:sz w:val="20"/>
                <w:szCs w:val="20"/>
                <w:lang w:eastAsia="ja-JP"/>
              </w:rPr>
              <w:t>Futurewei</w:t>
            </w:r>
            <w:proofErr w:type="spellEnd"/>
            <w:r>
              <w:rPr>
                <w:rFonts w:eastAsia="MS Mincho"/>
                <w:bCs/>
                <w:color w:val="00B0F0"/>
                <w:sz w:val="20"/>
                <w:szCs w:val="20"/>
                <w:lang w:eastAsia="ja-JP"/>
              </w:rPr>
              <w:t xml:space="preserve"> (depending on resolution of Proposal 5-1), </w:t>
            </w:r>
            <w:proofErr w:type="spellStart"/>
            <w:r>
              <w:rPr>
                <w:rFonts w:eastAsia="MS Mincho"/>
                <w:bCs/>
                <w:color w:val="00B0F0"/>
                <w:sz w:val="20"/>
                <w:szCs w:val="20"/>
                <w:lang w:eastAsia="ja-JP"/>
              </w:rPr>
              <w:t>CEWiT</w:t>
            </w:r>
            <w:proofErr w:type="spellEnd"/>
            <w:r>
              <w:rPr>
                <w:rFonts w:eastAsia="MS Mincho"/>
                <w:bCs/>
                <w:color w:val="00B0F0"/>
                <w:sz w:val="20"/>
                <w:szCs w:val="20"/>
                <w:lang w:eastAsia="ja-JP"/>
              </w:rPr>
              <w:t xml:space="preserve"> (similar as relative positioning)</w:t>
            </w:r>
            <w:r>
              <w:rPr>
                <w:rFonts w:eastAsia="MS Mincho"/>
                <w:b/>
                <w:color w:val="00B0F0"/>
                <w:sz w:val="20"/>
                <w:szCs w:val="20"/>
                <w:lang w:eastAsia="ja-JP"/>
              </w:rPr>
              <w:t xml:space="preserve"> (3)</w:t>
            </w:r>
          </w:p>
          <w:p w14:paraId="647EF841"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 xml:space="preserve">Most responses indicate preference to not consider ranging accuracy requirements separately in addition to requirements on relative positioning. </w:t>
            </w:r>
          </w:p>
          <w:p w14:paraId="7606B5E5"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 xml:space="preserve">Some responses indicate preference to define ranging accuracy targets and consider similar requirements as for relative positioning. If Option 2 is limited to relative positioning, then Options 2 and 5 could effectively be merged.  </w:t>
            </w:r>
          </w:p>
          <w:p w14:paraId="7A7CFBB0"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In terms of ranging accuracy targets, candidate values include: 0.1 m, 0.5 m, 3 m, and 20 m.</w:t>
            </w:r>
          </w:p>
          <w:p w14:paraId="27D0858D" w14:textId="3D14797D"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 xml:space="preserve">At least four responses suggest to also consider directional accuracy requirements for relative positioning, including one suggestion to select 5 deg for 90% </w:t>
            </w:r>
            <w:proofErr w:type="spellStart"/>
            <w:r>
              <w:rPr>
                <w:rFonts w:eastAsia="MS Mincho"/>
                <w:bCs/>
                <w:color w:val="00B0F0"/>
                <w:sz w:val="20"/>
                <w:szCs w:val="20"/>
                <w:lang w:eastAsia="ja-JP"/>
              </w:rPr>
              <w:t>U</w:t>
            </w:r>
            <w:r w:rsidR="00F22847">
              <w:rPr>
                <w:rFonts w:eastAsia="MS Mincho"/>
                <w:bCs/>
                <w:color w:val="00B0F0"/>
                <w:sz w:val="20"/>
                <w:szCs w:val="20"/>
                <w:lang w:eastAsia="ja-JP"/>
              </w:rPr>
              <w:t>e</w:t>
            </w:r>
            <w:r>
              <w:rPr>
                <w:rFonts w:eastAsia="MS Mincho"/>
                <w:bCs/>
                <w:color w:val="00B0F0"/>
                <w:sz w:val="20"/>
                <w:szCs w:val="20"/>
                <w:lang w:eastAsia="ja-JP"/>
              </w:rPr>
              <w:t>s</w:t>
            </w:r>
            <w:proofErr w:type="spellEnd"/>
            <w:r>
              <w:rPr>
                <w:rFonts w:eastAsia="MS Mincho"/>
                <w:bCs/>
                <w:color w:val="00B0F0"/>
                <w:sz w:val="20"/>
                <w:szCs w:val="20"/>
                <w:lang w:eastAsia="ja-JP"/>
              </w:rPr>
              <w:t>, based on requirements in TS 22.261.</w:t>
            </w:r>
          </w:p>
          <w:p w14:paraId="05A03A62"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Based on the received feedback, FL2 Proposal 5.1-1 is suggested below.</w:t>
            </w:r>
          </w:p>
        </w:tc>
      </w:tr>
    </w:tbl>
    <w:p w14:paraId="7FDE773C" w14:textId="77777777" w:rsidR="008C099A" w:rsidRDefault="008C099A"/>
    <w:p w14:paraId="14914823" w14:textId="77777777" w:rsidR="008C099A" w:rsidRDefault="00322912">
      <w:pPr>
        <w:pStyle w:val="Heading2"/>
      </w:pPr>
      <w:r>
        <w:t>FL2 Question 5.1-1</w:t>
      </w:r>
    </w:p>
    <w:p w14:paraId="24892CA0" w14:textId="77777777" w:rsidR="008C099A" w:rsidRDefault="00322912">
      <w:pPr>
        <w:pStyle w:val="ListParagraph"/>
        <w:numPr>
          <w:ilvl w:val="0"/>
          <w:numId w:val="7"/>
        </w:numPr>
        <w:rPr>
          <w:i/>
          <w:iCs/>
        </w:rPr>
      </w:pPr>
      <w:r>
        <w:rPr>
          <w:i/>
          <w:iCs/>
        </w:rPr>
        <w:t>Ranging requirements for SL positioning are defined as:</w:t>
      </w:r>
    </w:p>
    <w:p w14:paraId="3D81BBA9" w14:textId="77777777" w:rsidR="008C099A" w:rsidRDefault="00322912">
      <w:pPr>
        <w:pStyle w:val="ListParagraph"/>
        <w:numPr>
          <w:ilvl w:val="1"/>
          <w:numId w:val="7"/>
        </w:numPr>
      </w:pPr>
      <w:r>
        <w:rPr>
          <w:i/>
          <w:iCs/>
        </w:rPr>
        <w:t xml:space="preserve">For a given use-case, the requirements on ranging distance accuracy are same as those identified for relative positioning. </w:t>
      </w:r>
    </w:p>
    <w:p w14:paraId="35090B73" w14:textId="010C944B" w:rsidR="008C099A" w:rsidRDefault="00322912">
      <w:pPr>
        <w:pStyle w:val="ListParagraph"/>
        <w:numPr>
          <w:ilvl w:val="1"/>
          <w:numId w:val="7"/>
        </w:numPr>
      </w:pPr>
      <w:r>
        <w:rPr>
          <w:i/>
          <w:iCs/>
        </w:rPr>
        <w:t xml:space="preserve">The requirement on ranging direction accuracy is 5 degrees for 90% of </w:t>
      </w:r>
      <w:proofErr w:type="spellStart"/>
      <w:r>
        <w:rPr>
          <w:i/>
          <w:iCs/>
        </w:rPr>
        <w:t>U</w:t>
      </w:r>
      <w:r w:rsidR="00F22847">
        <w:rPr>
          <w:i/>
          <w:iCs/>
        </w:rPr>
        <w:t>e</w:t>
      </w:r>
      <w:r>
        <w:rPr>
          <w:i/>
          <w:iCs/>
        </w:rPr>
        <w:t>s</w:t>
      </w:r>
      <w:proofErr w:type="spellEnd"/>
      <w:r>
        <w:rPr>
          <w:i/>
          <w:iCs/>
        </w:rPr>
        <w:t>.</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2"/>
        <w:gridCol w:w="1183"/>
        <w:gridCol w:w="6745"/>
      </w:tblGrid>
      <w:tr w:rsidR="008C099A" w14:paraId="0FE40D08"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37091870" w14:textId="77777777" w:rsidR="008C099A" w:rsidRDefault="00322912">
            <w:pPr>
              <w:widowControl w:val="0"/>
              <w:rPr>
                <w:b/>
                <w:bCs/>
                <w:sz w:val="20"/>
                <w:szCs w:val="20"/>
                <w:lang w:eastAsia="zh-CN"/>
              </w:rPr>
            </w:pPr>
            <w:r>
              <w:rPr>
                <w:b/>
                <w:bCs/>
                <w:sz w:val="20"/>
                <w:szCs w:val="20"/>
                <w:lang w:eastAsia="zh-CN"/>
              </w:rPr>
              <w:t>Company</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72FB5C79" w14:textId="77777777" w:rsidR="008C099A" w:rsidRDefault="00322912">
            <w:pPr>
              <w:widowControl w:val="0"/>
              <w:rPr>
                <w:b/>
                <w:bCs/>
                <w:sz w:val="20"/>
                <w:szCs w:val="20"/>
                <w:lang w:eastAsia="zh-CN"/>
              </w:rPr>
            </w:pPr>
            <w:r>
              <w:rPr>
                <w:b/>
                <w:bCs/>
                <w:sz w:val="20"/>
                <w:szCs w:val="20"/>
                <w:lang w:eastAsia="zh-CN"/>
              </w:rPr>
              <w:t>Preferred option</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30177B5B" w14:textId="77777777" w:rsidR="008C099A" w:rsidRDefault="00322912">
            <w:pPr>
              <w:widowControl w:val="0"/>
              <w:rPr>
                <w:b/>
                <w:bCs/>
                <w:sz w:val="20"/>
                <w:szCs w:val="20"/>
                <w:lang w:eastAsia="zh-CN"/>
              </w:rPr>
            </w:pPr>
            <w:r>
              <w:rPr>
                <w:b/>
                <w:bCs/>
                <w:sz w:val="20"/>
                <w:szCs w:val="20"/>
                <w:lang w:eastAsia="zh-CN"/>
              </w:rPr>
              <w:t>Comments</w:t>
            </w:r>
          </w:p>
        </w:tc>
      </w:tr>
      <w:tr w:rsidR="008C099A" w14:paraId="3C2B1372"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3AD49D82" w14:textId="77777777" w:rsidR="008C099A" w:rsidRDefault="00322912">
            <w:pPr>
              <w:widowControl w:val="0"/>
              <w:rPr>
                <w:bCs/>
                <w:sz w:val="20"/>
                <w:szCs w:val="20"/>
                <w:lang w:eastAsia="zh-CN"/>
              </w:rPr>
            </w:pPr>
            <w:r>
              <w:rPr>
                <w:bCs/>
                <w:sz w:val="20"/>
                <w:szCs w:val="20"/>
                <w:lang w:eastAsia="zh-CN"/>
              </w:rPr>
              <w:t>ZTE</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09AB6783" w14:textId="77777777" w:rsidR="008C099A" w:rsidRDefault="00322912">
            <w:pPr>
              <w:widowControl w:val="0"/>
              <w:rPr>
                <w:bCs/>
                <w:sz w:val="20"/>
                <w:szCs w:val="20"/>
                <w:lang w:eastAsia="zh-CN"/>
              </w:rPr>
            </w:pPr>
            <w:r>
              <w:rPr>
                <w:bCs/>
                <w:sz w:val="20"/>
                <w:szCs w:val="20"/>
                <w:lang w:eastAsia="zh-CN"/>
              </w:rPr>
              <w:t>OK</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0FAEB38E" w14:textId="77777777" w:rsidR="008C099A" w:rsidRDefault="008C099A">
            <w:pPr>
              <w:widowControl w:val="0"/>
              <w:rPr>
                <w:bCs/>
                <w:sz w:val="20"/>
                <w:szCs w:val="20"/>
                <w:lang w:eastAsia="zh-CN"/>
              </w:rPr>
            </w:pPr>
          </w:p>
        </w:tc>
      </w:tr>
      <w:tr w:rsidR="008C099A" w14:paraId="59089B5E"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5B95D37B"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1DDEF213" w14:textId="77777777" w:rsidR="008C099A" w:rsidRDefault="00322912">
            <w:pPr>
              <w:widowControl w:val="0"/>
              <w:rPr>
                <w:bCs/>
                <w:sz w:val="20"/>
                <w:szCs w:val="20"/>
                <w:lang w:eastAsia="zh-CN"/>
              </w:rPr>
            </w:pPr>
            <w:r>
              <w:rPr>
                <w:bCs/>
                <w:sz w:val="20"/>
                <w:szCs w:val="20"/>
                <w:lang w:eastAsia="zh-CN"/>
              </w:rPr>
              <w:t>Support</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0CF974F5" w14:textId="77777777" w:rsidR="008C099A" w:rsidRDefault="008C099A">
            <w:pPr>
              <w:widowControl w:val="0"/>
              <w:rPr>
                <w:bCs/>
                <w:sz w:val="20"/>
                <w:szCs w:val="20"/>
                <w:lang w:eastAsia="zh-CN"/>
              </w:rPr>
            </w:pPr>
          </w:p>
        </w:tc>
      </w:tr>
      <w:tr w:rsidR="008C099A" w14:paraId="4A94D195"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3A3D401D" w14:textId="77777777" w:rsidR="008C099A" w:rsidRDefault="00322912">
            <w:pPr>
              <w:widowControl w:val="0"/>
              <w:rPr>
                <w:bCs/>
                <w:sz w:val="20"/>
                <w:szCs w:val="20"/>
                <w:lang w:eastAsia="zh-CN"/>
              </w:rPr>
            </w:pPr>
            <w:r>
              <w:rPr>
                <w:bCs/>
                <w:sz w:val="20"/>
                <w:szCs w:val="20"/>
                <w:lang w:eastAsia="zh-CN"/>
              </w:rPr>
              <w:t>CATT</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5AD15FA4" w14:textId="77777777" w:rsidR="008C099A" w:rsidRDefault="00322912">
            <w:pPr>
              <w:widowControl w:val="0"/>
              <w:rPr>
                <w:bCs/>
                <w:sz w:val="20"/>
                <w:szCs w:val="20"/>
                <w:lang w:eastAsia="zh-CN"/>
              </w:rPr>
            </w:pPr>
            <w:r>
              <w:rPr>
                <w:bCs/>
                <w:sz w:val="20"/>
                <w:szCs w:val="20"/>
                <w:lang w:eastAsia="zh-CN"/>
              </w:rPr>
              <w:t>Support</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2D4EFEE1" w14:textId="77777777" w:rsidR="008C099A" w:rsidRDefault="008C099A">
            <w:pPr>
              <w:widowControl w:val="0"/>
              <w:rPr>
                <w:bCs/>
                <w:sz w:val="20"/>
                <w:szCs w:val="20"/>
                <w:lang w:eastAsia="zh-CN"/>
              </w:rPr>
            </w:pPr>
          </w:p>
        </w:tc>
      </w:tr>
      <w:tr w:rsidR="008C099A" w14:paraId="6FCC3E70"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4A3924C9" w14:textId="77777777" w:rsidR="008C099A" w:rsidRDefault="00322912">
            <w:pPr>
              <w:widowControl w:val="0"/>
              <w:rPr>
                <w:bCs/>
                <w:sz w:val="20"/>
                <w:szCs w:val="20"/>
                <w:lang w:eastAsia="zh-CN"/>
              </w:rPr>
            </w:pPr>
            <w:r>
              <w:rPr>
                <w:bCs/>
                <w:sz w:val="20"/>
                <w:szCs w:val="20"/>
                <w:lang w:eastAsia="zh-CN"/>
              </w:rPr>
              <w:t>vivo</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0D44FCD4" w14:textId="77777777" w:rsidR="008C099A" w:rsidRDefault="00322912">
            <w:pPr>
              <w:widowControl w:val="0"/>
              <w:rPr>
                <w:bCs/>
                <w:sz w:val="20"/>
                <w:szCs w:val="20"/>
                <w:lang w:eastAsia="zh-CN"/>
              </w:rPr>
            </w:pPr>
            <w:r>
              <w:rPr>
                <w:bCs/>
                <w:sz w:val="20"/>
                <w:szCs w:val="20"/>
                <w:lang w:eastAsia="zh-CN"/>
              </w:rPr>
              <w:t>No</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2AA40145" w14:textId="77777777" w:rsidR="008C099A" w:rsidRDefault="00322912">
            <w:pPr>
              <w:widowControl w:val="0"/>
              <w:rPr>
                <w:bCs/>
                <w:sz w:val="20"/>
                <w:szCs w:val="20"/>
                <w:lang w:eastAsia="zh-CN"/>
              </w:rPr>
            </w:pPr>
            <w:r>
              <w:rPr>
                <w:bCs/>
                <w:sz w:val="20"/>
                <w:szCs w:val="20"/>
                <w:lang w:eastAsia="zh-CN"/>
              </w:rPr>
              <w:t>In the SID, it includes the study and evaluation of ranging</w:t>
            </w:r>
          </w:p>
          <w:p w14:paraId="70D18D01" w14:textId="77777777" w:rsidR="008C099A" w:rsidRDefault="00322912">
            <w:pPr>
              <w:numPr>
                <w:ilvl w:val="0"/>
                <w:numId w:val="26"/>
              </w:numPr>
              <w:snapToGrid/>
              <w:spacing w:after="0"/>
              <w:ind w:left="1080"/>
              <w:jc w:val="left"/>
              <w:textAlignment w:val="baseline"/>
              <w:rPr>
                <w:bCs/>
              </w:rPr>
            </w:pPr>
            <w:r>
              <w:rPr>
                <w:bCs/>
              </w:rPr>
              <w:t>Study and evaluate performance and feasibility of potential solutions for SL positioning, considering relative positioning, ranging and absolute positioning: [RAN1, RAN2]</w:t>
            </w:r>
          </w:p>
          <w:p w14:paraId="321B5082" w14:textId="77777777" w:rsidR="008C099A" w:rsidRDefault="00322912">
            <w:pPr>
              <w:widowControl w:val="0"/>
              <w:rPr>
                <w:bCs/>
                <w:sz w:val="20"/>
                <w:szCs w:val="20"/>
                <w:lang w:eastAsia="zh-CN"/>
              </w:rPr>
            </w:pPr>
            <w:r>
              <w:rPr>
                <w:bCs/>
                <w:sz w:val="20"/>
                <w:szCs w:val="20"/>
                <w:lang w:eastAsia="zh-CN"/>
              </w:rPr>
              <w:t xml:space="preserve">In addition, we can understand ranging of distance and angle may equal to relative positioning, but ranging also includes ranging of distance only, can the supporters explain why ranging of distance only is the same as relative positioning. </w:t>
            </w:r>
          </w:p>
          <w:p w14:paraId="5CEC497E" w14:textId="77777777" w:rsidR="008C099A" w:rsidRDefault="00322912">
            <w:pPr>
              <w:widowControl w:val="0"/>
              <w:rPr>
                <w:bCs/>
                <w:sz w:val="20"/>
                <w:szCs w:val="20"/>
                <w:lang w:eastAsia="zh-CN"/>
              </w:rPr>
            </w:pPr>
            <w:r>
              <w:rPr>
                <w:bCs/>
                <w:sz w:val="20"/>
                <w:szCs w:val="20"/>
                <w:lang w:eastAsia="zh-CN"/>
              </w:rPr>
              <w:t xml:space="preserve">Besides we prefer to put 5 degrees in the bracket or FFS since determining a </w:t>
            </w:r>
            <w:proofErr w:type="gramStart"/>
            <w:r>
              <w:rPr>
                <w:bCs/>
                <w:sz w:val="20"/>
                <w:szCs w:val="20"/>
                <w:lang w:eastAsia="zh-CN"/>
              </w:rPr>
              <w:t>target  is</w:t>
            </w:r>
            <w:proofErr w:type="gramEnd"/>
            <w:r>
              <w:rPr>
                <w:bCs/>
                <w:sz w:val="20"/>
                <w:szCs w:val="20"/>
                <w:lang w:eastAsia="zh-CN"/>
              </w:rPr>
              <w:t xml:space="preserve"> too early for us.</w:t>
            </w:r>
          </w:p>
        </w:tc>
      </w:tr>
      <w:tr w:rsidR="008C099A" w14:paraId="5C423E10"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09843C76" w14:textId="77777777" w:rsidR="008C099A" w:rsidRDefault="00322912">
            <w:pPr>
              <w:widowControl w:val="0"/>
              <w:rPr>
                <w:bCs/>
                <w:sz w:val="20"/>
                <w:szCs w:val="20"/>
                <w:lang w:eastAsia="zh-CN"/>
              </w:rPr>
            </w:pPr>
            <w:r>
              <w:rPr>
                <w:rFonts w:eastAsia="Malgun Gothic"/>
                <w:bCs/>
                <w:sz w:val="20"/>
                <w:szCs w:val="20"/>
                <w:lang w:eastAsia="ko-KR"/>
              </w:rPr>
              <w:lastRenderedPageBreak/>
              <w:t>Samsung</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31103264" w14:textId="77777777" w:rsidR="008C099A" w:rsidRDefault="00322912">
            <w:pPr>
              <w:widowControl w:val="0"/>
              <w:rPr>
                <w:bCs/>
                <w:sz w:val="20"/>
                <w:szCs w:val="20"/>
                <w:lang w:eastAsia="zh-CN"/>
              </w:rPr>
            </w:pPr>
            <w:r>
              <w:rPr>
                <w:rFonts w:eastAsia="Malgun Gothic"/>
                <w:bCs/>
                <w:sz w:val="20"/>
                <w:szCs w:val="20"/>
                <w:lang w:eastAsia="ko-KR"/>
              </w:rPr>
              <w:t>OK in general.</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5569F0A8" w14:textId="77777777" w:rsidR="008C099A" w:rsidRDefault="008C099A">
            <w:pPr>
              <w:widowControl w:val="0"/>
              <w:rPr>
                <w:bCs/>
                <w:sz w:val="20"/>
                <w:szCs w:val="20"/>
                <w:lang w:eastAsia="zh-CN"/>
              </w:rPr>
            </w:pPr>
          </w:p>
        </w:tc>
      </w:tr>
      <w:tr w:rsidR="008C099A" w14:paraId="462A770D"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7453CE44" w14:textId="77777777" w:rsidR="008C099A" w:rsidRDefault="00322912">
            <w:pPr>
              <w:widowControl w:val="0"/>
              <w:rPr>
                <w:rFonts w:eastAsia="Malgun Gothic"/>
                <w:bCs/>
                <w:sz w:val="20"/>
                <w:szCs w:val="20"/>
                <w:lang w:eastAsia="ko-KR"/>
              </w:rPr>
            </w:pPr>
            <w:r>
              <w:rPr>
                <w:bCs/>
                <w:sz w:val="20"/>
                <w:szCs w:val="20"/>
                <w:lang w:eastAsia="zh-CN"/>
              </w:rPr>
              <w:t>AT&amp;T</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4E1CFA78" w14:textId="77777777" w:rsidR="008C099A" w:rsidRDefault="00322912">
            <w:pPr>
              <w:widowControl w:val="0"/>
              <w:rPr>
                <w:rFonts w:eastAsia="Malgun Gothic"/>
                <w:bCs/>
                <w:sz w:val="20"/>
                <w:szCs w:val="20"/>
                <w:lang w:eastAsia="ko-KR"/>
              </w:rPr>
            </w:pPr>
            <w:r>
              <w:rPr>
                <w:bCs/>
                <w:sz w:val="20"/>
                <w:szCs w:val="20"/>
                <w:lang w:eastAsia="zh-CN"/>
              </w:rPr>
              <w:t>Support bullet 1 only</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48C1997F" w14:textId="09B5C257" w:rsidR="008C099A" w:rsidRDefault="00322912">
            <w:pPr>
              <w:widowControl w:val="0"/>
              <w:rPr>
                <w:bCs/>
                <w:sz w:val="20"/>
                <w:szCs w:val="20"/>
                <w:lang w:eastAsia="zh-CN"/>
              </w:rPr>
            </w:pPr>
            <w:r>
              <w:rPr>
                <w:bCs/>
                <w:sz w:val="20"/>
                <w:szCs w:val="20"/>
                <w:lang w:eastAsia="zh-CN"/>
              </w:rPr>
              <w:t xml:space="preserve">We think the second bullet is not entirely accurate and does not reflect the requirements in TS 22.261, which states: “an accuracy better than 5 </w:t>
            </w:r>
            <w:proofErr w:type="gramStart"/>
            <w:r>
              <w:rPr>
                <w:bCs/>
                <w:sz w:val="20"/>
                <w:szCs w:val="20"/>
                <w:lang w:eastAsia="zh-CN"/>
              </w:rPr>
              <w:t>degree</w:t>
            </w:r>
            <w:proofErr w:type="gramEnd"/>
            <w:r>
              <w:rPr>
                <w:bCs/>
                <w:sz w:val="20"/>
                <w:szCs w:val="20"/>
                <w:lang w:eastAsia="zh-CN"/>
              </w:rPr>
              <w:t xml:space="preserve"> for the 3-Dimension direction of travel.” This is not specific to ranging for SL or requirement for 90% of </w:t>
            </w:r>
            <w:proofErr w:type="spellStart"/>
            <w:r>
              <w:rPr>
                <w:bCs/>
                <w:sz w:val="20"/>
                <w:szCs w:val="20"/>
                <w:lang w:eastAsia="zh-CN"/>
              </w:rPr>
              <w:t>U</w:t>
            </w:r>
            <w:r w:rsidR="00F22847">
              <w:rPr>
                <w:bCs/>
                <w:sz w:val="20"/>
                <w:szCs w:val="20"/>
                <w:lang w:eastAsia="zh-CN"/>
              </w:rPr>
              <w:t>e</w:t>
            </w:r>
            <w:r>
              <w:rPr>
                <w:bCs/>
                <w:sz w:val="20"/>
                <w:szCs w:val="20"/>
                <w:lang w:eastAsia="zh-CN"/>
              </w:rPr>
              <w:t>s</w:t>
            </w:r>
            <w:proofErr w:type="spellEnd"/>
            <w:r>
              <w:rPr>
                <w:bCs/>
                <w:sz w:val="20"/>
                <w:szCs w:val="20"/>
                <w:lang w:eastAsia="zh-CN"/>
              </w:rPr>
              <w:t>. At a minimum these values should be bracketed or FFS.</w:t>
            </w:r>
          </w:p>
        </w:tc>
      </w:tr>
      <w:tr w:rsidR="008C099A" w14:paraId="51BEDE2B"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6626065C" w14:textId="77777777" w:rsidR="008C099A" w:rsidRDefault="00322912">
            <w:pPr>
              <w:widowControl w:val="0"/>
              <w:rPr>
                <w:bCs/>
                <w:sz w:val="20"/>
                <w:szCs w:val="20"/>
                <w:lang w:eastAsia="zh-CN"/>
              </w:rPr>
            </w:pPr>
            <w:r>
              <w:rPr>
                <w:bCs/>
                <w:sz w:val="20"/>
                <w:szCs w:val="20"/>
                <w:lang w:eastAsia="zh-CN"/>
              </w:rPr>
              <w:t>LGE</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5BCEF30D" w14:textId="77777777" w:rsidR="008C099A" w:rsidRDefault="00322912">
            <w:pPr>
              <w:widowControl w:val="0"/>
              <w:rPr>
                <w:bCs/>
                <w:sz w:val="20"/>
                <w:szCs w:val="20"/>
                <w:lang w:eastAsia="zh-CN"/>
              </w:rPr>
            </w:pPr>
            <w:r>
              <w:rPr>
                <w:bCs/>
                <w:sz w:val="20"/>
                <w:szCs w:val="20"/>
                <w:lang w:eastAsia="zh-CN"/>
              </w:rPr>
              <w:t>Support</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2D4F2EB0" w14:textId="77777777" w:rsidR="008C099A" w:rsidRDefault="008C099A">
            <w:pPr>
              <w:widowControl w:val="0"/>
              <w:rPr>
                <w:bCs/>
                <w:sz w:val="20"/>
                <w:szCs w:val="20"/>
                <w:lang w:eastAsia="zh-CN"/>
              </w:rPr>
            </w:pPr>
          </w:p>
        </w:tc>
      </w:tr>
      <w:tr w:rsidR="008C099A" w14:paraId="1E696D73"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225DF55C" w14:textId="77777777" w:rsidR="008C099A" w:rsidRDefault="00322912">
            <w:pPr>
              <w:widowControl w:val="0"/>
              <w:rPr>
                <w:bCs/>
                <w:sz w:val="20"/>
                <w:szCs w:val="20"/>
                <w:lang w:eastAsia="zh-CN"/>
              </w:rPr>
            </w:pPr>
            <w:r>
              <w:rPr>
                <w:bCs/>
                <w:sz w:val="20"/>
                <w:szCs w:val="20"/>
                <w:lang w:eastAsia="zh-CN"/>
              </w:rPr>
              <w:t>NEC</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099A86D1" w14:textId="77777777" w:rsidR="008C099A" w:rsidRDefault="00322912">
            <w:pPr>
              <w:widowControl w:val="0"/>
              <w:rPr>
                <w:bCs/>
                <w:sz w:val="20"/>
                <w:szCs w:val="20"/>
                <w:lang w:eastAsia="zh-CN"/>
              </w:rPr>
            </w:pPr>
            <w:r>
              <w:rPr>
                <w:bCs/>
                <w:sz w:val="20"/>
                <w:szCs w:val="20"/>
                <w:lang w:eastAsia="zh-CN"/>
              </w:rPr>
              <w:t>Support in principle</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0832C2D7" w14:textId="77777777" w:rsidR="008C099A" w:rsidRDefault="00322912">
            <w:pPr>
              <w:widowControl w:val="0"/>
              <w:rPr>
                <w:bCs/>
                <w:sz w:val="20"/>
                <w:szCs w:val="20"/>
                <w:lang w:eastAsia="zh-CN"/>
              </w:rPr>
            </w:pPr>
            <w:r>
              <w:rPr>
                <w:bCs/>
                <w:sz w:val="20"/>
                <w:szCs w:val="20"/>
                <w:lang w:eastAsia="zh-CN"/>
              </w:rPr>
              <w:t>OK for the first sub-bullet but second can be further discussed.</w:t>
            </w:r>
          </w:p>
        </w:tc>
      </w:tr>
      <w:tr w:rsidR="008C099A" w14:paraId="7DC2BCFD"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4D98A939" w14:textId="77777777" w:rsidR="008C099A" w:rsidRDefault="00322912">
            <w:pPr>
              <w:widowControl w:val="0"/>
              <w:rPr>
                <w:bCs/>
                <w:sz w:val="20"/>
                <w:szCs w:val="20"/>
                <w:lang w:eastAsia="zh-CN"/>
              </w:rPr>
            </w:pPr>
            <w:r>
              <w:rPr>
                <w:bCs/>
                <w:sz w:val="20"/>
                <w:szCs w:val="20"/>
                <w:lang w:eastAsia="zh-CN"/>
              </w:rPr>
              <w:t>CMCC</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74A0BE61" w14:textId="77777777" w:rsidR="008C099A" w:rsidRDefault="008C099A">
            <w:pPr>
              <w:widowControl w:val="0"/>
              <w:rPr>
                <w:bCs/>
                <w:sz w:val="20"/>
                <w:szCs w:val="20"/>
                <w:lang w:eastAsia="zh-CN"/>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55B484CD" w14:textId="77777777" w:rsidR="008C099A" w:rsidRDefault="00322912">
            <w:pPr>
              <w:widowControl w:val="0"/>
              <w:rPr>
                <w:bCs/>
                <w:sz w:val="20"/>
                <w:szCs w:val="20"/>
                <w:lang w:eastAsia="zh-CN"/>
              </w:rPr>
            </w:pPr>
            <w:r>
              <w:rPr>
                <w:bCs/>
                <w:sz w:val="20"/>
                <w:szCs w:val="20"/>
                <w:lang w:eastAsia="zh-CN"/>
              </w:rPr>
              <w:t>We are supportive of the first bullet.</w:t>
            </w:r>
          </w:p>
          <w:p w14:paraId="0957862A" w14:textId="77777777" w:rsidR="008C099A" w:rsidRDefault="00322912">
            <w:pPr>
              <w:widowControl w:val="0"/>
              <w:rPr>
                <w:bCs/>
                <w:sz w:val="20"/>
                <w:szCs w:val="20"/>
                <w:lang w:eastAsia="zh-CN"/>
              </w:rPr>
            </w:pPr>
            <w:r>
              <w:rPr>
                <w:bCs/>
                <w:sz w:val="20"/>
                <w:szCs w:val="20"/>
                <w:lang w:eastAsia="zh-CN"/>
              </w:rPr>
              <w:t>Regarding the 2</w:t>
            </w:r>
            <w:r>
              <w:rPr>
                <w:bCs/>
                <w:sz w:val="20"/>
                <w:szCs w:val="20"/>
                <w:vertAlign w:val="superscript"/>
                <w:lang w:eastAsia="zh-CN"/>
              </w:rPr>
              <w:t>nd</w:t>
            </w:r>
            <w:r>
              <w:rPr>
                <w:bCs/>
                <w:sz w:val="20"/>
                <w:szCs w:val="20"/>
                <w:lang w:eastAsia="zh-CN"/>
              </w:rPr>
              <w:t xml:space="preserve"> bullet, it seems too early to adopt 5% for 90% UE in this stage. It is not clear yet what is the typical use case of directional ranging, without which the target requirement is meaningless.</w:t>
            </w:r>
          </w:p>
        </w:tc>
      </w:tr>
      <w:tr w:rsidR="008C099A" w14:paraId="41DFF125"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32D93DE8" w14:textId="77777777" w:rsidR="008C099A" w:rsidRDefault="00322912">
            <w:pPr>
              <w:widowControl w:val="0"/>
              <w:rPr>
                <w:bCs/>
                <w:sz w:val="20"/>
                <w:szCs w:val="20"/>
                <w:lang w:eastAsia="zh-CN"/>
              </w:rPr>
            </w:pPr>
            <w:r>
              <w:rPr>
                <w:bCs/>
                <w:sz w:val="20"/>
                <w:szCs w:val="20"/>
                <w:lang w:eastAsia="zh-CN"/>
              </w:rPr>
              <w:t>Philips</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5328BAD5" w14:textId="77777777" w:rsidR="008C099A" w:rsidRDefault="00322912">
            <w:pPr>
              <w:widowControl w:val="0"/>
              <w:rPr>
                <w:bCs/>
                <w:sz w:val="20"/>
                <w:szCs w:val="20"/>
                <w:lang w:eastAsia="zh-CN"/>
              </w:rPr>
            </w:pPr>
            <w:r>
              <w:rPr>
                <w:bCs/>
                <w:sz w:val="20"/>
                <w:szCs w:val="20"/>
                <w:lang w:eastAsia="zh-CN"/>
              </w:rPr>
              <w:t>OK</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5C945724" w14:textId="77777777" w:rsidR="008C099A" w:rsidRDefault="008C099A">
            <w:pPr>
              <w:widowControl w:val="0"/>
              <w:rPr>
                <w:bCs/>
                <w:sz w:val="20"/>
                <w:szCs w:val="20"/>
                <w:lang w:eastAsia="zh-CN"/>
              </w:rPr>
            </w:pPr>
          </w:p>
        </w:tc>
      </w:tr>
      <w:tr w:rsidR="008C099A" w14:paraId="3A6790F1"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4732F5F4" w14:textId="77777777" w:rsidR="008C099A" w:rsidRDefault="00322912">
            <w:pPr>
              <w:widowControl w:val="0"/>
              <w:rPr>
                <w:rFonts w:eastAsia="Yu Mincho"/>
                <w:bCs/>
                <w:sz w:val="20"/>
                <w:szCs w:val="20"/>
                <w:lang w:eastAsia="ja-JP"/>
              </w:rPr>
            </w:pPr>
            <w:r>
              <w:rPr>
                <w:rFonts w:eastAsia="Yu Mincho"/>
                <w:bCs/>
                <w:sz w:val="20"/>
                <w:szCs w:val="20"/>
                <w:lang w:eastAsia="ja-JP"/>
              </w:rPr>
              <w:t>DCM</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09125F7F" w14:textId="77777777" w:rsidR="008C099A" w:rsidRDefault="00322912">
            <w:pPr>
              <w:widowControl w:val="0"/>
              <w:rPr>
                <w:rFonts w:eastAsia="Yu Mincho"/>
                <w:bCs/>
                <w:sz w:val="20"/>
                <w:szCs w:val="20"/>
                <w:lang w:eastAsia="ja-JP"/>
              </w:rPr>
            </w:pPr>
            <w:r>
              <w:rPr>
                <w:rFonts w:eastAsia="Yu Mincho"/>
                <w:bCs/>
                <w:sz w:val="20"/>
                <w:szCs w:val="20"/>
                <w:lang w:eastAsia="ja-JP"/>
              </w:rPr>
              <w:t>OK</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20E6340D" w14:textId="77777777" w:rsidR="008C099A" w:rsidRDefault="00322912">
            <w:pPr>
              <w:widowControl w:val="0"/>
              <w:rPr>
                <w:rFonts w:eastAsia="Yu Mincho"/>
                <w:bCs/>
                <w:sz w:val="20"/>
                <w:szCs w:val="20"/>
                <w:lang w:eastAsia="ja-JP"/>
              </w:rPr>
            </w:pPr>
            <w:r>
              <w:rPr>
                <w:rFonts w:eastAsia="Yu Mincho"/>
                <w:bCs/>
                <w:sz w:val="20"/>
                <w:szCs w:val="20"/>
                <w:lang w:eastAsia="ja-JP"/>
              </w:rPr>
              <w:t>Probably 5 deg should be with brackets in this stage.</w:t>
            </w:r>
          </w:p>
        </w:tc>
      </w:tr>
      <w:tr w:rsidR="008C099A" w14:paraId="73E25E8B"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32304C90" w14:textId="77777777" w:rsidR="008C099A" w:rsidRDefault="00322912">
            <w:pPr>
              <w:widowControl w:val="0"/>
              <w:rPr>
                <w:rFonts w:eastAsia="Yu Mincho"/>
                <w:bCs/>
                <w:sz w:val="20"/>
                <w:szCs w:val="20"/>
                <w:lang w:eastAsia="ja-JP"/>
              </w:rPr>
            </w:pPr>
            <w:r>
              <w:rPr>
                <w:bCs/>
                <w:sz w:val="20"/>
                <w:szCs w:val="20"/>
                <w:lang w:eastAsia="zh-CN"/>
              </w:rPr>
              <w:t xml:space="preserve">Huawei, </w:t>
            </w:r>
            <w:proofErr w:type="spellStart"/>
            <w:r>
              <w:rPr>
                <w:bCs/>
                <w:sz w:val="20"/>
                <w:szCs w:val="20"/>
                <w:lang w:eastAsia="zh-CN"/>
              </w:rPr>
              <w:t>HiSilicon</w:t>
            </w:r>
            <w:proofErr w:type="spellEnd"/>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01F5F015" w14:textId="77777777" w:rsidR="008C099A" w:rsidRDefault="008C099A">
            <w:pPr>
              <w:widowControl w:val="0"/>
              <w:rPr>
                <w:rFonts w:eastAsia="Yu Mincho"/>
                <w:bCs/>
                <w:sz w:val="20"/>
                <w:szCs w:val="20"/>
                <w:lang w:eastAsia="ja-JP"/>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5307F8D8" w14:textId="52A37B18" w:rsidR="008C099A" w:rsidRDefault="00322912">
            <w:pPr>
              <w:widowControl w:val="0"/>
              <w:rPr>
                <w:rFonts w:eastAsia="Yu Mincho"/>
                <w:bCs/>
                <w:sz w:val="20"/>
                <w:szCs w:val="20"/>
                <w:lang w:eastAsia="ja-JP"/>
              </w:rPr>
            </w:pPr>
            <w:r>
              <w:rPr>
                <w:bCs/>
                <w:sz w:val="20"/>
                <w:szCs w:val="20"/>
                <w:lang w:eastAsia="zh-CN"/>
              </w:rPr>
              <w:t xml:space="preserve">We suggest </w:t>
            </w:r>
            <w:proofErr w:type="gramStart"/>
            <w:r>
              <w:rPr>
                <w:bCs/>
                <w:sz w:val="20"/>
                <w:szCs w:val="20"/>
                <w:lang w:eastAsia="zh-CN"/>
              </w:rPr>
              <w:t>to tie</w:t>
            </w:r>
            <w:proofErr w:type="gramEnd"/>
            <w:r>
              <w:rPr>
                <w:bCs/>
                <w:sz w:val="20"/>
                <w:szCs w:val="20"/>
                <w:lang w:eastAsia="zh-CN"/>
              </w:rPr>
              <w:t xml:space="preserve"> ranging requirement with commercial use case, define the target </w:t>
            </w:r>
            <w:r w:rsidR="00F22847">
              <w:rPr>
                <w:bCs/>
                <w:sz w:val="20"/>
                <w:szCs w:val="20"/>
                <w:lang w:eastAsia="zh-CN"/>
              </w:rPr>
              <w:pgNum/>
            </w:r>
            <w:proofErr w:type="spellStart"/>
            <w:r w:rsidR="00F22847">
              <w:rPr>
                <w:bCs/>
                <w:sz w:val="20"/>
                <w:szCs w:val="20"/>
                <w:lang w:eastAsia="zh-CN"/>
              </w:rPr>
              <w:t>equirement</w:t>
            </w:r>
            <w:proofErr w:type="spellEnd"/>
            <w:r>
              <w:rPr>
                <w:bCs/>
                <w:sz w:val="20"/>
                <w:szCs w:val="20"/>
                <w:lang w:eastAsia="zh-CN"/>
              </w:rPr>
              <w:t xml:space="preserve"> there.</w:t>
            </w:r>
          </w:p>
        </w:tc>
      </w:tr>
      <w:tr w:rsidR="008C099A" w14:paraId="31F21872"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4E51F6CD" w14:textId="77777777" w:rsidR="008C099A" w:rsidRDefault="00322912">
            <w:pPr>
              <w:widowControl w:val="0"/>
              <w:rPr>
                <w:bCs/>
                <w:sz w:val="20"/>
                <w:szCs w:val="20"/>
                <w:lang w:eastAsia="zh-CN"/>
              </w:rPr>
            </w:pPr>
            <w:r>
              <w:rPr>
                <w:bCs/>
                <w:sz w:val="20"/>
                <w:szCs w:val="20"/>
                <w:lang w:eastAsia="zh-CN"/>
              </w:rPr>
              <w:t>Xiaomi</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3975FD80" w14:textId="77777777" w:rsidR="008C099A" w:rsidRDefault="00322912">
            <w:pPr>
              <w:widowControl w:val="0"/>
              <w:rPr>
                <w:bCs/>
                <w:sz w:val="20"/>
                <w:szCs w:val="20"/>
                <w:lang w:eastAsia="zh-CN"/>
              </w:rPr>
            </w:pPr>
            <w:r>
              <w:rPr>
                <w:bCs/>
                <w:sz w:val="20"/>
                <w:szCs w:val="20"/>
                <w:lang w:eastAsia="zh-CN"/>
              </w:rPr>
              <w:t>OK</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7E8AE7F8" w14:textId="77777777" w:rsidR="008C099A" w:rsidRDefault="008C099A">
            <w:pPr>
              <w:widowControl w:val="0"/>
              <w:rPr>
                <w:bCs/>
                <w:sz w:val="20"/>
                <w:szCs w:val="20"/>
                <w:lang w:eastAsia="zh-CN"/>
              </w:rPr>
            </w:pPr>
          </w:p>
        </w:tc>
      </w:tr>
      <w:tr w:rsidR="008C099A" w14:paraId="56B8EB72"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2FA090ED" w14:textId="77777777" w:rsidR="008C099A" w:rsidRDefault="00322912">
            <w:pPr>
              <w:widowControl w:val="0"/>
              <w:rPr>
                <w:bCs/>
                <w:sz w:val="20"/>
                <w:szCs w:val="20"/>
                <w:lang w:eastAsia="zh-CN"/>
              </w:rPr>
            </w:pPr>
            <w:r>
              <w:rPr>
                <w:bCs/>
                <w:sz w:val="20"/>
                <w:szCs w:val="20"/>
                <w:lang w:eastAsia="zh-CN"/>
              </w:rPr>
              <w:t>Lenovo</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3DE4A0D3" w14:textId="77777777" w:rsidR="008C099A" w:rsidRDefault="00322912">
            <w:pPr>
              <w:widowControl w:val="0"/>
              <w:rPr>
                <w:bCs/>
                <w:sz w:val="20"/>
                <w:szCs w:val="20"/>
                <w:lang w:eastAsia="zh-CN"/>
              </w:rPr>
            </w:pPr>
            <w:r>
              <w:rPr>
                <w:bCs/>
                <w:sz w:val="20"/>
                <w:szCs w:val="20"/>
                <w:lang w:eastAsia="zh-CN"/>
              </w:rPr>
              <w:t>Support</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06FA987F" w14:textId="77777777" w:rsidR="008C099A" w:rsidRDefault="008C099A">
            <w:pPr>
              <w:widowControl w:val="0"/>
              <w:rPr>
                <w:bCs/>
                <w:sz w:val="20"/>
                <w:szCs w:val="20"/>
                <w:lang w:eastAsia="zh-CN"/>
              </w:rPr>
            </w:pPr>
          </w:p>
        </w:tc>
      </w:tr>
      <w:tr w:rsidR="008C099A" w14:paraId="7EFBA9A6"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0F2D4DCF" w14:textId="77777777" w:rsidR="008C099A" w:rsidRDefault="00322912">
            <w:pPr>
              <w:widowControl w:val="0"/>
              <w:rPr>
                <w:bCs/>
                <w:sz w:val="20"/>
                <w:szCs w:val="20"/>
                <w:lang w:eastAsia="zh-CN"/>
              </w:rPr>
            </w:pPr>
            <w:r>
              <w:rPr>
                <w:bCs/>
                <w:sz w:val="20"/>
                <w:szCs w:val="20"/>
                <w:lang w:eastAsia="zh-CN"/>
              </w:rPr>
              <w:t>OPPO</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580EA60F" w14:textId="77777777" w:rsidR="008C099A" w:rsidRDefault="00322912">
            <w:pPr>
              <w:widowControl w:val="0"/>
              <w:rPr>
                <w:bCs/>
                <w:sz w:val="20"/>
                <w:szCs w:val="20"/>
                <w:lang w:eastAsia="zh-CN"/>
              </w:rPr>
            </w:pPr>
            <w:r>
              <w:rPr>
                <w:bCs/>
                <w:sz w:val="20"/>
                <w:szCs w:val="20"/>
                <w:lang w:eastAsia="zh-CN"/>
              </w:rPr>
              <w:t>OK</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45057F91" w14:textId="77777777" w:rsidR="008C099A" w:rsidRDefault="008C099A">
            <w:pPr>
              <w:widowControl w:val="0"/>
              <w:rPr>
                <w:bCs/>
                <w:sz w:val="20"/>
                <w:szCs w:val="20"/>
                <w:lang w:eastAsia="zh-CN"/>
              </w:rPr>
            </w:pPr>
          </w:p>
        </w:tc>
      </w:tr>
      <w:tr w:rsidR="008C099A" w14:paraId="49360417"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17A84C8E" w14:textId="77777777"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2E8D91D1" w14:textId="77777777" w:rsidR="008C099A" w:rsidRDefault="00322912">
            <w:pPr>
              <w:widowControl w:val="0"/>
              <w:rPr>
                <w:bCs/>
                <w:sz w:val="20"/>
                <w:szCs w:val="20"/>
                <w:lang w:eastAsia="zh-CN"/>
              </w:rPr>
            </w:pPr>
            <w:r>
              <w:rPr>
                <w:bCs/>
                <w:sz w:val="20"/>
                <w:szCs w:val="20"/>
                <w:lang w:eastAsia="zh-CN"/>
              </w:rPr>
              <w:t>Support in principle but with comments</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081FDB8A" w14:textId="77777777" w:rsidR="008C099A" w:rsidRDefault="00322912">
            <w:pPr>
              <w:widowControl w:val="0"/>
              <w:rPr>
                <w:bCs/>
                <w:sz w:val="20"/>
                <w:szCs w:val="20"/>
                <w:lang w:eastAsia="zh-CN"/>
              </w:rPr>
            </w:pPr>
            <w:r>
              <w:rPr>
                <w:bCs/>
                <w:sz w:val="20"/>
                <w:szCs w:val="20"/>
                <w:lang w:eastAsia="zh-CN"/>
              </w:rPr>
              <w:t>We prefer to FFS the ranging direction accuracy.</w:t>
            </w:r>
          </w:p>
        </w:tc>
      </w:tr>
      <w:tr w:rsidR="008C099A" w14:paraId="56073DFF"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3847C0B8" w14:textId="77777777" w:rsidR="008C099A" w:rsidRDefault="00322912">
            <w:pPr>
              <w:widowControl w:val="0"/>
              <w:rPr>
                <w:bCs/>
                <w:sz w:val="20"/>
                <w:szCs w:val="20"/>
                <w:lang w:eastAsia="zh-CN"/>
              </w:rPr>
            </w:pPr>
            <w:r>
              <w:rPr>
                <w:bCs/>
                <w:sz w:val="20"/>
                <w:szCs w:val="20"/>
                <w:lang w:eastAsia="zh-CN"/>
              </w:rPr>
              <w:t>Nokia, NSB</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33B92EEF" w14:textId="77777777" w:rsidR="008C099A" w:rsidRDefault="00322912">
            <w:pPr>
              <w:widowControl w:val="0"/>
              <w:rPr>
                <w:bCs/>
                <w:sz w:val="20"/>
                <w:szCs w:val="20"/>
                <w:lang w:eastAsia="zh-CN"/>
              </w:rPr>
            </w:pPr>
            <w:r>
              <w:rPr>
                <w:bCs/>
                <w:sz w:val="20"/>
                <w:szCs w:val="20"/>
                <w:lang w:eastAsia="zh-CN"/>
              </w:rPr>
              <w:t>OK with comment</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624A435D" w14:textId="77777777" w:rsidR="008C099A" w:rsidRDefault="00322912">
            <w:pPr>
              <w:widowControl w:val="0"/>
              <w:rPr>
                <w:bCs/>
                <w:sz w:val="20"/>
                <w:szCs w:val="20"/>
                <w:lang w:eastAsia="zh-CN"/>
              </w:rPr>
            </w:pPr>
            <w:r>
              <w:rPr>
                <w:bCs/>
                <w:sz w:val="20"/>
                <w:szCs w:val="20"/>
                <w:lang w:eastAsia="zh-CN"/>
              </w:rPr>
              <w:t>[5] degrees should be in brackets for now</w:t>
            </w:r>
          </w:p>
        </w:tc>
      </w:tr>
      <w:tr w:rsidR="008C099A" w14:paraId="2B926BD2"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6EE23919" w14:textId="77777777" w:rsidR="008C099A" w:rsidRDefault="00322912">
            <w:pPr>
              <w:widowControl w:val="0"/>
              <w:rPr>
                <w:bCs/>
                <w:sz w:val="20"/>
                <w:szCs w:val="20"/>
                <w:lang w:eastAsia="zh-CN"/>
              </w:rPr>
            </w:pPr>
            <w:r>
              <w:rPr>
                <w:bCs/>
                <w:sz w:val="20"/>
                <w:szCs w:val="20"/>
                <w:lang w:eastAsia="zh-CN"/>
              </w:rPr>
              <w:t>Qualcomm</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77B56FA3" w14:textId="77777777" w:rsidR="008C099A" w:rsidRDefault="00322912">
            <w:pPr>
              <w:widowControl w:val="0"/>
              <w:rPr>
                <w:bCs/>
                <w:sz w:val="20"/>
                <w:szCs w:val="20"/>
                <w:lang w:eastAsia="zh-CN"/>
              </w:rPr>
            </w:pPr>
            <w:r>
              <w:rPr>
                <w:bCs/>
                <w:sz w:val="20"/>
                <w:szCs w:val="20"/>
                <w:lang w:eastAsia="zh-CN"/>
              </w:rPr>
              <w:t>Needs clarification</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0688AE4A" w14:textId="77777777" w:rsidR="008C099A" w:rsidRDefault="00322912">
            <w:pPr>
              <w:widowControl w:val="0"/>
              <w:rPr>
                <w:bCs/>
                <w:sz w:val="20"/>
                <w:szCs w:val="20"/>
                <w:lang w:eastAsia="zh-CN"/>
              </w:rPr>
            </w:pPr>
            <w:r>
              <w:rPr>
                <w:bCs/>
                <w:sz w:val="20"/>
                <w:szCs w:val="20"/>
                <w:lang w:eastAsia="zh-CN"/>
              </w:rPr>
              <w:t xml:space="preserve">We think the proposal needs to be updated to clarify what it means that the requirements are the same. In relative positioning, we have x, y components in the horizontal plane with associated accuracy requirement D. Does the text propose the ranging accuracy to be D or </w:t>
            </w:r>
            <w:proofErr w:type="gramStart"/>
            <w:r>
              <w:rPr>
                <w:bCs/>
                <w:sz w:val="20"/>
                <w:szCs w:val="20"/>
                <w:lang w:eastAsia="zh-CN"/>
              </w:rPr>
              <w:t>sqrt(</w:t>
            </w:r>
            <w:proofErr w:type="gramEnd"/>
            <w:r>
              <w:rPr>
                <w:bCs/>
                <w:sz w:val="20"/>
                <w:szCs w:val="20"/>
                <w:lang w:eastAsia="zh-CN"/>
              </w:rPr>
              <w:t>2)D? We propose the update below to implement the former understanding.</w:t>
            </w:r>
          </w:p>
          <w:p w14:paraId="4492F9EA" w14:textId="77777777" w:rsidR="008C099A" w:rsidRDefault="008C099A">
            <w:pPr>
              <w:widowControl w:val="0"/>
              <w:rPr>
                <w:bCs/>
                <w:sz w:val="20"/>
                <w:szCs w:val="20"/>
                <w:lang w:eastAsia="zh-CN"/>
              </w:rPr>
            </w:pPr>
          </w:p>
          <w:p w14:paraId="558A6637" w14:textId="77777777" w:rsidR="008C099A" w:rsidRDefault="00322912">
            <w:pPr>
              <w:widowControl w:val="0"/>
              <w:rPr>
                <w:bCs/>
                <w:sz w:val="20"/>
                <w:szCs w:val="20"/>
                <w:lang w:eastAsia="zh-CN"/>
              </w:rPr>
            </w:pPr>
            <w:r>
              <w:rPr>
                <w:bCs/>
                <w:sz w:val="20"/>
                <w:szCs w:val="20"/>
                <w:lang w:eastAsia="zh-CN"/>
              </w:rPr>
              <w:t xml:space="preserve">Separately, we think the </w:t>
            </w:r>
            <w:proofErr w:type="gramStart"/>
            <w:r>
              <w:rPr>
                <w:bCs/>
                <w:sz w:val="20"/>
                <w:szCs w:val="20"/>
                <w:lang w:eastAsia="zh-CN"/>
              </w:rPr>
              <w:t>5 degree</w:t>
            </w:r>
            <w:proofErr w:type="gramEnd"/>
            <w:r>
              <w:rPr>
                <w:bCs/>
                <w:sz w:val="20"/>
                <w:szCs w:val="20"/>
                <w:lang w:eastAsia="zh-CN"/>
              </w:rPr>
              <w:t xml:space="preserve"> direction accuracy needs further discussion given the limited number of antennas for certain device class in this study.</w:t>
            </w:r>
          </w:p>
          <w:p w14:paraId="39802E83" w14:textId="77777777" w:rsidR="008C099A" w:rsidRDefault="008C099A">
            <w:pPr>
              <w:widowControl w:val="0"/>
              <w:rPr>
                <w:bCs/>
                <w:sz w:val="20"/>
                <w:szCs w:val="20"/>
                <w:lang w:eastAsia="zh-CN"/>
              </w:rPr>
            </w:pPr>
          </w:p>
          <w:p w14:paraId="05852BF7" w14:textId="77777777" w:rsidR="008C099A" w:rsidRDefault="00322912">
            <w:pPr>
              <w:pStyle w:val="ListParagraph"/>
              <w:numPr>
                <w:ilvl w:val="0"/>
                <w:numId w:val="7"/>
              </w:numPr>
              <w:rPr>
                <w:i/>
                <w:iCs/>
              </w:rPr>
            </w:pPr>
            <w:r>
              <w:rPr>
                <w:i/>
                <w:iCs/>
              </w:rPr>
              <w:t>Ranging requirements for SL positioning are defined as:</w:t>
            </w:r>
          </w:p>
          <w:p w14:paraId="60F44412" w14:textId="77777777" w:rsidR="008C099A" w:rsidRDefault="00322912">
            <w:pPr>
              <w:pStyle w:val="ListParagraph"/>
              <w:numPr>
                <w:ilvl w:val="1"/>
                <w:numId w:val="7"/>
              </w:numPr>
            </w:pPr>
            <w:r>
              <w:rPr>
                <w:i/>
                <w:iCs/>
              </w:rPr>
              <w:t xml:space="preserve">For a given use-case, the </w:t>
            </w:r>
            <w:r>
              <w:rPr>
                <w:i/>
                <w:iCs/>
                <w:color w:val="FF0000"/>
              </w:rPr>
              <w:t xml:space="preserve">value of </w:t>
            </w:r>
            <w:r>
              <w:rPr>
                <w:i/>
                <w:iCs/>
              </w:rPr>
              <w:t xml:space="preserve">requirements on ranging distance accuracy </w:t>
            </w:r>
            <w:proofErr w:type="gramStart"/>
            <w:r>
              <w:rPr>
                <w:i/>
                <w:iCs/>
                <w:strike/>
                <w:color w:val="FF0000"/>
              </w:rPr>
              <w:t>are</w:t>
            </w:r>
            <w:r>
              <w:rPr>
                <w:i/>
                <w:iCs/>
                <w:color w:val="FF0000"/>
              </w:rPr>
              <w:t xml:space="preserve"> is</w:t>
            </w:r>
            <w:proofErr w:type="gramEnd"/>
            <w:r>
              <w:rPr>
                <w:i/>
                <w:iCs/>
                <w:color w:val="FF0000"/>
              </w:rPr>
              <w:t xml:space="preserve"> the</w:t>
            </w:r>
            <w:r>
              <w:rPr>
                <w:i/>
                <w:iCs/>
              </w:rPr>
              <w:t xml:space="preserve"> same as </w:t>
            </w:r>
            <w:r>
              <w:rPr>
                <w:i/>
                <w:iCs/>
                <w:strike/>
                <w:color w:val="FF0000"/>
              </w:rPr>
              <w:t>those</w:t>
            </w:r>
            <w:r>
              <w:rPr>
                <w:i/>
                <w:iCs/>
                <w:color w:val="FF0000"/>
              </w:rPr>
              <w:t xml:space="preserve"> the value </w:t>
            </w:r>
            <w:r>
              <w:rPr>
                <w:i/>
                <w:iCs/>
              </w:rPr>
              <w:t xml:space="preserve">identified for relative positioning. </w:t>
            </w:r>
          </w:p>
          <w:p w14:paraId="15E4603A" w14:textId="3BE16939" w:rsidR="008C099A" w:rsidRDefault="00322912">
            <w:pPr>
              <w:pStyle w:val="ListParagraph"/>
              <w:numPr>
                <w:ilvl w:val="1"/>
                <w:numId w:val="7"/>
              </w:numPr>
            </w:pPr>
            <w:r>
              <w:rPr>
                <w:i/>
                <w:iCs/>
              </w:rPr>
              <w:t xml:space="preserve">The requirement on ranging direction accuracy is </w:t>
            </w:r>
            <w:r>
              <w:rPr>
                <w:i/>
                <w:iCs/>
                <w:strike/>
                <w:color w:val="FF0000"/>
              </w:rPr>
              <w:t>5</w:t>
            </w:r>
            <w:r>
              <w:rPr>
                <w:i/>
                <w:iCs/>
                <w:color w:val="FF0000"/>
              </w:rPr>
              <w:t>Y</w:t>
            </w:r>
            <w:r>
              <w:rPr>
                <w:i/>
                <w:iCs/>
              </w:rPr>
              <w:t xml:space="preserve"> degrees for 90% of </w:t>
            </w:r>
            <w:proofErr w:type="spellStart"/>
            <w:r>
              <w:rPr>
                <w:i/>
                <w:iCs/>
              </w:rPr>
              <w:t>U</w:t>
            </w:r>
            <w:r w:rsidR="00F22847">
              <w:rPr>
                <w:i/>
                <w:iCs/>
              </w:rPr>
              <w:t>e</w:t>
            </w:r>
            <w:r>
              <w:rPr>
                <w:i/>
                <w:iCs/>
              </w:rPr>
              <w:t>s</w:t>
            </w:r>
            <w:proofErr w:type="spellEnd"/>
            <w:r>
              <w:rPr>
                <w:i/>
                <w:iCs/>
              </w:rPr>
              <w:t>.</w:t>
            </w:r>
          </w:p>
          <w:p w14:paraId="754C43F2" w14:textId="77777777" w:rsidR="008C099A" w:rsidRDefault="00322912">
            <w:pPr>
              <w:pStyle w:val="ListParagraph"/>
              <w:numPr>
                <w:ilvl w:val="2"/>
                <w:numId w:val="7"/>
              </w:numPr>
              <w:rPr>
                <w:color w:val="FF0000"/>
              </w:rPr>
            </w:pPr>
            <w:r>
              <w:rPr>
                <w:color w:val="FF0000"/>
              </w:rPr>
              <w:t>FFS Y</w:t>
            </w:r>
          </w:p>
          <w:p w14:paraId="09D78192" w14:textId="77777777" w:rsidR="008C099A" w:rsidRDefault="008C099A">
            <w:pPr>
              <w:widowControl w:val="0"/>
              <w:rPr>
                <w:bCs/>
                <w:sz w:val="20"/>
                <w:szCs w:val="20"/>
                <w:lang w:eastAsia="zh-CN"/>
              </w:rPr>
            </w:pPr>
          </w:p>
        </w:tc>
      </w:tr>
      <w:tr w:rsidR="008C099A" w14:paraId="794F276B"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2B3F3075" w14:textId="77777777" w:rsidR="008C099A" w:rsidRDefault="00322912">
            <w:pPr>
              <w:widowControl w:val="0"/>
              <w:rPr>
                <w:bCs/>
                <w:sz w:val="20"/>
                <w:szCs w:val="20"/>
                <w:lang w:eastAsia="zh-CN"/>
              </w:rPr>
            </w:pPr>
            <w:r>
              <w:rPr>
                <w:bCs/>
                <w:sz w:val="20"/>
                <w:szCs w:val="20"/>
                <w:lang w:eastAsia="zh-CN"/>
              </w:rPr>
              <w:lastRenderedPageBreak/>
              <w:t>Spreadtrum</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3232B1D3" w14:textId="77777777" w:rsidR="008C099A" w:rsidRDefault="00322912">
            <w:pPr>
              <w:widowControl w:val="0"/>
              <w:rPr>
                <w:bCs/>
                <w:sz w:val="20"/>
                <w:szCs w:val="20"/>
                <w:lang w:eastAsia="zh-CN"/>
              </w:rPr>
            </w:pPr>
            <w:r>
              <w:rPr>
                <w:bCs/>
                <w:sz w:val="20"/>
                <w:szCs w:val="20"/>
                <w:lang w:eastAsia="zh-CN"/>
              </w:rPr>
              <w:t>Support</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5DDCC3C4" w14:textId="77777777" w:rsidR="008C099A" w:rsidRDefault="008C099A">
            <w:pPr>
              <w:widowControl w:val="0"/>
              <w:rPr>
                <w:bCs/>
                <w:sz w:val="20"/>
                <w:szCs w:val="20"/>
                <w:lang w:eastAsia="zh-CN"/>
              </w:rPr>
            </w:pPr>
          </w:p>
        </w:tc>
      </w:tr>
      <w:tr w:rsidR="008C099A" w14:paraId="352E615F"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6CA81F51" w14:textId="77777777" w:rsidR="008C099A" w:rsidRDefault="00322912">
            <w:pPr>
              <w:widowControl w:val="0"/>
              <w:rPr>
                <w:bCs/>
                <w:color w:val="00B0F0"/>
                <w:sz w:val="20"/>
                <w:szCs w:val="20"/>
                <w:lang w:eastAsia="zh-CN"/>
              </w:rPr>
            </w:pPr>
            <w:r>
              <w:rPr>
                <w:bCs/>
                <w:color w:val="00B0F0"/>
                <w:sz w:val="20"/>
                <w:szCs w:val="20"/>
                <w:lang w:eastAsia="zh-CN"/>
              </w:rPr>
              <w:t>Moderator</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08C6528D" w14:textId="77777777" w:rsidR="008C099A" w:rsidRDefault="008C099A">
            <w:pPr>
              <w:widowControl w:val="0"/>
              <w:rPr>
                <w:bCs/>
                <w:color w:val="00B0F0"/>
                <w:sz w:val="20"/>
                <w:szCs w:val="20"/>
                <w:lang w:eastAsia="zh-CN"/>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3B59A2E5" w14:textId="77777777" w:rsidR="008C099A" w:rsidRDefault="00322912">
            <w:pPr>
              <w:widowControl w:val="0"/>
              <w:rPr>
                <w:bCs/>
                <w:color w:val="00B0F0"/>
                <w:sz w:val="20"/>
                <w:szCs w:val="20"/>
                <w:lang w:eastAsia="zh-CN"/>
              </w:rPr>
            </w:pPr>
            <w:r>
              <w:rPr>
                <w:bCs/>
                <w:color w:val="00B0F0"/>
                <w:sz w:val="20"/>
                <w:szCs w:val="20"/>
                <w:lang w:eastAsia="zh-CN"/>
              </w:rPr>
              <w:t>Summary of received responses:</w:t>
            </w:r>
          </w:p>
          <w:p w14:paraId="78CB0374"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In general, most responses indicate they are fine with FL proposal, with a preference to keep the directional accuracy requirements as FFS voiced by multiple companies and a question/suggestion for clarification of the proposal suggested by one response (QC).</w:t>
            </w:r>
            <w:ins w:id="129" w:author="Chatterjee, Debdeep" w:date="2022-05-15T18:00:00Z">
              <w:r>
                <w:rPr>
                  <w:bCs/>
                  <w:color w:val="00B0F0"/>
                  <w:sz w:val="20"/>
                  <w:szCs w:val="20"/>
                  <w:lang w:eastAsia="zh-CN"/>
                </w:rPr>
                <w:t xml:space="preserve"> </w:t>
              </w:r>
            </w:ins>
          </w:p>
          <w:p w14:paraId="1F50784C"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 xml:space="preserve">One response (vivo) disagrees due to potential misunderstanding of the proposal. Hopefully, the update suggested by QC can address their concern. </w:t>
            </w:r>
          </w:p>
          <w:p w14:paraId="6D23B886" w14:textId="77777777" w:rsidR="008C099A" w:rsidRDefault="00322912">
            <w:pPr>
              <w:widowControl w:val="0"/>
              <w:rPr>
                <w:bCs/>
                <w:color w:val="00B0F0"/>
                <w:sz w:val="20"/>
                <w:szCs w:val="20"/>
                <w:lang w:eastAsia="zh-CN"/>
              </w:rPr>
            </w:pPr>
            <w:r>
              <w:rPr>
                <w:bCs/>
                <w:color w:val="00B0F0"/>
                <w:sz w:val="20"/>
                <w:szCs w:val="20"/>
                <w:lang w:eastAsia="zh-CN"/>
              </w:rPr>
              <w:t xml:space="preserve">To the question/suggestion from QC, the intention was indeed the first </w:t>
            </w:r>
            <w:proofErr w:type="spellStart"/>
            <w:r>
              <w:rPr>
                <w:bCs/>
                <w:color w:val="00B0F0"/>
                <w:sz w:val="20"/>
                <w:szCs w:val="20"/>
                <w:lang w:eastAsia="zh-CN"/>
              </w:rPr>
              <w:t>interpreration</w:t>
            </w:r>
            <w:proofErr w:type="spellEnd"/>
            <w:r>
              <w:rPr>
                <w:bCs/>
                <w:color w:val="00B0F0"/>
                <w:sz w:val="20"/>
                <w:szCs w:val="20"/>
                <w:lang w:eastAsia="zh-CN"/>
              </w:rPr>
              <w:t xml:space="preserve"> in QC’s </w:t>
            </w:r>
            <w:proofErr w:type="spellStart"/>
            <w:r>
              <w:rPr>
                <w:bCs/>
                <w:color w:val="00B0F0"/>
                <w:sz w:val="20"/>
                <w:szCs w:val="20"/>
                <w:lang w:eastAsia="zh-CN"/>
              </w:rPr>
              <w:t>optionsConsidering</w:t>
            </w:r>
            <w:proofErr w:type="spellEnd"/>
            <w:r>
              <w:rPr>
                <w:bCs/>
                <w:color w:val="00B0F0"/>
                <w:sz w:val="20"/>
                <w:szCs w:val="20"/>
                <w:lang w:eastAsia="zh-CN"/>
              </w:rPr>
              <w:t xml:space="preserve"> that direction accuracy requirements may need some further considerations and discussions, it is now identified as FFS.</w:t>
            </w:r>
          </w:p>
          <w:p w14:paraId="0E6AE05F" w14:textId="77777777" w:rsidR="008C099A" w:rsidRDefault="00322912">
            <w:pPr>
              <w:widowControl w:val="0"/>
              <w:rPr>
                <w:bCs/>
                <w:color w:val="00B0F0"/>
                <w:sz w:val="20"/>
                <w:szCs w:val="20"/>
                <w:lang w:eastAsia="zh-CN"/>
              </w:rPr>
            </w:pPr>
            <w:r>
              <w:rPr>
                <w:bCs/>
                <w:color w:val="00B0F0"/>
                <w:sz w:val="20"/>
                <w:szCs w:val="20"/>
                <w:lang w:eastAsia="zh-CN"/>
              </w:rPr>
              <w:t xml:space="preserve">Based </w:t>
            </w:r>
            <w:proofErr w:type="spellStart"/>
            <w:r>
              <w:rPr>
                <w:bCs/>
                <w:color w:val="00B0F0"/>
                <w:sz w:val="20"/>
                <w:szCs w:val="20"/>
                <w:lang w:eastAsia="zh-CN"/>
              </w:rPr>
              <w:t>n</w:t>
            </w:r>
            <w:proofErr w:type="spellEnd"/>
            <w:r>
              <w:rPr>
                <w:bCs/>
                <w:color w:val="00B0F0"/>
                <w:sz w:val="20"/>
                <w:szCs w:val="20"/>
                <w:lang w:eastAsia="zh-CN"/>
              </w:rPr>
              <w:t xml:space="preserve"> the above, the proposal is updated as in FL3 Proposal 5.1-1.</w:t>
            </w:r>
          </w:p>
        </w:tc>
      </w:tr>
    </w:tbl>
    <w:p w14:paraId="4F5A5094" w14:textId="77777777" w:rsidR="008C099A" w:rsidRDefault="008C099A"/>
    <w:p w14:paraId="56D21A27" w14:textId="77777777" w:rsidR="008C099A" w:rsidRDefault="00322912">
      <w:pPr>
        <w:pStyle w:val="Heading2"/>
      </w:pPr>
      <w:r>
        <w:t>FL3 Proposal 5.1-1</w:t>
      </w:r>
    </w:p>
    <w:p w14:paraId="55422295" w14:textId="77777777" w:rsidR="008C099A" w:rsidRDefault="00322912">
      <w:pPr>
        <w:pStyle w:val="ListParagraph"/>
        <w:numPr>
          <w:ilvl w:val="0"/>
          <w:numId w:val="7"/>
        </w:numPr>
        <w:rPr>
          <w:i/>
          <w:iCs/>
        </w:rPr>
      </w:pPr>
      <w:r>
        <w:rPr>
          <w:i/>
          <w:iCs/>
        </w:rPr>
        <w:t>Ranging requirements for SL positioning are defined as:</w:t>
      </w:r>
    </w:p>
    <w:p w14:paraId="653594DB" w14:textId="77777777" w:rsidR="008C099A" w:rsidRDefault="00322912">
      <w:pPr>
        <w:pStyle w:val="ListParagraph"/>
        <w:numPr>
          <w:ilvl w:val="1"/>
          <w:numId w:val="7"/>
        </w:numPr>
      </w:pPr>
      <w:r>
        <w:rPr>
          <w:i/>
          <w:iCs/>
        </w:rPr>
        <w:t xml:space="preserve">For a given use-case, the </w:t>
      </w:r>
      <w:ins w:id="130" w:author="Chatterjee, Debdeep" w:date="2022-05-15T18:05:00Z">
        <w:r>
          <w:rPr>
            <w:i/>
            <w:iCs/>
          </w:rPr>
          <w:t>value</w:t>
        </w:r>
      </w:ins>
      <w:ins w:id="131" w:author="Chatterjee, Debdeep" w:date="2022-05-15T18:08:00Z">
        <w:r>
          <w:rPr>
            <w:i/>
            <w:iCs/>
          </w:rPr>
          <w:t xml:space="preserve"> </w:t>
        </w:r>
      </w:ins>
      <w:ins w:id="132" w:author="Chatterjee, Debdeep" w:date="2022-05-15T18:05:00Z">
        <w:r>
          <w:rPr>
            <w:i/>
            <w:iCs/>
          </w:rPr>
          <w:t xml:space="preserve">of the distance </w:t>
        </w:r>
      </w:ins>
      <w:r>
        <w:rPr>
          <w:i/>
          <w:iCs/>
        </w:rPr>
        <w:t>requirement</w:t>
      </w:r>
      <w:del w:id="133" w:author="Chatterjee, Debdeep" w:date="2022-05-15T18:08:00Z">
        <w:r>
          <w:rPr>
            <w:i/>
            <w:iCs/>
          </w:rPr>
          <w:delText xml:space="preserve">s </w:delText>
        </w:r>
      </w:del>
      <w:del w:id="134" w:author="Chatterjee, Debdeep" w:date="2022-05-15T18:07:00Z">
        <w:r>
          <w:rPr>
            <w:i/>
            <w:iCs/>
          </w:rPr>
          <w:delText xml:space="preserve">on </w:delText>
        </w:r>
      </w:del>
      <w:ins w:id="135" w:author="Chatterjee, Debdeep" w:date="2022-05-15T18:08:00Z">
        <w:r>
          <w:rPr>
            <w:i/>
            <w:iCs/>
          </w:rPr>
          <w:t xml:space="preserve"> </w:t>
        </w:r>
      </w:ins>
      <w:ins w:id="136" w:author="Chatterjee, Debdeep" w:date="2022-05-15T18:07:00Z">
        <w:r>
          <w:rPr>
            <w:i/>
            <w:iCs/>
          </w:rPr>
          <w:t xml:space="preserve">for </w:t>
        </w:r>
      </w:ins>
      <w:r>
        <w:rPr>
          <w:i/>
          <w:iCs/>
        </w:rPr>
        <w:t xml:space="preserve">ranging distance accuracy </w:t>
      </w:r>
      <w:del w:id="137" w:author="Chatterjee, Debdeep" w:date="2022-05-15T18:08:00Z">
        <w:r>
          <w:rPr>
            <w:i/>
            <w:iCs/>
          </w:rPr>
          <w:delText xml:space="preserve">are </w:delText>
        </w:r>
      </w:del>
      <w:ins w:id="138" w:author="Chatterjee, Debdeep" w:date="2022-05-15T18:08:00Z">
        <w:r>
          <w:rPr>
            <w:i/>
            <w:iCs/>
          </w:rPr>
          <w:t xml:space="preserve">is </w:t>
        </w:r>
      </w:ins>
      <w:r>
        <w:rPr>
          <w:i/>
          <w:iCs/>
        </w:rPr>
        <w:t xml:space="preserve">same as </w:t>
      </w:r>
      <w:del w:id="139" w:author="Chatterjee, Debdeep" w:date="2022-05-15T18:06:00Z">
        <w:r>
          <w:rPr>
            <w:i/>
            <w:iCs/>
          </w:rPr>
          <w:delText xml:space="preserve">those </w:delText>
        </w:r>
      </w:del>
      <w:ins w:id="140" w:author="Chatterjee, Debdeep" w:date="2022-05-15T18:06:00Z">
        <w:r>
          <w:rPr>
            <w:i/>
            <w:iCs/>
          </w:rPr>
          <w:t xml:space="preserve">the value </w:t>
        </w:r>
      </w:ins>
      <w:r>
        <w:rPr>
          <w:i/>
          <w:iCs/>
        </w:rPr>
        <w:t xml:space="preserve">identified for relative positioning. </w:t>
      </w:r>
    </w:p>
    <w:p w14:paraId="539C7085" w14:textId="638799CE" w:rsidR="008C099A" w:rsidRDefault="00322912">
      <w:pPr>
        <w:pStyle w:val="ListParagraph"/>
        <w:numPr>
          <w:ilvl w:val="1"/>
          <w:numId w:val="7"/>
        </w:numPr>
      </w:pPr>
      <w:r>
        <w:rPr>
          <w:i/>
          <w:iCs/>
        </w:rPr>
        <w:t xml:space="preserve">The requirement on ranging direction accuracy is </w:t>
      </w:r>
      <w:del w:id="141" w:author="Chatterjee, Debdeep" w:date="2022-05-15T18:00:00Z">
        <w:r>
          <w:rPr>
            <w:i/>
            <w:iCs/>
          </w:rPr>
          <w:delText xml:space="preserve">5 </w:delText>
        </w:r>
      </w:del>
      <w:ins w:id="142" w:author="Chatterjee, Debdeep" w:date="2022-05-15T18:00:00Z">
        <w:r>
          <w:rPr>
            <w:i/>
            <w:iCs/>
          </w:rPr>
          <w:t xml:space="preserve">[Y] </w:t>
        </w:r>
      </w:ins>
      <w:r>
        <w:rPr>
          <w:i/>
          <w:iCs/>
        </w:rPr>
        <w:t xml:space="preserve">degrees for 90% of </w:t>
      </w:r>
      <w:proofErr w:type="spellStart"/>
      <w:r>
        <w:rPr>
          <w:i/>
          <w:iCs/>
        </w:rPr>
        <w:t>U</w:t>
      </w:r>
      <w:r w:rsidR="00F22847">
        <w:rPr>
          <w:i/>
          <w:iCs/>
        </w:rPr>
        <w:t>e</w:t>
      </w:r>
      <w:r>
        <w:rPr>
          <w:i/>
          <w:iCs/>
        </w:rPr>
        <w:t>s</w:t>
      </w:r>
      <w:proofErr w:type="spellEnd"/>
      <w:r>
        <w:rPr>
          <w:i/>
          <w:iCs/>
        </w:rPr>
        <w:t>.</w:t>
      </w:r>
    </w:p>
    <w:p w14:paraId="33958BCA" w14:textId="77777777" w:rsidR="008C099A" w:rsidRDefault="008C099A"/>
    <w:p w14:paraId="0B208653" w14:textId="77777777" w:rsidR="008C099A" w:rsidRDefault="00322912">
      <w:pPr>
        <w:rPr>
          <w:i/>
          <w:iCs/>
        </w:rPr>
      </w:pPr>
      <w:r>
        <w:rPr>
          <w:i/>
          <w:iCs/>
        </w:rPr>
        <w:t>Please share your views on the above.</w:t>
      </w:r>
    </w:p>
    <w:tbl>
      <w:tblPr>
        <w:tblW w:w="909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65"/>
        <w:gridCol w:w="7529"/>
      </w:tblGrid>
      <w:tr w:rsidR="008C099A" w14:paraId="024FEA2F" w14:textId="77777777" w:rsidTr="00E1242B">
        <w:trPr>
          <w:trHeight w:val="440"/>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79CDCBA1" w14:textId="77777777" w:rsidR="008C099A" w:rsidRDefault="00322912">
            <w:pPr>
              <w:widowControl w:val="0"/>
              <w:rPr>
                <w:b/>
                <w:bCs/>
                <w:sz w:val="20"/>
                <w:szCs w:val="20"/>
                <w:lang w:eastAsia="zh-CN"/>
              </w:rPr>
            </w:pPr>
            <w:r>
              <w:rPr>
                <w:b/>
                <w:bCs/>
                <w:sz w:val="20"/>
                <w:szCs w:val="20"/>
                <w:lang w:eastAsia="zh-CN"/>
              </w:rPr>
              <w:t>Company</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6709E981" w14:textId="77777777" w:rsidR="008C099A" w:rsidRDefault="00322912">
            <w:pPr>
              <w:widowControl w:val="0"/>
              <w:rPr>
                <w:b/>
                <w:bCs/>
                <w:sz w:val="20"/>
                <w:szCs w:val="20"/>
                <w:lang w:eastAsia="zh-CN"/>
              </w:rPr>
            </w:pPr>
            <w:r>
              <w:rPr>
                <w:b/>
                <w:bCs/>
                <w:sz w:val="20"/>
                <w:szCs w:val="20"/>
                <w:lang w:eastAsia="zh-CN"/>
              </w:rPr>
              <w:t>Comments</w:t>
            </w:r>
          </w:p>
        </w:tc>
      </w:tr>
      <w:tr w:rsidR="008C099A" w14:paraId="47FDA19C" w14:textId="77777777"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4ED7CB44" w14:textId="77777777" w:rsidR="008C099A" w:rsidRDefault="00322912">
            <w:pPr>
              <w:widowControl w:val="0"/>
              <w:rPr>
                <w:bCs/>
                <w:sz w:val="20"/>
                <w:szCs w:val="20"/>
                <w:lang w:eastAsia="zh-CN"/>
              </w:rPr>
            </w:pPr>
            <w:r>
              <w:rPr>
                <w:bCs/>
                <w:sz w:val="20"/>
                <w:szCs w:val="20"/>
                <w:lang w:eastAsia="zh-CN"/>
              </w:rPr>
              <w:t>CATT</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479DC067" w14:textId="77777777" w:rsidR="008C099A" w:rsidRDefault="00322912">
            <w:pPr>
              <w:widowControl w:val="0"/>
              <w:rPr>
                <w:bCs/>
                <w:sz w:val="20"/>
                <w:szCs w:val="20"/>
                <w:lang w:eastAsia="zh-CN"/>
              </w:rPr>
            </w:pPr>
            <w:r>
              <w:rPr>
                <w:bCs/>
                <w:sz w:val="20"/>
                <w:szCs w:val="20"/>
                <w:lang w:eastAsia="zh-CN"/>
              </w:rPr>
              <w:t>We prefer to add one sub-bullet for the value of Y is FFS as follow,</w:t>
            </w:r>
          </w:p>
          <w:p w14:paraId="09EB11F4" w14:textId="77777777" w:rsidR="008C099A" w:rsidRDefault="00322912">
            <w:pPr>
              <w:pStyle w:val="Heading2"/>
            </w:pPr>
            <w:r>
              <w:rPr>
                <w:lang w:eastAsia="zh-CN"/>
              </w:rPr>
              <w:t xml:space="preserve">Updated </w:t>
            </w:r>
            <w:r>
              <w:t>FL3 Proposal 5.1-1</w:t>
            </w:r>
          </w:p>
          <w:p w14:paraId="1A1C6BA6" w14:textId="77777777" w:rsidR="008C099A" w:rsidRDefault="00322912">
            <w:pPr>
              <w:pStyle w:val="ListParagraph"/>
              <w:numPr>
                <w:ilvl w:val="0"/>
                <w:numId w:val="7"/>
              </w:numPr>
              <w:rPr>
                <w:i/>
                <w:iCs/>
              </w:rPr>
            </w:pPr>
            <w:r>
              <w:rPr>
                <w:i/>
                <w:iCs/>
              </w:rPr>
              <w:t>Ranging requirements for SL positioning are defined as:</w:t>
            </w:r>
          </w:p>
          <w:p w14:paraId="4F5A8703" w14:textId="77777777" w:rsidR="008C099A" w:rsidRDefault="00322912">
            <w:pPr>
              <w:pStyle w:val="ListParagraph"/>
              <w:numPr>
                <w:ilvl w:val="1"/>
                <w:numId w:val="7"/>
              </w:numPr>
            </w:pPr>
            <w:r>
              <w:rPr>
                <w:i/>
                <w:iCs/>
              </w:rPr>
              <w:t xml:space="preserve">For a given use-case, the </w:t>
            </w:r>
            <w:ins w:id="143" w:author="Chatterjee, Debdeep" w:date="2022-05-15T18:05:00Z">
              <w:r>
                <w:rPr>
                  <w:i/>
                  <w:iCs/>
                </w:rPr>
                <w:t>value</w:t>
              </w:r>
            </w:ins>
            <w:ins w:id="144" w:author="Chatterjee, Debdeep" w:date="2022-05-15T18:08:00Z">
              <w:r>
                <w:rPr>
                  <w:i/>
                  <w:iCs/>
                </w:rPr>
                <w:t xml:space="preserve"> </w:t>
              </w:r>
            </w:ins>
            <w:ins w:id="145" w:author="Chatterjee, Debdeep" w:date="2022-05-15T18:05:00Z">
              <w:r>
                <w:rPr>
                  <w:i/>
                  <w:iCs/>
                </w:rPr>
                <w:t xml:space="preserve">of the distance </w:t>
              </w:r>
            </w:ins>
            <w:r>
              <w:rPr>
                <w:i/>
                <w:iCs/>
              </w:rPr>
              <w:t>requirement</w:t>
            </w:r>
            <w:del w:id="146" w:author="Chatterjee, Debdeep" w:date="2022-05-15T18:08:00Z">
              <w:r>
                <w:rPr>
                  <w:i/>
                  <w:iCs/>
                </w:rPr>
                <w:delText xml:space="preserve">s </w:delText>
              </w:r>
            </w:del>
            <w:del w:id="147" w:author="Chatterjee, Debdeep" w:date="2022-05-15T18:07:00Z">
              <w:r>
                <w:rPr>
                  <w:i/>
                  <w:iCs/>
                </w:rPr>
                <w:delText xml:space="preserve">on </w:delText>
              </w:r>
            </w:del>
            <w:ins w:id="148" w:author="Chatterjee, Debdeep" w:date="2022-05-15T18:08:00Z">
              <w:r>
                <w:rPr>
                  <w:i/>
                  <w:iCs/>
                </w:rPr>
                <w:t xml:space="preserve"> </w:t>
              </w:r>
            </w:ins>
            <w:ins w:id="149" w:author="Chatterjee, Debdeep" w:date="2022-05-15T18:07:00Z">
              <w:r>
                <w:rPr>
                  <w:i/>
                  <w:iCs/>
                </w:rPr>
                <w:t xml:space="preserve">for </w:t>
              </w:r>
            </w:ins>
            <w:r>
              <w:rPr>
                <w:i/>
                <w:iCs/>
              </w:rPr>
              <w:t xml:space="preserve">ranging distance accuracy </w:t>
            </w:r>
            <w:del w:id="150" w:author="Chatterjee, Debdeep" w:date="2022-05-15T18:08:00Z">
              <w:r>
                <w:rPr>
                  <w:i/>
                  <w:iCs/>
                </w:rPr>
                <w:delText xml:space="preserve">are </w:delText>
              </w:r>
            </w:del>
            <w:ins w:id="151" w:author="Chatterjee, Debdeep" w:date="2022-05-15T18:08:00Z">
              <w:r>
                <w:rPr>
                  <w:i/>
                  <w:iCs/>
                </w:rPr>
                <w:t xml:space="preserve">is </w:t>
              </w:r>
            </w:ins>
            <w:r>
              <w:rPr>
                <w:i/>
                <w:iCs/>
              </w:rPr>
              <w:t xml:space="preserve">same as </w:t>
            </w:r>
            <w:del w:id="152" w:author="Chatterjee, Debdeep" w:date="2022-05-15T18:06:00Z">
              <w:r>
                <w:rPr>
                  <w:i/>
                  <w:iCs/>
                </w:rPr>
                <w:delText xml:space="preserve">those </w:delText>
              </w:r>
            </w:del>
            <w:ins w:id="153" w:author="Chatterjee, Debdeep" w:date="2022-05-15T18:06:00Z">
              <w:r>
                <w:rPr>
                  <w:i/>
                  <w:iCs/>
                </w:rPr>
                <w:t xml:space="preserve">the value </w:t>
              </w:r>
            </w:ins>
            <w:r>
              <w:rPr>
                <w:i/>
                <w:iCs/>
              </w:rPr>
              <w:t xml:space="preserve">identified for relative positioning. </w:t>
            </w:r>
          </w:p>
          <w:p w14:paraId="5EFA5169" w14:textId="64BB3E5B" w:rsidR="008C099A" w:rsidRDefault="00322912">
            <w:pPr>
              <w:pStyle w:val="ListParagraph"/>
              <w:numPr>
                <w:ilvl w:val="1"/>
                <w:numId w:val="7"/>
              </w:numPr>
            </w:pPr>
            <w:r>
              <w:rPr>
                <w:i/>
                <w:iCs/>
              </w:rPr>
              <w:t xml:space="preserve">The requirement on ranging direction accuracy is </w:t>
            </w:r>
            <w:del w:id="154" w:author="Chatterjee, Debdeep" w:date="2022-05-15T18:00:00Z">
              <w:r>
                <w:rPr>
                  <w:i/>
                  <w:iCs/>
                </w:rPr>
                <w:delText xml:space="preserve">5 </w:delText>
              </w:r>
            </w:del>
            <w:ins w:id="155" w:author="Chatterjee, Debdeep" w:date="2022-05-15T18:00:00Z">
              <w:r>
                <w:rPr>
                  <w:i/>
                  <w:iCs/>
                </w:rPr>
                <w:t xml:space="preserve">[Y] </w:t>
              </w:r>
            </w:ins>
            <w:r>
              <w:rPr>
                <w:i/>
                <w:iCs/>
              </w:rPr>
              <w:t xml:space="preserve">degrees for 90% of </w:t>
            </w:r>
            <w:proofErr w:type="spellStart"/>
            <w:r>
              <w:rPr>
                <w:i/>
                <w:iCs/>
              </w:rPr>
              <w:t>U</w:t>
            </w:r>
            <w:r w:rsidR="00F22847">
              <w:rPr>
                <w:i/>
                <w:iCs/>
              </w:rPr>
              <w:t>e</w:t>
            </w:r>
            <w:r>
              <w:rPr>
                <w:i/>
                <w:iCs/>
              </w:rPr>
              <w:t>s</w:t>
            </w:r>
            <w:proofErr w:type="spellEnd"/>
            <w:r>
              <w:rPr>
                <w:i/>
                <w:iCs/>
              </w:rPr>
              <w:t>.</w:t>
            </w:r>
          </w:p>
          <w:p w14:paraId="44120262" w14:textId="77777777" w:rsidR="008C099A" w:rsidRDefault="00322912">
            <w:pPr>
              <w:pStyle w:val="ListParagraph"/>
              <w:numPr>
                <w:ilvl w:val="2"/>
                <w:numId w:val="7"/>
              </w:numPr>
              <w:rPr>
                <w:color w:val="FF0000"/>
                <w:u w:val="single"/>
              </w:rPr>
            </w:pPr>
            <w:r>
              <w:rPr>
                <w:color w:val="FF0000"/>
                <w:u w:val="single"/>
                <w:lang w:eastAsia="zh-CN"/>
              </w:rPr>
              <w:t>FFS: the value of Y</w:t>
            </w:r>
          </w:p>
          <w:p w14:paraId="01F25042" w14:textId="77777777" w:rsidR="008C099A" w:rsidRDefault="008C099A">
            <w:pPr>
              <w:widowControl w:val="0"/>
              <w:rPr>
                <w:bCs/>
                <w:sz w:val="20"/>
                <w:szCs w:val="20"/>
                <w:lang w:eastAsia="zh-CN"/>
              </w:rPr>
            </w:pPr>
          </w:p>
        </w:tc>
      </w:tr>
      <w:tr w:rsidR="008C099A" w14:paraId="5FC22958" w14:textId="77777777"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682DA8E6" w14:textId="77777777" w:rsidR="008C099A" w:rsidRDefault="00322912">
            <w:pPr>
              <w:widowControl w:val="0"/>
              <w:rPr>
                <w:bCs/>
                <w:sz w:val="20"/>
                <w:szCs w:val="20"/>
                <w:lang w:eastAsia="zh-CN"/>
              </w:rPr>
            </w:pPr>
            <w:r>
              <w:rPr>
                <w:bCs/>
                <w:sz w:val="20"/>
                <w:szCs w:val="20"/>
                <w:lang w:eastAsia="zh-CN"/>
              </w:rPr>
              <w:t>ZTE</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3AB57E7C" w14:textId="77777777" w:rsidR="008C099A" w:rsidRDefault="00322912">
            <w:pPr>
              <w:widowControl w:val="0"/>
              <w:rPr>
                <w:bCs/>
                <w:sz w:val="20"/>
                <w:szCs w:val="20"/>
                <w:lang w:eastAsia="zh-CN"/>
              </w:rPr>
            </w:pPr>
            <w:r>
              <w:rPr>
                <w:bCs/>
                <w:sz w:val="20"/>
                <w:szCs w:val="20"/>
                <w:lang w:eastAsia="zh-CN"/>
              </w:rPr>
              <w:t xml:space="preserve">Support.  Also fine with CATT’s revision. </w:t>
            </w:r>
          </w:p>
        </w:tc>
      </w:tr>
      <w:tr w:rsidR="008C099A" w14:paraId="2D7A5CCF" w14:textId="77777777"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36B90E0E" w14:textId="77777777" w:rsidR="008C099A" w:rsidRDefault="00322912">
            <w:pPr>
              <w:widowControl w:val="0"/>
              <w:rPr>
                <w:bCs/>
                <w:sz w:val="20"/>
                <w:szCs w:val="20"/>
                <w:lang w:eastAsia="zh-CN"/>
              </w:rPr>
            </w:pPr>
            <w:proofErr w:type="spellStart"/>
            <w:r>
              <w:rPr>
                <w:bCs/>
                <w:sz w:val="20"/>
                <w:szCs w:val="20"/>
                <w:lang w:eastAsia="zh-CN"/>
              </w:rPr>
              <w:t>CEWiT</w:t>
            </w:r>
            <w:proofErr w:type="spellEnd"/>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745CF6F0" w14:textId="77777777" w:rsidR="008C099A" w:rsidRDefault="00322912">
            <w:pPr>
              <w:widowControl w:val="0"/>
              <w:rPr>
                <w:bCs/>
                <w:sz w:val="20"/>
                <w:szCs w:val="20"/>
                <w:lang w:eastAsia="zh-CN"/>
              </w:rPr>
            </w:pPr>
            <w:r>
              <w:rPr>
                <w:bCs/>
                <w:sz w:val="20"/>
                <w:szCs w:val="20"/>
                <w:lang w:eastAsia="zh-CN"/>
              </w:rPr>
              <w:t>Support. To complete the proposal suggestion from CATT should be adopted.</w:t>
            </w:r>
          </w:p>
        </w:tc>
      </w:tr>
      <w:tr w:rsidR="00E1242B" w14:paraId="6A484266" w14:textId="77777777"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1194CF2C" w14:textId="7A0146B5" w:rsidR="00E1242B" w:rsidRDefault="00E1242B" w:rsidP="00E1242B">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14DC80DC" w14:textId="1E0294A1"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F44799" w14:paraId="68AE93A9" w14:textId="77777777"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061A4AD0" w14:textId="10B8A29C" w:rsidR="00F44799" w:rsidRPr="00F44799" w:rsidRDefault="00F44799" w:rsidP="00F44799">
            <w:pPr>
              <w:widowControl w:val="0"/>
              <w:rPr>
                <w:bCs/>
                <w:sz w:val="20"/>
                <w:szCs w:val="20"/>
                <w:lang w:eastAsia="zh-CN"/>
              </w:rPr>
            </w:pPr>
            <w:r w:rsidRPr="00F44799">
              <w:rPr>
                <w:bCs/>
                <w:sz w:val="20"/>
                <w:szCs w:val="20"/>
                <w:lang w:eastAsia="zh-CN"/>
              </w:rPr>
              <w:t>NEC</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39B4D079" w14:textId="1642FEA2" w:rsidR="00F44799" w:rsidRPr="00F44799" w:rsidRDefault="00F44799" w:rsidP="00F44799">
            <w:pPr>
              <w:widowControl w:val="0"/>
              <w:rPr>
                <w:bCs/>
                <w:sz w:val="20"/>
                <w:szCs w:val="20"/>
                <w:lang w:eastAsia="zh-CN"/>
              </w:rPr>
            </w:pPr>
            <w:r w:rsidRPr="00F44799">
              <w:rPr>
                <w:bCs/>
                <w:sz w:val="20"/>
                <w:szCs w:val="20"/>
                <w:lang w:eastAsia="zh-CN"/>
              </w:rPr>
              <w:t>Agree with CATT</w:t>
            </w:r>
          </w:p>
        </w:tc>
      </w:tr>
      <w:tr w:rsidR="00852906" w14:paraId="29C14382" w14:textId="77777777"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0F25304B" w14:textId="15402339"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20BA64FF" w14:textId="5894012C"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w:t>
            </w:r>
          </w:p>
        </w:tc>
      </w:tr>
      <w:tr w:rsidR="003E16B9" w14:paraId="7E2ADD8E" w14:textId="77777777"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25F3E435" w14:textId="6DC4810C" w:rsidR="003E16B9" w:rsidRDefault="003E16B9" w:rsidP="003E16B9">
            <w:pPr>
              <w:widowControl w:val="0"/>
              <w:rPr>
                <w:bCs/>
                <w:sz w:val="20"/>
                <w:szCs w:val="20"/>
                <w:lang w:eastAsia="zh-CN"/>
              </w:rPr>
            </w:pPr>
            <w:r>
              <w:rPr>
                <w:bCs/>
                <w:sz w:val="20"/>
                <w:szCs w:val="20"/>
                <w:lang w:eastAsia="zh-CN"/>
              </w:rPr>
              <w:t>A</w:t>
            </w:r>
            <w:r>
              <w:rPr>
                <w:bCs/>
                <w:szCs w:val="20"/>
                <w:lang w:eastAsia="zh-CN"/>
              </w:rPr>
              <w:t>T&amp;T</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188695BB" w14:textId="2697A478" w:rsidR="003E16B9" w:rsidRDefault="003E16B9" w:rsidP="003E16B9">
            <w:pPr>
              <w:widowControl w:val="0"/>
              <w:rPr>
                <w:bCs/>
                <w:sz w:val="20"/>
                <w:szCs w:val="20"/>
                <w:lang w:eastAsia="zh-CN"/>
              </w:rPr>
            </w:pPr>
            <w:r>
              <w:rPr>
                <w:bCs/>
                <w:sz w:val="20"/>
                <w:szCs w:val="20"/>
                <w:lang w:eastAsia="zh-CN"/>
              </w:rPr>
              <w:t>O</w:t>
            </w:r>
            <w:r>
              <w:rPr>
                <w:bCs/>
                <w:szCs w:val="20"/>
                <w:lang w:eastAsia="zh-CN"/>
              </w:rPr>
              <w:t>k, FFS is fine for [Y] or square brackets for [5]</w:t>
            </w:r>
          </w:p>
        </w:tc>
      </w:tr>
      <w:tr w:rsidR="008A1FA0" w14:paraId="5DBB2B82" w14:textId="77777777" w:rsidTr="008A1FA0">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75DD298A" w14:textId="77777777" w:rsidR="008A1FA0" w:rsidRDefault="008A1FA0" w:rsidP="00D22CCA">
            <w:pPr>
              <w:widowControl w:val="0"/>
              <w:rPr>
                <w:bCs/>
                <w:sz w:val="20"/>
                <w:szCs w:val="20"/>
                <w:lang w:eastAsia="zh-CN"/>
              </w:rPr>
            </w:pPr>
            <w:r>
              <w:rPr>
                <w:rFonts w:hint="eastAsia"/>
                <w:bCs/>
                <w:sz w:val="20"/>
                <w:szCs w:val="20"/>
                <w:lang w:eastAsia="zh-CN"/>
              </w:rPr>
              <w:t>H</w:t>
            </w:r>
            <w:r>
              <w:rPr>
                <w:bCs/>
                <w:sz w:val="20"/>
                <w:szCs w:val="20"/>
                <w:lang w:eastAsia="zh-CN"/>
              </w:rPr>
              <w:t xml:space="preserve">uawei, </w:t>
            </w:r>
            <w:proofErr w:type="spellStart"/>
            <w:r>
              <w:rPr>
                <w:bCs/>
                <w:sz w:val="20"/>
                <w:szCs w:val="20"/>
                <w:lang w:eastAsia="zh-CN"/>
              </w:rPr>
              <w:t>HiSilicon</w:t>
            </w:r>
            <w:proofErr w:type="spellEnd"/>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408F8A58" w14:textId="2B1E9FB7" w:rsidR="008A1FA0" w:rsidRDefault="008A1FA0" w:rsidP="00D22CCA">
            <w:pPr>
              <w:widowControl w:val="0"/>
              <w:rPr>
                <w:bCs/>
                <w:sz w:val="20"/>
                <w:szCs w:val="20"/>
                <w:lang w:eastAsia="zh-CN"/>
              </w:rPr>
            </w:pPr>
            <w:r>
              <w:rPr>
                <w:bCs/>
                <w:sz w:val="20"/>
                <w:szCs w:val="20"/>
                <w:lang w:eastAsia="zh-CN"/>
              </w:rPr>
              <w:t>We prefer to independently consider the distance requirement instead of borrowing the “</w:t>
            </w:r>
            <w:r w:rsidRPr="008A1FA0">
              <w:rPr>
                <w:bCs/>
                <w:color w:val="FF0000"/>
                <w:sz w:val="20"/>
                <w:szCs w:val="20"/>
                <w:lang w:eastAsia="zh-CN"/>
              </w:rPr>
              <w:t xml:space="preserve">horizontal </w:t>
            </w:r>
            <w:r>
              <w:rPr>
                <w:bCs/>
                <w:sz w:val="20"/>
                <w:szCs w:val="20"/>
                <w:lang w:eastAsia="zh-CN"/>
              </w:rPr>
              <w:t>positioning accuracy” requirement, if that is the intention.</w:t>
            </w:r>
          </w:p>
        </w:tc>
      </w:tr>
      <w:tr w:rsidR="00931778" w14:paraId="4F53404B" w14:textId="77777777" w:rsidTr="008A1FA0">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51C391FE" w14:textId="090D61FC" w:rsidR="00931778" w:rsidRDefault="00931778" w:rsidP="00931778">
            <w:pPr>
              <w:widowControl w:val="0"/>
              <w:rPr>
                <w:bCs/>
                <w:sz w:val="20"/>
                <w:szCs w:val="20"/>
                <w:lang w:eastAsia="zh-CN"/>
              </w:rPr>
            </w:pPr>
            <w:proofErr w:type="spellStart"/>
            <w:r w:rsidRPr="00931778">
              <w:rPr>
                <w:bCs/>
                <w:sz w:val="20"/>
                <w:szCs w:val="20"/>
                <w:lang w:eastAsia="zh-CN"/>
              </w:rPr>
              <w:t>InterDigital</w:t>
            </w:r>
            <w:proofErr w:type="spellEnd"/>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56C499F5" w14:textId="29B15CEE" w:rsidR="00931778" w:rsidRDefault="00931778" w:rsidP="00931778">
            <w:pPr>
              <w:widowControl w:val="0"/>
              <w:rPr>
                <w:bCs/>
                <w:sz w:val="20"/>
                <w:szCs w:val="20"/>
                <w:lang w:eastAsia="zh-CN"/>
              </w:rPr>
            </w:pPr>
            <w:r>
              <w:rPr>
                <w:bCs/>
                <w:sz w:val="20"/>
                <w:szCs w:val="20"/>
                <w:lang w:eastAsia="zh-CN"/>
              </w:rPr>
              <w:t xml:space="preserve">Support. We are ok with the added FFS from CATT. </w:t>
            </w:r>
          </w:p>
        </w:tc>
      </w:tr>
      <w:tr w:rsidR="004F006C" w14:paraId="3FBC4E07" w14:textId="77777777" w:rsidTr="008A1FA0">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7B824CB3" w14:textId="270C73E8" w:rsidR="004F006C" w:rsidRPr="00931778" w:rsidRDefault="004F006C" w:rsidP="00931778">
            <w:pPr>
              <w:widowControl w:val="0"/>
              <w:rPr>
                <w:bCs/>
                <w:sz w:val="20"/>
                <w:szCs w:val="20"/>
                <w:lang w:eastAsia="zh-CN"/>
              </w:rPr>
            </w:pPr>
            <w:proofErr w:type="spellStart"/>
            <w:r>
              <w:rPr>
                <w:bCs/>
                <w:sz w:val="20"/>
                <w:szCs w:val="20"/>
                <w:lang w:eastAsia="zh-CN"/>
              </w:rPr>
              <w:lastRenderedPageBreak/>
              <w:t>Futurewei</w:t>
            </w:r>
            <w:proofErr w:type="spellEnd"/>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50C564E4" w14:textId="2F23DA1D" w:rsidR="004F006C" w:rsidRDefault="004F006C" w:rsidP="00931778">
            <w:pPr>
              <w:widowControl w:val="0"/>
              <w:rPr>
                <w:bCs/>
                <w:sz w:val="20"/>
                <w:szCs w:val="20"/>
                <w:lang w:eastAsia="zh-CN"/>
              </w:rPr>
            </w:pPr>
            <w:r>
              <w:rPr>
                <w:bCs/>
                <w:sz w:val="20"/>
                <w:szCs w:val="20"/>
                <w:lang w:eastAsia="zh-CN"/>
              </w:rPr>
              <w:t>OK</w:t>
            </w:r>
          </w:p>
        </w:tc>
      </w:tr>
      <w:tr w:rsidR="006654A5" w14:paraId="5A2475DA" w14:textId="77777777" w:rsidTr="008A1FA0">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40B67A57" w14:textId="456CB63B" w:rsidR="006654A5" w:rsidRDefault="006654A5" w:rsidP="006654A5">
            <w:pPr>
              <w:widowControl w:val="0"/>
              <w:rPr>
                <w:bCs/>
                <w:sz w:val="20"/>
                <w:szCs w:val="20"/>
                <w:lang w:eastAsia="zh-CN"/>
              </w:rPr>
            </w:pPr>
            <w:r>
              <w:rPr>
                <w:bCs/>
                <w:sz w:val="20"/>
                <w:szCs w:val="20"/>
                <w:lang w:eastAsia="zh-CN"/>
              </w:rPr>
              <w:t>Qualcomm</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33804003" w14:textId="7697DBC8" w:rsidR="006654A5" w:rsidRDefault="006654A5" w:rsidP="006654A5">
            <w:pPr>
              <w:widowControl w:val="0"/>
              <w:rPr>
                <w:bCs/>
                <w:sz w:val="20"/>
                <w:szCs w:val="20"/>
                <w:lang w:eastAsia="zh-CN"/>
              </w:rPr>
            </w:pPr>
            <w:r>
              <w:rPr>
                <w:bCs/>
                <w:sz w:val="20"/>
                <w:szCs w:val="20"/>
                <w:lang w:eastAsia="zh-CN"/>
              </w:rPr>
              <w:t>Support</w:t>
            </w:r>
          </w:p>
        </w:tc>
      </w:tr>
      <w:tr w:rsidR="008516C3" w14:paraId="058A7FD3" w14:textId="77777777" w:rsidTr="008516C3">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0A97EE49" w14:textId="77777777" w:rsidR="008516C3" w:rsidRDefault="008516C3" w:rsidP="00D22CCA">
            <w:pPr>
              <w:widowControl w:val="0"/>
              <w:rPr>
                <w:bCs/>
                <w:sz w:val="20"/>
                <w:szCs w:val="20"/>
                <w:lang w:eastAsia="zh-CN"/>
              </w:rPr>
            </w:pPr>
            <w:r>
              <w:rPr>
                <w:bCs/>
                <w:sz w:val="20"/>
                <w:szCs w:val="20"/>
                <w:lang w:eastAsia="zh-CN"/>
              </w:rPr>
              <w:t>Nokia, NSB</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019D2B15" w14:textId="4845192C" w:rsidR="008516C3" w:rsidRDefault="008516C3" w:rsidP="00D22CCA">
            <w:pPr>
              <w:widowControl w:val="0"/>
              <w:rPr>
                <w:bCs/>
                <w:sz w:val="20"/>
                <w:szCs w:val="20"/>
                <w:lang w:eastAsia="zh-CN"/>
              </w:rPr>
            </w:pPr>
            <w:r>
              <w:rPr>
                <w:bCs/>
                <w:sz w:val="20"/>
                <w:szCs w:val="20"/>
                <w:lang w:eastAsia="zh-CN"/>
              </w:rPr>
              <w:t>OK. We support CATT’s proposal to add FFS on value of Y.</w:t>
            </w:r>
          </w:p>
        </w:tc>
      </w:tr>
      <w:tr w:rsidR="004A1106" w:rsidRPr="00F36F0C" w14:paraId="0492D068" w14:textId="77777777" w:rsidTr="004A1106">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4D636F4B" w14:textId="77777777" w:rsidR="004A1106" w:rsidRPr="00F36F0C" w:rsidRDefault="004A1106" w:rsidP="004A1106">
            <w:pPr>
              <w:widowControl w:val="0"/>
              <w:rPr>
                <w:bCs/>
                <w:sz w:val="20"/>
                <w:szCs w:val="20"/>
                <w:lang w:eastAsia="zh-CN"/>
              </w:rPr>
            </w:pPr>
            <w:proofErr w:type="spellStart"/>
            <w:r w:rsidRPr="00F36F0C">
              <w:rPr>
                <w:bCs/>
                <w:sz w:val="20"/>
                <w:szCs w:val="20"/>
                <w:lang w:eastAsia="zh-CN"/>
              </w:rPr>
              <w:t>Locaila</w:t>
            </w:r>
            <w:proofErr w:type="spellEnd"/>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7AB172EC" w14:textId="0EF40B44" w:rsidR="004A1106" w:rsidRPr="00F36F0C" w:rsidRDefault="004A1106" w:rsidP="004A1106">
            <w:pPr>
              <w:widowControl w:val="0"/>
              <w:rPr>
                <w:bCs/>
                <w:sz w:val="20"/>
                <w:szCs w:val="20"/>
                <w:lang w:eastAsia="zh-CN"/>
              </w:rPr>
            </w:pPr>
            <w:r>
              <w:rPr>
                <w:bCs/>
                <w:sz w:val="20"/>
                <w:szCs w:val="20"/>
                <w:lang w:eastAsia="zh-CN"/>
              </w:rPr>
              <w:t xml:space="preserve">We are also </w:t>
            </w:r>
            <w:proofErr w:type="gramStart"/>
            <w:r>
              <w:rPr>
                <w:bCs/>
                <w:sz w:val="20"/>
                <w:szCs w:val="20"/>
                <w:lang w:eastAsia="zh-CN"/>
              </w:rPr>
              <w:t>a</w:t>
            </w:r>
            <w:r w:rsidRPr="00F44799">
              <w:rPr>
                <w:bCs/>
                <w:sz w:val="20"/>
                <w:szCs w:val="20"/>
                <w:lang w:eastAsia="zh-CN"/>
              </w:rPr>
              <w:t>gree</w:t>
            </w:r>
            <w:proofErr w:type="gramEnd"/>
            <w:r w:rsidRPr="00F44799">
              <w:rPr>
                <w:bCs/>
                <w:sz w:val="20"/>
                <w:szCs w:val="20"/>
                <w:lang w:eastAsia="zh-CN"/>
              </w:rPr>
              <w:t xml:space="preserve"> with CATT</w:t>
            </w:r>
          </w:p>
        </w:tc>
      </w:tr>
      <w:tr w:rsidR="004B1757" w:rsidRPr="00F36F0C" w14:paraId="5DF20B61" w14:textId="77777777" w:rsidTr="004A1106">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6C467378" w14:textId="14A773D8" w:rsidR="004B1757" w:rsidRPr="00F36F0C" w:rsidRDefault="004B1757" w:rsidP="004B1757">
            <w:pPr>
              <w:widowControl w:val="0"/>
              <w:rPr>
                <w:bCs/>
                <w:sz w:val="20"/>
                <w:szCs w:val="20"/>
                <w:lang w:eastAsia="zh-CN"/>
              </w:rPr>
            </w:pPr>
            <w:r>
              <w:rPr>
                <w:rFonts w:hint="eastAsia"/>
                <w:bCs/>
                <w:sz w:val="20"/>
                <w:szCs w:val="20"/>
                <w:lang w:eastAsia="zh-CN"/>
              </w:rPr>
              <w:t>S</w:t>
            </w:r>
            <w:r>
              <w:rPr>
                <w:bCs/>
                <w:sz w:val="20"/>
                <w:szCs w:val="20"/>
                <w:lang w:eastAsia="zh-CN"/>
              </w:rPr>
              <w:t>preadtrum</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65C8A86B" w14:textId="7713F125" w:rsidR="004B1757" w:rsidRDefault="004B1757" w:rsidP="004B1757">
            <w:pPr>
              <w:widowControl w:val="0"/>
              <w:rPr>
                <w:bCs/>
                <w:sz w:val="20"/>
                <w:szCs w:val="20"/>
                <w:lang w:eastAsia="zh-CN"/>
              </w:rPr>
            </w:pPr>
            <w:r w:rsidRPr="004B1757">
              <w:rPr>
                <w:rFonts w:eastAsia="Malgun Gothic"/>
                <w:bCs/>
                <w:sz w:val="20"/>
                <w:szCs w:val="20"/>
                <w:lang w:eastAsia="ko-KR"/>
              </w:rPr>
              <w:t>Support</w:t>
            </w:r>
          </w:p>
        </w:tc>
      </w:tr>
      <w:tr w:rsidR="003509F8" w14:paraId="4A6E8C3C" w14:textId="77777777" w:rsidTr="003509F8">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59ECE2D7" w14:textId="77777777" w:rsidR="003509F8" w:rsidRDefault="003509F8" w:rsidP="001B7CB9">
            <w:pPr>
              <w:widowControl w:val="0"/>
              <w:rPr>
                <w:bCs/>
                <w:sz w:val="20"/>
                <w:szCs w:val="20"/>
                <w:lang w:eastAsia="zh-CN"/>
              </w:rPr>
            </w:pPr>
            <w:r>
              <w:rPr>
                <w:bCs/>
                <w:sz w:val="20"/>
                <w:szCs w:val="20"/>
                <w:lang w:eastAsia="zh-CN"/>
              </w:rPr>
              <w:t>LGE</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6FC74352" w14:textId="77777777" w:rsidR="003509F8" w:rsidRPr="003509F8" w:rsidRDefault="003509F8" w:rsidP="001B7CB9">
            <w:pPr>
              <w:widowControl w:val="0"/>
              <w:rPr>
                <w:rFonts w:eastAsia="Malgun Gothic"/>
                <w:bCs/>
                <w:sz w:val="20"/>
                <w:szCs w:val="20"/>
                <w:lang w:eastAsia="ko-KR"/>
              </w:rPr>
            </w:pPr>
            <w:r w:rsidRPr="003509F8">
              <w:rPr>
                <w:rFonts w:eastAsia="Malgun Gothic" w:hint="eastAsia"/>
                <w:bCs/>
                <w:sz w:val="20"/>
                <w:szCs w:val="20"/>
                <w:lang w:eastAsia="ko-KR"/>
              </w:rPr>
              <w:t>Support</w:t>
            </w:r>
          </w:p>
        </w:tc>
      </w:tr>
      <w:tr w:rsidR="00C53AC2" w14:paraId="2AFD7F7A" w14:textId="77777777" w:rsidTr="003509F8">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697AE312" w14:textId="5056B871" w:rsidR="00C53AC2" w:rsidRDefault="00C53AC2" w:rsidP="00C53AC2">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2A66209A" w14:textId="29EEB4AC" w:rsidR="00C53AC2" w:rsidRPr="003509F8" w:rsidRDefault="00C53AC2" w:rsidP="00C53AC2">
            <w:pPr>
              <w:widowControl w:val="0"/>
              <w:rPr>
                <w:rFonts w:eastAsia="Malgun Gothic"/>
                <w:bCs/>
                <w:sz w:val="20"/>
                <w:szCs w:val="20"/>
                <w:lang w:eastAsia="ko-KR"/>
              </w:rPr>
            </w:pPr>
            <w:r>
              <w:rPr>
                <w:rFonts w:hint="eastAsia"/>
                <w:bCs/>
                <w:sz w:val="20"/>
                <w:szCs w:val="20"/>
                <w:lang w:eastAsia="zh-CN"/>
              </w:rPr>
              <w:t>OK</w:t>
            </w:r>
          </w:p>
        </w:tc>
      </w:tr>
      <w:tr w:rsidR="00F22847" w14:paraId="2473E109" w14:textId="77777777" w:rsidTr="003509F8">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7E72862B" w14:textId="287B6CB1" w:rsidR="00F22847" w:rsidRPr="00F22847" w:rsidRDefault="00F22847" w:rsidP="00C53AC2">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0A922A78" w14:textId="5E528A0E" w:rsidR="00F22847" w:rsidRPr="00F22847" w:rsidRDefault="00F22847" w:rsidP="00C53AC2">
            <w:pPr>
              <w:widowControl w:val="0"/>
              <w:rPr>
                <w:rFonts w:eastAsia="Yu Mincho"/>
                <w:bCs/>
                <w:sz w:val="20"/>
                <w:szCs w:val="20"/>
                <w:lang w:eastAsia="ja-JP"/>
              </w:rPr>
            </w:pPr>
            <w:r>
              <w:rPr>
                <w:rFonts w:eastAsia="Yu Mincho" w:hint="eastAsia"/>
                <w:bCs/>
                <w:sz w:val="20"/>
                <w:szCs w:val="20"/>
                <w:lang w:eastAsia="ja-JP"/>
              </w:rPr>
              <w:t>O</w:t>
            </w:r>
            <w:r>
              <w:rPr>
                <w:rFonts w:eastAsia="Yu Mincho"/>
                <w:bCs/>
                <w:sz w:val="20"/>
                <w:szCs w:val="20"/>
                <w:lang w:eastAsia="ja-JP"/>
              </w:rPr>
              <w:t>K</w:t>
            </w:r>
          </w:p>
        </w:tc>
      </w:tr>
      <w:tr w:rsidR="00F3501E" w14:paraId="23EFC63D" w14:textId="77777777" w:rsidTr="003509F8">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1AF96160" w14:textId="025D2D06" w:rsidR="00F3501E" w:rsidRPr="005E72C1" w:rsidRDefault="00F3501E" w:rsidP="00C53AC2">
            <w:pPr>
              <w:widowControl w:val="0"/>
              <w:rPr>
                <w:rFonts w:eastAsia="Yu Mincho"/>
                <w:bCs/>
                <w:color w:val="00B0F0"/>
                <w:sz w:val="20"/>
                <w:szCs w:val="20"/>
                <w:lang w:eastAsia="ja-JP"/>
              </w:rPr>
            </w:pPr>
            <w:r w:rsidRPr="005E72C1">
              <w:rPr>
                <w:rFonts w:eastAsia="Yu Mincho"/>
                <w:bCs/>
                <w:color w:val="00B0F0"/>
                <w:sz w:val="20"/>
                <w:szCs w:val="20"/>
                <w:lang w:eastAsia="ja-JP"/>
              </w:rPr>
              <w:t>Moderator</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0A16E910" w14:textId="77777777" w:rsidR="00F3501E" w:rsidRPr="005E72C1" w:rsidRDefault="00F3501E" w:rsidP="00C53AC2">
            <w:pPr>
              <w:widowControl w:val="0"/>
              <w:rPr>
                <w:rFonts w:eastAsia="Yu Mincho"/>
                <w:bCs/>
                <w:color w:val="00B0F0"/>
                <w:sz w:val="20"/>
                <w:szCs w:val="20"/>
                <w:lang w:eastAsia="ja-JP"/>
              </w:rPr>
            </w:pPr>
            <w:r w:rsidRPr="005E72C1">
              <w:rPr>
                <w:rFonts w:eastAsia="Yu Mincho"/>
                <w:bCs/>
                <w:color w:val="00B0F0"/>
                <w:sz w:val="20"/>
                <w:szCs w:val="20"/>
                <w:lang w:eastAsia="ja-JP"/>
              </w:rPr>
              <w:t>Summary of received responses:</w:t>
            </w:r>
          </w:p>
          <w:p w14:paraId="74FA15CB" w14:textId="77777777" w:rsidR="00FB7516" w:rsidRPr="005E72C1" w:rsidRDefault="00F3501E" w:rsidP="006836D0">
            <w:pPr>
              <w:pStyle w:val="ListParagraph"/>
              <w:widowControl w:val="0"/>
              <w:numPr>
                <w:ilvl w:val="0"/>
                <w:numId w:val="5"/>
              </w:numPr>
              <w:rPr>
                <w:rFonts w:eastAsia="Yu Mincho"/>
                <w:bCs/>
                <w:color w:val="00B0F0"/>
                <w:sz w:val="20"/>
                <w:szCs w:val="20"/>
                <w:lang w:eastAsia="ja-JP"/>
              </w:rPr>
            </w:pPr>
            <w:r w:rsidRPr="005E72C1">
              <w:rPr>
                <w:rFonts w:eastAsia="Yu Mincho"/>
                <w:bCs/>
                <w:color w:val="00B0F0"/>
                <w:sz w:val="20"/>
                <w:szCs w:val="20"/>
                <w:lang w:eastAsia="ja-JP"/>
              </w:rPr>
              <w:t>All</w:t>
            </w:r>
            <w:r w:rsidR="00484B09" w:rsidRPr="005E72C1">
              <w:rPr>
                <w:rFonts w:eastAsia="Yu Mincho"/>
                <w:bCs/>
                <w:color w:val="00B0F0"/>
                <w:sz w:val="20"/>
                <w:szCs w:val="20"/>
                <w:lang w:eastAsia="ja-JP"/>
              </w:rPr>
              <w:t xml:space="preserve"> but one</w:t>
            </w:r>
            <w:r w:rsidRPr="005E72C1">
              <w:rPr>
                <w:rFonts w:eastAsia="Yu Mincho"/>
                <w:bCs/>
                <w:color w:val="00B0F0"/>
                <w:sz w:val="20"/>
                <w:szCs w:val="20"/>
                <w:lang w:eastAsia="ja-JP"/>
              </w:rPr>
              <w:t xml:space="preserve"> </w:t>
            </w:r>
            <w:proofErr w:type="gramStart"/>
            <w:r w:rsidRPr="005E72C1">
              <w:rPr>
                <w:rFonts w:eastAsia="Yu Mincho"/>
                <w:bCs/>
                <w:color w:val="00B0F0"/>
                <w:sz w:val="20"/>
                <w:szCs w:val="20"/>
                <w:lang w:eastAsia="ja-JP"/>
              </w:rPr>
              <w:t>responses</w:t>
            </w:r>
            <w:proofErr w:type="gramEnd"/>
            <w:r w:rsidRPr="005E72C1">
              <w:rPr>
                <w:rFonts w:eastAsia="Yu Mincho"/>
                <w:bCs/>
                <w:color w:val="00B0F0"/>
                <w:sz w:val="20"/>
                <w:szCs w:val="20"/>
                <w:lang w:eastAsia="ja-JP"/>
              </w:rPr>
              <w:t xml:space="preserve"> indicate support/acceptable of FL proposal</w:t>
            </w:r>
            <w:r w:rsidR="006836D0" w:rsidRPr="005E72C1">
              <w:rPr>
                <w:rFonts w:eastAsia="Yu Mincho"/>
                <w:bCs/>
                <w:color w:val="00B0F0"/>
                <w:sz w:val="20"/>
                <w:szCs w:val="20"/>
                <w:lang w:eastAsia="ja-JP"/>
              </w:rPr>
              <w:t>, with some suggestion</w:t>
            </w:r>
            <w:r w:rsidR="00484B09" w:rsidRPr="005E72C1">
              <w:rPr>
                <w:rFonts w:eastAsia="Yu Mincho"/>
                <w:bCs/>
                <w:color w:val="00B0F0"/>
                <w:sz w:val="20"/>
                <w:szCs w:val="20"/>
                <w:lang w:eastAsia="ja-JP"/>
              </w:rPr>
              <w:t xml:space="preserve"> on </w:t>
            </w:r>
            <w:r w:rsidR="00FB7516" w:rsidRPr="005E72C1">
              <w:rPr>
                <w:rFonts w:eastAsia="Yu Mincho"/>
                <w:bCs/>
                <w:color w:val="00B0F0"/>
                <w:sz w:val="20"/>
                <w:szCs w:val="20"/>
                <w:lang w:eastAsia="ja-JP"/>
              </w:rPr>
              <w:t>directional accuracy requirement.</w:t>
            </w:r>
          </w:p>
          <w:p w14:paraId="675DEBB1" w14:textId="77777777" w:rsidR="00FB7516" w:rsidRPr="005E72C1" w:rsidRDefault="00FB7516" w:rsidP="006836D0">
            <w:pPr>
              <w:pStyle w:val="ListParagraph"/>
              <w:widowControl w:val="0"/>
              <w:numPr>
                <w:ilvl w:val="0"/>
                <w:numId w:val="5"/>
              </w:numPr>
              <w:rPr>
                <w:rFonts w:eastAsia="Yu Mincho"/>
                <w:bCs/>
                <w:color w:val="00B0F0"/>
                <w:sz w:val="20"/>
                <w:szCs w:val="20"/>
                <w:lang w:eastAsia="ja-JP"/>
              </w:rPr>
            </w:pPr>
            <w:r w:rsidRPr="005E72C1">
              <w:rPr>
                <w:rFonts w:eastAsia="Yu Mincho"/>
                <w:bCs/>
                <w:color w:val="00B0F0"/>
                <w:sz w:val="20"/>
                <w:szCs w:val="20"/>
                <w:lang w:eastAsia="ja-JP"/>
              </w:rPr>
              <w:t>One response (HW-</w:t>
            </w:r>
            <w:proofErr w:type="spellStart"/>
            <w:r w:rsidRPr="005E72C1">
              <w:rPr>
                <w:rFonts w:eastAsia="Yu Mincho"/>
                <w:bCs/>
                <w:color w:val="00B0F0"/>
                <w:sz w:val="20"/>
                <w:szCs w:val="20"/>
                <w:lang w:eastAsia="ja-JP"/>
              </w:rPr>
              <w:t>HiSi</w:t>
            </w:r>
            <w:proofErr w:type="spellEnd"/>
            <w:r w:rsidRPr="005E72C1">
              <w:rPr>
                <w:rFonts w:eastAsia="Yu Mincho"/>
                <w:bCs/>
                <w:color w:val="00B0F0"/>
                <w:sz w:val="20"/>
                <w:szCs w:val="20"/>
                <w:lang w:eastAsia="ja-JP"/>
              </w:rPr>
              <w:t xml:space="preserve">) prefers to have the distance requirement for ranging independent from horizontal positioning accuracy for relative positioning. </w:t>
            </w:r>
          </w:p>
          <w:p w14:paraId="56823594" w14:textId="2DB97381" w:rsidR="00A31E09" w:rsidRPr="005E72C1" w:rsidRDefault="00A31E09" w:rsidP="00FB7516">
            <w:pPr>
              <w:widowControl w:val="0"/>
              <w:rPr>
                <w:rFonts w:eastAsia="Yu Mincho"/>
                <w:bCs/>
                <w:color w:val="00B0F0"/>
                <w:sz w:val="20"/>
                <w:szCs w:val="20"/>
                <w:lang w:eastAsia="ja-JP"/>
              </w:rPr>
            </w:pPr>
            <w:r w:rsidRPr="005E72C1">
              <w:rPr>
                <w:rFonts w:eastAsia="Yu Mincho"/>
                <w:bCs/>
                <w:color w:val="00B0F0"/>
                <w:sz w:val="20"/>
                <w:szCs w:val="20"/>
                <w:lang w:eastAsia="ja-JP"/>
              </w:rPr>
              <w:t xml:space="preserve">@HW-HiSi: Yes, </w:t>
            </w:r>
            <w:r w:rsidR="00773FB0" w:rsidRPr="005E72C1">
              <w:rPr>
                <w:rFonts w:eastAsia="Yu Mincho"/>
                <w:bCs/>
                <w:color w:val="00B0F0"/>
                <w:sz w:val="20"/>
                <w:szCs w:val="20"/>
                <w:lang w:eastAsia="ja-JP"/>
              </w:rPr>
              <w:t xml:space="preserve">the reusing the target horizontal positioning accuracy is suggested. Would it help if this is clarified as for evaluations only? </w:t>
            </w:r>
          </w:p>
          <w:p w14:paraId="6C195C1D" w14:textId="7BCCFFCD" w:rsidR="006836D0" w:rsidRPr="005E72C1" w:rsidRDefault="00A31E09" w:rsidP="00FB7516">
            <w:pPr>
              <w:widowControl w:val="0"/>
              <w:rPr>
                <w:rFonts w:eastAsia="Yu Mincho"/>
                <w:bCs/>
                <w:color w:val="00B0F0"/>
                <w:sz w:val="20"/>
                <w:szCs w:val="20"/>
                <w:lang w:eastAsia="ja-JP"/>
              </w:rPr>
            </w:pPr>
            <w:r w:rsidRPr="005E72C1">
              <w:rPr>
                <w:rFonts w:eastAsia="Yu Mincho"/>
                <w:bCs/>
                <w:color w:val="00B0F0"/>
                <w:sz w:val="20"/>
                <w:szCs w:val="20"/>
                <w:lang w:eastAsia="ja-JP"/>
              </w:rPr>
              <w:t>Considering the feedback received, the proposal is updated</w:t>
            </w:r>
            <w:r w:rsidR="00773FB0" w:rsidRPr="005E72C1">
              <w:rPr>
                <w:rFonts w:eastAsia="Yu Mincho"/>
                <w:bCs/>
                <w:color w:val="00B0F0"/>
                <w:sz w:val="20"/>
                <w:szCs w:val="20"/>
                <w:lang w:eastAsia="ja-JP"/>
              </w:rPr>
              <w:t xml:space="preserve"> as in </w:t>
            </w:r>
            <w:r w:rsidR="00773FB0" w:rsidRPr="005E72C1">
              <w:rPr>
                <w:rFonts w:eastAsia="Yu Mincho"/>
                <w:b/>
                <w:color w:val="00B0F0"/>
                <w:sz w:val="20"/>
                <w:szCs w:val="20"/>
                <w:lang w:eastAsia="ja-JP"/>
              </w:rPr>
              <w:t>FL4 Proposal 5.1-1</w:t>
            </w:r>
            <w:r w:rsidR="00773FB0" w:rsidRPr="005E72C1">
              <w:rPr>
                <w:rFonts w:eastAsia="Yu Mincho"/>
                <w:bCs/>
                <w:color w:val="00B0F0"/>
                <w:sz w:val="20"/>
                <w:szCs w:val="20"/>
                <w:lang w:eastAsia="ja-JP"/>
              </w:rPr>
              <w:t>.</w:t>
            </w:r>
            <w:r w:rsidRPr="005E72C1">
              <w:rPr>
                <w:rFonts w:eastAsia="Yu Mincho"/>
                <w:bCs/>
                <w:color w:val="00B0F0"/>
                <w:sz w:val="20"/>
                <w:szCs w:val="20"/>
                <w:lang w:eastAsia="ja-JP"/>
              </w:rPr>
              <w:t xml:space="preserve"> </w:t>
            </w:r>
            <w:r w:rsidR="006836D0" w:rsidRPr="005E72C1">
              <w:rPr>
                <w:rFonts w:eastAsia="Yu Mincho"/>
                <w:bCs/>
                <w:color w:val="00B0F0"/>
                <w:sz w:val="20"/>
                <w:szCs w:val="20"/>
                <w:lang w:eastAsia="ja-JP"/>
              </w:rPr>
              <w:t xml:space="preserve"> </w:t>
            </w:r>
          </w:p>
        </w:tc>
      </w:tr>
    </w:tbl>
    <w:p w14:paraId="4A474259" w14:textId="17446195" w:rsidR="008C099A" w:rsidRDefault="008C099A"/>
    <w:p w14:paraId="4C035FA6" w14:textId="7DF8A59C" w:rsidR="00773FB0" w:rsidRDefault="00773FB0" w:rsidP="00773FB0">
      <w:pPr>
        <w:pStyle w:val="Heading2"/>
      </w:pPr>
      <w:r>
        <w:t>FL</w:t>
      </w:r>
      <w:r w:rsidR="00373CAA">
        <w:t>4</w:t>
      </w:r>
      <w:r>
        <w:t xml:space="preserve"> Proposal 5.1-1</w:t>
      </w:r>
    </w:p>
    <w:p w14:paraId="3879423D" w14:textId="2833A13B" w:rsidR="00773FB0" w:rsidRDefault="00CB50F0" w:rsidP="00773FB0">
      <w:pPr>
        <w:pStyle w:val="ListParagraph"/>
        <w:numPr>
          <w:ilvl w:val="0"/>
          <w:numId w:val="7"/>
        </w:numPr>
        <w:rPr>
          <w:i/>
          <w:iCs/>
        </w:rPr>
      </w:pPr>
      <w:ins w:id="156" w:author="Chatterjee, Debdeep" w:date="2022-05-16T23:57:00Z">
        <w:r>
          <w:rPr>
            <w:i/>
            <w:iCs/>
          </w:rPr>
          <w:t xml:space="preserve">For evaluations in Rel-18, </w:t>
        </w:r>
      </w:ins>
      <w:del w:id="157" w:author="Chatterjee, Debdeep" w:date="2022-05-16T23:57:00Z">
        <w:r w:rsidR="00773FB0" w:rsidDel="00CB50F0">
          <w:rPr>
            <w:i/>
            <w:iCs/>
          </w:rPr>
          <w:delText xml:space="preserve">Ranging </w:delText>
        </w:r>
      </w:del>
      <w:ins w:id="158" w:author="Chatterjee, Debdeep" w:date="2022-05-16T23:57:00Z">
        <w:r>
          <w:rPr>
            <w:i/>
            <w:iCs/>
          </w:rPr>
          <w:t xml:space="preserve">ranging </w:t>
        </w:r>
      </w:ins>
      <w:r w:rsidR="00773FB0">
        <w:rPr>
          <w:i/>
          <w:iCs/>
        </w:rPr>
        <w:t>requirements for SL positioning are defined as:</w:t>
      </w:r>
    </w:p>
    <w:p w14:paraId="1EEEFD52" w14:textId="2655C92F" w:rsidR="00773FB0" w:rsidRDefault="00773FB0" w:rsidP="00773FB0">
      <w:pPr>
        <w:pStyle w:val="ListParagraph"/>
        <w:numPr>
          <w:ilvl w:val="1"/>
          <w:numId w:val="7"/>
        </w:numPr>
      </w:pPr>
      <w:r>
        <w:rPr>
          <w:i/>
          <w:iCs/>
        </w:rPr>
        <w:t>For a given use-case, the value of the distance requirement for ranging distance accuracy is same as the value identified for</w:t>
      </w:r>
      <w:ins w:id="159" w:author="Chatterjee, Debdeep" w:date="2022-05-16T23:57:00Z">
        <w:r w:rsidR="00F91F28">
          <w:rPr>
            <w:i/>
            <w:iCs/>
          </w:rPr>
          <w:t xml:space="preserve"> horizontal positioning accuracy</w:t>
        </w:r>
      </w:ins>
      <w:r>
        <w:rPr>
          <w:i/>
          <w:iCs/>
        </w:rPr>
        <w:t xml:space="preserve"> </w:t>
      </w:r>
      <w:ins w:id="160" w:author="Chatterjee, Debdeep" w:date="2022-05-16T23:57:00Z">
        <w:r w:rsidR="00F91F28">
          <w:rPr>
            <w:i/>
            <w:iCs/>
          </w:rPr>
          <w:t xml:space="preserve">for </w:t>
        </w:r>
      </w:ins>
      <w:r>
        <w:rPr>
          <w:i/>
          <w:iCs/>
        </w:rPr>
        <w:t xml:space="preserve">relative positioning. </w:t>
      </w:r>
    </w:p>
    <w:p w14:paraId="5179007D" w14:textId="2ADF99D0" w:rsidR="00773FB0" w:rsidRPr="00CB50F0" w:rsidRDefault="00773FB0" w:rsidP="00773FB0">
      <w:pPr>
        <w:pStyle w:val="ListParagraph"/>
        <w:numPr>
          <w:ilvl w:val="1"/>
          <w:numId w:val="7"/>
        </w:numPr>
        <w:rPr>
          <w:ins w:id="161" w:author="Chatterjee, Debdeep" w:date="2022-05-16T23:57:00Z"/>
        </w:rPr>
      </w:pPr>
      <w:r>
        <w:rPr>
          <w:i/>
          <w:iCs/>
        </w:rPr>
        <w:t xml:space="preserve">The requirement on ranging direction accuracy is </w:t>
      </w:r>
      <w:del w:id="162" w:author="Chatterjee, Debdeep" w:date="2022-05-16T23:56:00Z">
        <w:r w:rsidDel="00F91F28">
          <w:rPr>
            <w:i/>
            <w:iCs/>
          </w:rPr>
          <w:delText>[</w:delText>
        </w:r>
      </w:del>
      <w:r>
        <w:rPr>
          <w:i/>
          <w:iCs/>
        </w:rPr>
        <w:t>Y</w:t>
      </w:r>
      <w:del w:id="163" w:author="Chatterjee, Debdeep" w:date="2022-05-16T23:56:00Z">
        <w:r w:rsidDel="00F91F28">
          <w:rPr>
            <w:i/>
            <w:iCs/>
          </w:rPr>
          <w:delText>]</w:delText>
        </w:r>
      </w:del>
      <w:r>
        <w:rPr>
          <w:i/>
          <w:iCs/>
        </w:rPr>
        <w:t xml:space="preserve"> degrees for 90% of U</w:t>
      </w:r>
      <w:r w:rsidR="00F91F28">
        <w:rPr>
          <w:i/>
          <w:iCs/>
        </w:rPr>
        <w:t>E</w:t>
      </w:r>
      <w:r>
        <w:rPr>
          <w:i/>
          <w:iCs/>
        </w:rPr>
        <w:t>s.</w:t>
      </w:r>
    </w:p>
    <w:p w14:paraId="5F1C7CBA" w14:textId="412CB2B6" w:rsidR="00F91F28" w:rsidRDefault="00F91F28" w:rsidP="00CB50F0">
      <w:pPr>
        <w:pStyle w:val="ListParagraph"/>
        <w:numPr>
          <w:ilvl w:val="2"/>
          <w:numId w:val="7"/>
        </w:numPr>
      </w:pPr>
      <w:ins w:id="164" w:author="Chatterjee, Debdeep" w:date="2022-05-16T23:57:00Z">
        <w:r>
          <w:rPr>
            <w:i/>
            <w:iCs/>
          </w:rPr>
          <w:t>FFS: value of Y</w:t>
        </w:r>
      </w:ins>
    </w:p>
    <w:p w14:paraId="2A14A31D" w14:textId="77777777" w:rsidR="00773FB0" w:rsidRDefault="00773FB0" w:rsidP="00773FB0"/>
    <w:p w14:paraId="74C251FE" w14:textId="47CF25E9" w:rsidR="00773FB0" w:rsidRDefault="00B4754F" w:rsidP="00773FB0">
      <w:pPr>
        <w:rPr>
          <w:i/>
          <w:iCs/>
        </w:rPr>
      </w:pPr>
      <w:r>
        <w:rPr>
          <w:i/>
          <w:iCs/>
        </w:rPr>
        <w:t xml:space="preserve">Please share your feedback </w:t>
      </w:r>
      <w:r w:rsidRPr="00EE40D4">
        <w:rPr>
          <w:b/>
          <w:bCs/>
          <w:i/>
          <w:iCs/>
        </w:rPr>
        <w:t>if you have strong concerns</w:t>
      </w:r>
      <w:r>
        <w:rPr>
          <w:i/>
          <w:iCs/>
        </w:rPr>
        <w:t xml:space="preserve"> with the above proposal. </w:t>
      </w:r>
    </w:p>
    <w:tbl>
      <w:tblPr>
        <w:tblW w:w="909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65"/>
        <w:gridCol w:w="7529"/>
      </w:tblGrid>
      <w:tr w:rsidR="00773FB0" w14:paraId="55704AF4" w14:textId="77777777" w:rsidTr="00E055DC">
        <w:trPr>
          <w:trHeight w:val="440"/>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5DD081E5" w14:textId="77777777" w:rsidR="00773FB0" w:rsidRDefault="00773FB0" w:rsidP="00E055DC">
            <w:pPr>
              <w:widowControl w:val="0"/>
              <w:rPr>
                <w:b/>
                <w:bCs/>
                <w:sz w:val="20"/>
                <w:szCs w:val="20"/>
                <w:lang w:eastAsia="zh-CN"/>
              </w:rPr>
            </w:pPr>
            <w:r>
              <w:rPr>
                <w:b/>
                <w:bCs/>
                <w:sz w:val="20"/>
                <w:szCs w:val="20"/>
                <w:lang w:eastAsia="zh-CN"/>
              </w:rPr>
              <w:t>Company</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23141B84" w14:textId="77777777" w:rsidR="00773FB0" w:rsidRDefault="00773FB0" w:rsidP="00E055DC">
            <w:pPr>
              <w:widowControl w:val="0"/>
              <w:rPr>
                <w:b/>
                <w:bCs/>
                <w:sz w:val="20"/>
                <w:szCs w:val="20"/>
                <w:lang w:eastAsia="zh-CN"/>
              </w:rPr>
            </w:pPr>
            <w:r>
              <w:rPr>
                <w:b/>
                <w:bCs/>
                <w:sz w:val="20"/>
                <w:szCs w:val="20"/>
                <w:lang w:eastAsia="zh-CN"/>
              </w:rPr>
              <w:t>Comments</w:t>
            </w:r>
          </w:p>
        </w:tc>
      </w:tr>
      <w:tr w:rsidR="00773FB0" w14:paraId="10637397" w14:textId="77777777" w:rsidTr="00E055DC">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4FF84EBA" w14:textId="4151E092" w:rsidR="00773FB0" w:rsidRDefault="00773FB0" w:rsidP="00E055DC">
            <w:pPr>
              <w:widowControl w:val="0"/>
              <w:rPr>
                <w:bCs/>
                <w:sz w:val="20"/>
                <w:szCs w:val="20"/>
                <w:lang w:eastAsia="zh-CN"/>
              </w:rPr>
            </w:pP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453EAC44" w14:textId="77777777" w:rsidR="00773FB0" w:rsidRDefault="00773FB0" w:rsidP="00E055DC">
            <w:pPr>
              <w:widowControl w:val="0"/>
              <w:rPr>
                <w:bCs/>
                <w:sz w:val="20"/>
                <w:szCs w:val="20"/>
                <w:lang w:eastAsia="zh-CN"/>
              </w:rPr>
            </w:pPr>
          </w:p>
        </w:tc>
      </w:tr>
    </w:tbl>
    <w:p w14:paraId="35605756" w14:textId="77777777" w:rsidR="00773FB0" w:rsidRDefault="00773FB0"/>
    <w:p w14:paraId="2AC91F4F" w14:textId="77777777" w:rsidR="008C099A" w:rsidRDefault="00322912">
      <w:pPr>
        <w:pStyle w:val="Heading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V2X use-cases</w:t>
      </w:r>
    </w:p>
    <w:p w14:paraId="00C2DE6A" w14:textId="77777777" w:rsidR="008C099A" w:rsidRDefault="00322912">
      <w:r>
        <w:t>For V2X use-cases, TR 38.845 provides the following sets of use-cases based on the identified requirements from TS 22.261.</w:t>
      </w:r>
    </w:p>
    <w:p w14:paraId="4EDB2B46" w14:textId="77777777" w:rsidR="008C099A" w:rsidRDefault="00322912">
      <w:pPr>
        <w:jc w:val="center"/>
        <w:rPr>
          <w:b/>
          <w:bCs/>
        </w:rPr>
      </w:pPr>
      <w:r>
        <w:rPr>
          <w:b/>
          <w:bCs/>
        </w:rPr>
        <w:t>Table 3. Requirements for SL positioning for V2X use-cases</w:t>
      </w:r>
    </w:p>
    <w:tbl>
      <w:tblPr>
        <w:tblW w:w="935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973"/>
        <w:gridCol w:w="7377"/>
      </w:tblGrid>
      <w:tr w:rsidR="008C099A" w14:paraId="0A443686" w14:textId="77777777">
        <w:tc>
          <w:tcPr>
            <w:tcW w:w="1973" w:type="dxa"/>
            <w:tcBorders>
              <w:top w:val="single" w:sz="4" w:space="0" w:color="4472C4"/>
              <w:left w:val="single" w:sz="4" w:space="0" w:color="4472C4"/>
              <w:bottom w:val="single" w:sz="4" w:space="0" w:color="4472C4"/>
              <w:right w:val="single" w:sz="4" w:space="0" w:color="4472C4"/>
            </w:tcBorders>
            <w:shd w:val="clear" w:color="auto" w:fill="4472C4"/>
          </w:tcPr>
          <w:p w14:paraId="4918010F" w14:textId="77777777" w:rsidR="008C099A" w:rsidRDefault="00322912">
            <w:pPr>
              <w:spacing w:after="0"/>
              <w:jc w:val="center"/>
              <w:rPr>
                <w:b/>
                <w:bCs/>
                <w:color w:val="FFFFFF"/>
              </w:rPr>
            </w:pPr>
            <w:r>
              <w:rPr>
                <w:b/>
                <w:bCs/>
                <w:color w:val="FFFFFF"/>
              </w:rPr>
              <w:t>Set #</w:t>
            </w:r>
          </w:p>
        </w:tc>
        <w:tc>
          <w:tcPr>
            <w:tcW w:w="7376" w:type="dxa"/>
            <w:tcBorders>
              <w:top w:val="single" w:sz="4" w:space="0" w:color="4472C4"/>
              <w:left w:val="single" w:sz="4" w:space="0" w:color="4472C4"/>
              <w:bottom w:val="single" w:sz="4" w:space="0" w:color="4472C4"/>
              <w:right w:val="single" w:sz="4" w:space="0" w:color="4472C4"/>
            </w:tcBorders>
            <w:shd w:val="clear" w:color="auto" w:fill="4472C4"/>
          </w:tcPr>
          <w:p w14:paraId="38ED7F95" w14:textId="77777777" w:rsidR="008C099A" w:rsidRDefault="00322912">
            <w:pPr>
              <w:spacing w:after="0"/>
              <w:jc w:val="center"/>
              <w:rPr>
                <w:b/>
                <w:bCs/>
                <w:color w:val="FFFFFF"/>
              </w:rPr>
            </w:pPr>
            <w:r>
              <w:rPr>
                <w:b/>
                <w:bCs/>
                <w:color w:val="FFFFFF"/>
              </w:rPr>
              <w:t>SL positioning accuracy requirements (for absolute and relative positioning)</w:t>
            </w:r>
          </w:p>
        </w:tc>
      </w:tr>
      <w:tr w:rsidR="008C099A" w14:paraId="38F1F8DE" w14:textId="77777777">
        <w:tc>
          <w:tcPr>
            <w:tcW w:w="1973" w:type="dxa"/>
            <w:tcBorders>
              <w:top w:val="single" w:sz="4" w:space="0" w:color="8EAADB"/>
              <w:left w:val="single" w:sz="4" w:space="0" w:color="8EAADB"/>
              <w:bottom w:val="single" w:sz="4" w:space="0" w:color="8EAADB"/>
              <w:right w:val="single" w:sz="4" w:space="0" w:color="8EAADB"/>
            </w:tcBorders>
            <w:shd w:val="clear" w:color="auto" w:fill="D9E2F3"/>
          </w:tcPr>
          <w:p w14:paraId="75EC596A" w14:textId="77777777" w:rsidR="008C099A" w:rsidRDefault="00322912">
            <w:pPr>
              <w:spacing w:after="0"/>
              <w:jc w:val="center"/>
            </w:pPr>
            <w:r>
              <w:t>1</w:t>
            </w:r>
          </w:p>
        </w:tc>
        <w:tc>
          <w:tcPr>
            <w:tcW w:w="7376" w:type="dxa"/>
            <w:tcBorders>
              <w:top w:val="single" w:sz="4" w:space="0" w:color="8EAADB"/>
              <w:left w:val="single" w:sz="4" w:space="0" w:color="8EAADB"/>
              <w:bottom w:val="single" w:sz="4" w:space="0" w:color="8EAADB"/>
              <w:right w:val="single" w:sz="4" w:space="0" w:color="8EAADB"/>
            </w:tcBorders>
            <w:shd w:val="clear" w:color="auto" w:fill="D9E2F3"/>
          </w:tcPr>
          <w:p w14:paraId="072F3431" w14:textId="77777777" w:rsidR="008C099A" w:rsidRDefault="00322912">
            <w:pPr>
              <w:spacing w:after="0"/>
              <w:jc w:val="center"/>
            </w:pPr>
            <w:r>
              <w:t xml:space="preserve">10 – 50 m horizontal accuracy, 3 m vertical accuracy, with 68 – 95 % confidence level </w:t>
            </w:r>
          </w:p>
        </w:tc>
      </w:tr>
      <w:tr w:rsidR="008C099A" w14:paraId="278379F1" w14:textId="77777777">
        <w:tc>
          <w:tcPr>
            <w:tcW w:w="1973" w:type="dxa"/>
            <w:tcBorders>
              <w:top w:val="single" w:sz="4" w:space="0" w:color="8EAADB"/>
              <w:left w:val="single" w:sz="4" w:space="0" w:color="8EAADB"/>
              <w:bottom w:val="single" w:sz="4" w:space="0" w:color="8EAADB"/>
              <w:right w:val="single" w:sz="4" w:space="0" w:color="8EAADB"/>
            </w:tcBorders>
            <w:shd w:val="clear" w:color="auto" w:fill="auto"/>
          </w:tcPr>
          <w:p w14:paraId="35E537E9" w14:textId="77777777" w:rsidR="008C099A" w:rsidRDefault="00322912">
            <w:pPr>
              <w:spacing w:after="0"/>
              <w:jc w:val="center"/>
            </w:pPr>
            <w:r>
              <w:t>2</w:t>
            </w:r>
          </w:p>
        </w:tc>
        <w:tc>
          <w:tcPr>
            <w:tcW w:w="7376" w:type="dxa"/>
            <w:tcBorders>
              <w:top w:val="single" w:sz="4" w:space="0" w:color="8EAADB"/>
              <w:left w:val="single" w:sz="4" w:space="0" w:color="8EAADB"/>
              <w:bottom w:val="single" w:sz="4" w:space="0" w:color="8EAADB"/>
              <w:right w:val="single" w:sz="4" w:space="0" w:color="8EAADB"/>
            </w:tcBorders>
            <w:shd w:val="clear" w:color="auto" w:fill="auto"/>
          </w:tcPr>
          <w:p w14:paraId="359EC8A0" w14:textId="77777777" w:rsidR="008C099A" w:rsidRDefault="00322912">
            <w:pPr>
              <w:spacing w:after="0"/>
              <w:jc w:val="center"/>
            </w:pPr>
            <w:r>
              <w:t>1 – 3 m horizontal accuracy, 2 – 3 m vertical accuracy, with 95 – 99 % confidence level</w:t>
            </w:r>
          </w:p>
        </w:tc>
      </w:tr>
      <w:tr w:rsidR="008C099A" w14:paraId="3C202A1A" w14:textId="77777777">
        <w:tc>
          <w:tcPr>
            <w:tcW w:w="1973" w:type="dxa"/>
            <w:tcBorders>
              <w:top w:val="single" w:sz="4" w:space="0" w:color="8EAADB"/>
              <w:left w:val="single" w:sz="4" w:space="0" w:color="8EAADB"/>
              <w:bottom w:val="single" w:sz="4" w:space="0" w:color="8EAADB"/>
              <w:right w:val="single" w:sz="4" w:space="0" w:color="8EAADB"/>
            </w:tcBorders>
            <w:shd w:val="clear" w:color="auto" w:fill="D9E2F3"/>
          </w:tcPr>
          <w:p w14:paraId="79E9E7E4" w14:textId="77777777" w:rsidR="008C099A" w:rsidRDefault="00322912">
            <w:pPr>
              <w:spacing w:after="0"/>
              <w:jc w:val="center"/>
            </w:pPr>
            <w:r>
              <w:lastRenderedPageBreak/>
              <w:t>3</w:t>
            </w:r>
          </w:p>
        </w:tc>
        <w:tc>
          <w:tcPr>
            <w:tcW w:w="7376" w:type="dxa"/>
            <w:tcBorders>
              <w:top w:val="single" w:sz="4" w:space="0" w:color="8EAADB"/>
              <w:left w:val="single" w:sz="4" w:space="0" w:color="8EAADB"/>
              <w:bottom w:val="single" w:sz="4" w:space="0" w:color="8EAADB"/>
              <w:right w:val="single" w:sz="4" w:space="0" w:color="8EAADB"/>
            </w:tcBorders>
            <w:shd w:val="clear" w:color="auto" w:fill="D9E2F3"/>
          </w:tcPr>
          <w:p w14:paraId="1D7211C3" w14:textId="77777777" w:rsidR="008C099A" w:rsidRDefault="00322912">
            <w:pPr>
              <w:spacing w:after="0"/>
              <w:jc w:val="center"/>
            </w:pPr>
            <w:r>
              <w:t>0.1 – 0.5 m, 2 m absolute vertical accuracy (/0.2 m relative vertical accuracy) with 95 – 99 % confidence level</w:t>
            </w:r>
          </w:p>
        </w:tc>
      </w:tr>
    </w:tbl>
    <w:p w14:paraId="38FBED21" w14:textId="77777777" w:rsidR="008C099A" w:rsidRDefault="008C099A">
      <w:pPr>
        <w:jc w:val="left"/>
      </w:pPr>
    </w:p>
    <w:p w14:paraId="33C4E1FB" w14:textId="77777777" w:rsidR="008C099A" w:rsidRDefault="00322912">
      <w:pPr>
        <w:jc w:val="left"/>
      </w:pPr>
      <w:r>
        <w:t xml:space="preserve">Considering the large number of use-cases and requirements, multiple contributions indicated </w:t>
      </w:r>
      <w:proofErr w:type="spellStart"/>
      <w:r>
        <w:t>prferences</w:t>
      </w:r>
      <w:proofErr w:type="spellEnd"/>
      <w:r>
        <w:t xml:space="preserve"> to limit the requirements to focus on for V2X use-cases. While some contributions indicating picking the most demanding requirements to focus on, some others have opined that, in view of Rel-18 being the first release for SL positioning, some of the most challenging requirements (e.g., sub-1m horizontal accuracy) may be deferred to a future release. The views are summarized below for V2X use-cases: </w:t>
      </w:r>
    </w:p>
    <w:p w14:paraId="231E2F9B" w14:textId="77777777" w:rsidR="008C099A" w:rsidRDefault="00322912">
      <w:pPr>
        <w:pStyle w:val="ListParagraph"/>
        <w:numPr>
          <w:ilvl w:val="0"/>
          <w:numId w:val="5"/>
        </w:numPr>
        <w:jc w:val="left"/>
      </w:pPr>
      <w:r>
        <w:t xml:space="preserve">References </w:t>
      </w:r>
      <w:r>
        <w:fldChar w:fldCharType="begin"/>
      </w:r>
      <w:r>
        <w:instrText>REF _Ref102938910 \r \h</w:instrText>
      </w:r>
      <w:r>
        <w:fldChar w:fldCharType="separate"/>
      </w:r>
      <w:r>
        <w:t>[8]</w:t>
      </w:r>
      <w:r>
        <w:fldChar w:fldCharType="end"/>
      </w:r>
      <w:r>
        <w:t xml:space="preserve">, </w:t>
      </w:r>
      <w:r>
        <w:fldChar w:fldCharType="begin"/>
      </w:r>
      <w:r>
        <w:instrText>REF _Ref102938450 \r \h</w:instrText>
      </w:r>
      <w:r>
        <w:fldChar w:fldCharType="separate"/>
      </w:r>
      <w:r>
        <w:t>[9]</w:t>
      </w:r>
      <w:r>
        <w:fldChar w:fldCharType="end"/>
      </w:r>
      <w:r>
        <w:t xml:space="preserve">, and </w:t>
      </w:r>
      <w:r>
        <w:fldChar w:fldCharType="begin"/>
      </w:r>
      <w:r>
        <w:instrText>REF _Ref102991335 \r \h</w:instrText>
      </w:r>
      <w:r>
        <w:fldChar w:fldCharType="separate"/>
      </w:r>
      <w:r>
        <w:t>[11]</w:t>
      </w:r>
      <w:r>
        <w:fldChar w:fldCharType="end"/>
      </w:r>
      <w:r>
        <w:t xml:space="preserve"> propose selecting the requirements based on “Set 2” in Table 3:</w:t>
      </w:r>
    </w:p>
    <w:p w14:paraId="5815037B" w14:textId="77777777" w:rsidR="008C099A" w:rsidRDefault="00322912">
      <w:pPr>
        <w:pStyle w:val="ListParagraph"/>
        <w:numPr>
          <w:ilvl w:val="1"/>
          <w:numId w:val="5"/>
        </w:numPr>
        <w:jc w:val="left"/>
        <w:rPr>
          <w:i/>
          <w:iCs/>
        </w:rPr>
      </w:pPr>
      <w:r>
        <w:rPr>
          <w:i/>
          <w:iCs/>
        </w:rPr>
        <w:t>Horizontal accuracy of 1 – 3 m; Vertical accuracy of 2 – 3 m (absolute and relative)</w:t>
      </w:r>
    </w:p>
    <w:p w14:paraId="39336C09" w14:textId="77777777" w:rsidR="008C099A" w:rsidRDefault="00322912">
      <w:pPr>
        <w:pStyle w:val="ListParagraph"/>
        <w:numPr>
          <w:ilvl w:val="0"/>
          <w:numId w:val="5"/>
        </w:numPr>
        <w:jc w:val="left"/>
      </w:pPr>
      <w:r>
        <w:t xml:space="preserve">References </w:t>
      </w:r>
      <w:r>
        <w:fldChar w:fldCharType="begin"/>
      </w:r>
      <w:r>
        <w:instrText>REF _Ref102939129 \r \h</w:instrText>
      </w:r>
      <w:r>
        <w:fldChar w:fldCharType="separate"/>
      </w:r>
      <w:r>
        <w:t>[13]</w:t>
      </w:r>
      <w:r>
        <w:fldChar w:fldCharType="end"/>
      </w:r>
      <w:r>
        <w:t xml:space="preserve">, </w:t>
      </w:r>
      <w:r>
        <w:fldChar w:fldCharType="begin"/>
      </w:r>
      <w:r>
        <w:instrText>REF _Ref102991350 \r \h</w:instrText>
      </w:r>
      <w:r>
        <w:fldChar w:fldCharType="separate"/>
      </w:r>
      <w:r>
        <w:t>[18]</w:t>
      </w:r>
      <w:r>
        <w:fldChar w:fldCharType="end"/>
      </w:r>
      <w:r>
        <w:t xml:space="preserve">, and </w:t>
      </w:r>
      <w:r>
        <w:fldChar w:fldCharType="begin"/>
      </w:r>
      <w:r>
        <w:instrText>REF _Ref102991356 \r \h</w:instrText>
      </w:r>
      <w:r>
        <w:fldChar w:fldCharType="separate"/>
      </w:r>
      <w:r>
        <w:t>[21]</w:t>
      </w:r>
      <w:r>
        <w:fldChar w:fldCharType="end"/>
      </w:r>
      <w:r>
        <w:t xml:space="preserve"> propose selecting the requirements based on “Set 3” in Table 3:</w:t>
      </w:r>
    </w:p>
    <w:p w14:paraId="04C473C2" w14:textId="77777777" w:rsidR="008C099A" w:rsidRDefault="00322912">
      <w:pPr>
        <w:pStyle w:val="ListParagraph"/>
        <w:numPr>
          <w:ilvl w:val="1"/>
          <w:numId w:val="5"/>
        </w:numPr>
        <w:jc w:val="left"/>
        <w:rPr>
          <w:i/>
          <w:iCs/>
        </w:rPr>
      </w:pPr>
      <w:r>
        <w:rPr>
          <w:i/>
          <w:iCs/>
        </w:rPr>
        <w:t>Horizontal accuracy of 0.1 – 0.5 m; Vertical accuracy of 2 m (absolute)/ 0.2 m (relative)</w:t>
      </w:r>
    </w:p>
    <w:p w14:paraId="7F998ED2" w14:textId="77777777" w:rsidR="008C099A" w:rsidRDefault="00322912">
      <w:pPr>
        <w:pStyle w:val="ListParagraph"/>
        <w:numPr>
          <w:ilvl w:val="0"/>
          <w:numId w:val="5"/>
        </w:numPr>
        <w:jc w:val="left"/>
      </w:pPr>
      <w:r>
        <w:t xml:space="preserve">References </w:t>
      </w:r>
      <w:r>
        <w:fldChar w:fldCharType="begin"/>
      </w:r>
      <w:r>
        <w:instrText>REF _Ref102987902 \r \h</w:instrText>
      </w:r>
      <w:r>
        <w:fldChar w:fldCharType="separate"/>
      </w:r>
      <w:r>
        <w:t>[23]</w:t>
      </w:r>
      <w:r>
        <w:fldChar w:fldCharType="end"/>
      </w:r>
      <w:r>
        <w:t xml:space="preserve">, </w:t>
      </w:r>
      <w:r>
        <w:fldChar w:fldCharType="begin"/>
      </w:r>
      <w:r>
        <w:instrText>REF _Ref102934743 \r \h</w:instrText>
      </w:r>
      <w:r>
        <w:fldChar w:fldCharType="separate"/>
      </w:r>
      <w:r>
        <w:t>[28]</w:t>
      </w:r>
      <w:r>
        <w:fldChar w:fldCharType="end"/>
      </w:r>
      <w:r>
        <w:t xml:space="preserve">, and </w:t>
      </w:r>
      <w:r>
        <w:fldChar w:fldCharType="begin"/>
      </w:r>
      <w:r>
        <w:instrText>REF _Ref102941786 \r \h</w:instrText>
      </w:r>
      <w:r>
        <w:fldChar w:fldCharType="separate"/>
      </w:r>
      <w:r>
        <w:t>[29]</w:t>
      </w:r>
      <w:r>
        <w:fldChar w:fldCharType="end"/>
      </w:r>
      <w:r>
        <w:t xml:space="preserve"> propose selecting the requirements based on the following:</w:t>
      </w:r>
    </w:p>
    <w:p w14:paraId="41091B14" w14:textId="77777777" w:rsidR="008C099A" w:rsidRDefault="00322912">
      <w:pPr>
        <w:pStyle w:val="ListParagraph"/>
        <w:numPr>
          <w:ilvl w:val="1"/>
          <w:numId w:val="5"/>
        </w:numPr>
        <w:jc w:val="left"/>
        <w:rPr>
          <w:i/>
          <w:iCs/>
        </w:rPr>
      </w:pPr>
      <w:r>
        <w:rPr>
          <w:i/>
          <w:iCs/>
        </w:rPr>
        <w:t>Horizontal accuracy of 1 m; Vertical accuracy of 1 ~ 2 m (absolute)/ 0.2 m (relative)</w:t>
      </w:r>
    </w:p>
    <w:p w14:paraId="1560B3CC" w14:textId="77777777" w:rsidR="008C099A" w:rsidRDefault="00322912">
      <w:pPr>
        <w:jc w:val="left"/>
      </w:pPr>
      <w:r>
        <w:t>For the last case, the proponents have argued their preference from the perspective of aligning the requirements between V2X and public safety use-cases.</w:t>
      </w:r>
    </w:p>
    <w:p w14:paraId="39DE514E" w14:textId="77777777" w:rsidR="008C099A" w:rsidRDefault="00322912">
      <w:pPr>
        <w:pStyle w:val="Heading2"/>
      </w:pPr>
      <w:r>
        <w:t>FL1 Question 5.2-1</w:t>
      </w:r>
    </w:p>
    <w:p w14:paraId="20E20005" w14:textId="77777777" w:rsidR="008C099A" w:rsidRDefault="00322912">
      <w:pPr>
        <w:pStyle w:val="ListParagraph"/>
        <w:numPr>
          <w:ilvl w:val="0"/>
          <w:numId w:val="7"/>
        </w:numPr>
        <w:rPr>
          <w:i/>
          <w:iCs/>
        </w:rPr>
      </w:pPr>
      <w:r>
        <w:rPr>
          <w:i/>
          <w:iCs/>
        </w:rPr>
        <w:t>Please share your views on the requirements for V2X use-cases for SL positioning:</w:t>
      </w:r>
    </w:p>
    <w:p w14:paraId="19277BC3" w14:textId="77777777" w:rsidR="008C099A" w:rsidRDefault="00322912">
      <w:pPr>
        <w:pStyle w:val="ListParagraph"/>
        <w:numPr>
          <w:ilvl w:val="1"/>
          <w:numId w:val="7"/>
        </w:numPr>
      </w:pPr>
      <w:r>
        <w:rPr>
          <w:b/>
          <w:bCs/>
          <w:i/>
          <w:iCs/>
        </w:rPr>
        <w:t xml:space="preserve">Option 1: </w:t>
      </w:r>
      <w:r>
        <w:rPr>
          <w:i/>
          <w:iCs/>
        </w:rPr>
        <w:t>Based on “Set 2” in TR 38.845:</w:t>
      </w:r>
    </w:p>
    <w:p w14:paraId="1AC3A74F" w14:textId="77777777" w:rsidR="008C099A" w:rsidRDefault="00322912">
      <w:pPr>
        <w:pStyle w:val="ListParagraph"/>
        <w:numPr>
          <w:ilvl w:val="2"/>
          <w:numId w:val="7"/>
        </w:numPr>
        <w:jc w:val="left"/>
        <w:rPr>
          <w:i/>
          <w:iCs/>
        </w:rPr>
      </w:pPr>
      <w:r>
        <w:rPr>
          <w:i/>
          <w:iCs/>
        </w:rPr>
        <w:t>Horizontal accuracy of 1 – 3 m; Vertical accuracy of 2 – 3 m (absolute and relative)</w:t>
      </w:r>
    </w:p>
    <w:p w14:paraId="5EF62F67" w14:textId="77777777" w:rsidR="008C099A" w:rsidRDefault="00322912">
      <w:pPr>
        <w:pStyle w:val="ListParagraph"/>
        <w:numPr>
          <w:ilvl w:val="1"/>
          <w:numId w:val="7"/>
        </w:numPr>
      </w:pPr>
      <w:r>
        <w:rPr>
          <w:b/>
          <w:bCs/>
          <w:i/>
          <w:iCs/>
        </w:rPr>
        <w:t xml:space="preserve">Option 2: </w:t>
      </w:r>
      <w:r>
        <w:rPr>
          <w:i/>
          <w:iCs/>
        </w:rPr>
        <w:t>Based on “Set 3” in TR 38.845:</w:t>
      </w:r>
    </w:p>
    <w:p w14:paraId="25857AFB" w14:textId="77777777" w:rsidR="008C099A" w:rsidRDefault="00322912">
      <w:pPr>
        <w:pStyle w:val="ListParagraph"/>
        <w:numPr>
          <w:ilvl w:val="2"/>
          <w:numId w:val="7"/>
        </w:numPr>
        <w:jc w:val="left"/>
        <w:rPr>
          <w:i/>
          <w:iCs/>
        </w:rPr>
      </w:pPr>
      <w:r>
        <w:rPr>
          <w:i/>
          <w:iCs/>
        </w:rPr>
        <w:t>Horizontal accuracy of 0.1 – 0.5 m; Vertical accuracy of 2 m (absolute)/ 0.2 m (relative)</w:t>
      </w:r>
    </w:p>
    <w:p w14:paraId="0CCBACA1" w14:textId="77777777" w:rsidR="008C099A" w:rsidRDefault="00322912">
      <w:pPr>
        <w:pStyle w:val="ListParagraph"/>
        <w:numPr>
          <w:ilvl w:val="1"/>
          <w:numId w:val="7"/>
        </w:numPr>
      </w:pPr>
      <w:r>
        <w:rPr>
          <w:b/>
          <w:bCs/>
          <w:i/>
          <w:iCs/>
        </w:rPr>
        <w:t xml:space="preserve">Option 3: </w:t>
      </w:r>
      <w:r>
        <w:rPr>
          <w:i/>
          <w:iCs/>
        </w:rPr>
        <w:t xml:space="preserve">As below: </w:t>
      </w:r>
    </w:p>
    <w:p w14:paraId="7CAA4DDD" w14:textId="77777777" w:rsidR="008C099A" w:rsidRDefault="00322912">
      <w:pPr>
        <w:pStyle w:val="ListParagraph"/>
        <w:numPr>
          <w:ilvl w:val="2"/>
          <w:numId w:val="7"/>
        </w:numPr>
        <w:jc w:val="left"/>
        <w:rPr>
          <w:i/>
          <w:iCs/>
        </w:rPr>
      </w:pPr>
      <w:r>
        <w:rPr>
          <w:i/>
          <w:iCs/>
        </w:rPr>
        <w:t>Horizontal accuracy of 1 m; Vertical accuracy of 1 ~ 2 m (absolute)/ 0.2 m (relative)</w:t>
      </w:r>
    </w:p>
    <w:p w14:paraId="2C7A0C06" w14:textId="77777777" w:rsidR="008C099A" w:rsidRDefault="00322912">
      <w:pPr>
        <w:pStyle w:val="ListParagraph"/>
        <w:numPr>
          <w:ilvl w:val="1"/>
          <w:numId w:val="7"/>
        </w:numPr>
      </w:pPr>
      <w:r>
        <w:rPr>
          <w:b/>
          <w:bCs/>
          <w:i/>
          <w:iCs/>
        </w:rPr>
        <w:t xml:space="preserve">Option 4: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060CAFC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12C1C04"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43BBD7C"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2E13DCD" w14:textId="77777777" w:rsidR="008C099A" w:rsidRDefault="00322912">
            <w:pPr>
              <w:widowControl w:val="0"/>
              <w:rPr>
                <w:b/>
                <w:bCs/>
                <w:sz w:val="20"/>
                <w:szCs w:val="20"/>
                <w:lang w:eastAsia="zh-CN"/>
              </w:rPr>
            </w:pPr>
            <w:r>
              <w:rPr>
                <w:b/>
                <w:bCs/>
                <w:sz w:val="20"/>
                <w:szCs w:val="20"/>
                <w:lang w:eastAsia="zh-CN"/>
              </w:rPr>
              <w:t>Comments</w:t>
            </w:r>
          </w:p>
        </w:tc>
      </w:tr>
      <w:tr w:rsidR="008C099A" w14:paraId="4554DC5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FC011A7"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671FB85"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DCB24F1" w14:textId="77777777" w:rsidR="008C099A" w:rsidRDefault="00322912">
            <w:pPr>
              <w:widowControl w:val="0"/>
              <w:rPr>
                <w:bCs/>
                <w:sz w:val="20"/>
                <w:szCs w:val="20"/>
                <w:lang w:eastAsia="zh-CN"/>
              </w:rPr>
            </w:pPr>
            <w:r>
              <w:rPr>
                <w:bCs/>
                <w:sz w:val="20"/>
                <w:szCs w:val="20"/>
                <w:lang w:eastAsia="zh-CN"/>
              </w:rPr>
              <w:t xml:space="preserve">We prefer </w:t>
            </w:r>
            <w:proofErr w:type="gramStart"/>
            <w:r>
              <w:rPr>
                <w:bCs/>
                <w:sz w:val="20"/>
                <w:szCs w:val="20"/>
                <w:lang w:eastAsia="zh-CN"/>
              </w:rPr>
              <w:t>set</w:t>
            </w:r>
            <w:proofErr w:type="gramEnd"/>
            <w:r>
              <w:rPr>
                <w:bCs/>
                <w:sz w:val="20"/>
                <w:szCs w:val="20"/>
                <w:lang w:eastAsia="zh-CN"/>
              </w:rPr>
              <w:t xml:space="preserve"> 2 for 95% UE or 90% UE</w:t>
            </w:r>
          </w:p>
        </w:tc>
      </w:tr>
      <w:tr w:rsidR="008C099A" w14:paraId="366F040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3959E37"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DE38F0D"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DF3D538" w14:textId="77777777" w:rsidR="008C099A" w:rsidRDefault="00322912">
            <w:pPr>
              <w:widowControl w:val="0"/>
              <w:rPr>
                <w:bCs/>
                <w:sz w:val="20"/>
                <w:szCs w:val="20"/>
                <w:lang w:eastAsia="zh-CN"/>
              </w:rPr>
            </w:pPr>
            <w:r>
              <w:rPr>
                <w:bCs/>
                <w:sz w:val="20"/>
                <w:szCs w:val="20"/>
                <w:lang w:eastAsia="zh-CN"/>
              </w:rPr>
              <w:t>We prefer Option 1 with the revision as follows,</w:t>
            </w:r>
          </w:p>
          <w:p w14:paraId="2E47839C" w14:textId="77777777" w:rsidR="008C099A" w:rsidRDefault="00322912">
            <w:pPr>
              <w:pStyle w:val="ListParagraph"/>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14:paraId="0890CF57" w14:textId="77777777" w:rsidR="008C099A" w:rsidRDefault="00322912">
            <w:pPr>
              <w:pStyle w:val="ListParagraph"/>
              <w:widowControl w:val="0"/>
              <w:numPr>
                <w:ilvl w:val="2"/>
                <w:numId w:val="7"/>
              </w:numPr>
              <w:jc w:val="left"/>
              <w:rPr>
                <w:sz w:val="20"/>
                <w:szCs w:val="20"/>
                <w:lang w:eastAsia="zh-CN"/>
              </w:rPr>
            </w:pPr>
            <w:r>
              <w:rPr>
                <w:i/>
                <w:iCs/>
                <w:sz w:val="20"/>
                <w:szCs w:val="20"/>
                <w:lang w:eastAsia="zh-CN"/>
              </w:rPr>
              <w:t>Horizontal accuracy of 1 – 3 m; Vertical accuracy of 2 – 3 m (absolute and relative)</w:t>
            </w:r>
            <w:r>
              <w:rPr>
                <w:i/>
                <w:iCs/>
                <w:color w:val="FF0000"/>
                <w:sz w:val="20"/>
                <w:szCs w:val="20"/>
                <w:lang w:eastAsia="zh-CN"/>
              </w:rPr>
              <w:t xml:space="preserve"> </w:t>
            </w:r>
            <w:r>
              <w:rPr>
                <w:i/>
                <w:iCs/>
                <w:color w:val="FF0000"/>
                <w:sz w:val="20"/>
                <w:szCs w:val="20"/>
                <w:u w:val="single"/>
                <w:lang w:eastAsia="zh-CN"/>
              </w:rPr>
              <w:t>for 90% of UEs</w:t>
            </w:r>
          </w:p>
        </w:tc>
      </w:tr>
      <w:tr w:rsidR="008C099A" w14:paraId="1BBE8AF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BF9C4E6" w14:textId="77777777" w:rsidR="008C099A" w:rsidRDefault="0032291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8039548" w14:textId="77777777" w:rsidR="008C099A" w:rsidRDefault="00322912">
            <w:pPr>
              <w:widowControl w:val="0"/>
              <w:rPr>
                <w:sz w:val="20"/>
                <w:szCs w:val="20"/>
                <w:lang w:eastAsia="zh-CN"/>
              </w:rPr>
            </w:pPr>
            <w:r>
              <w:rPr>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C82A9F2" w14:textId="77777777" w:rsidR="008C099A" w:rsidRDefault="00322912">
            <w:pPr>
              <w:widowControl w:val="0"/>
              <w:rPr>
                <w:sz w:val="20"/>
                <w:szCs w:val="20"/>
                <w:lang w:eastAsia="zh-CN"/>
              </w:rPr>
            </w:pPr>
            <w:r>
              <w:rPr>
                <w:sz w:val="20"/>
                <w:szCs w:val="20"/>
                <w:lang w:eastAsia="zh-CN"/>
              </w:rPr>
              <w:t xml:space="preserve">Considering the BW limitation in ITS band (up to 40MHz), Set 2 is a more reasonable choice in this release. We are fine with the horizontal and vertical accuracy, and additionally, we think that similar as Rel-16/17, the number of </w:t>
            </w:r>
            <w:proofErr w:type="spellStart"/>
            <w:r>
              <w:rPr>
                <w:sz w:val="20"/>
                <w:szCs w:val="20"/>
                <w:lang w:eastAsia="zh-CN"/>
              </w:rPr>
              <w:t>Ues</w:t>
            </w:r>
            <w:proofErr w:type="spellEnd"/>
            <w:r>
              <w:rPr>
                <w:sz w:val="20"/>
                <w:szCs w:val="20"/>
                <w:lang w:eastAsia="zh-CN"/>
              </w:rPr>
              <w:t xml:space="preserve"> for which the accuracy holds can also be considered, and we think @90% </w:t>
            </w:r>
            <w:proofErr w:type="spellStart"/>
            <w:r>
              <w:rPr>
                <w:sz w:val="20"/>
                <w:szCs w:val="20"/>
                <w:lang w:eastAsia="zh-CN"/>
              </w:rPr>
              <w:t>Ues</w:t>
            </w:r>
            <w:proofErr w:type="spellEnd"/>
            <w:r>
              <w:rPr>
                <w:sz w:val="20"/>
                <w:szCs w:val="20"/>
                <w:lang w:eastAsia="zh-CN"/>
              </w:rPr>
              <w:t xml:space="preserve"> can be the starting point.</w:t>
            </w:r>
          </w:p>
        </w:tc>
      </w:tr>
      <w:tr w:rsidR="008C099A" w14:paraId="3D85000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7E7298E" w14:textId="77777777"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A323361"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2EA07BF" w14:textId="77777777" w:rsidR="008C099A" w:rsidRDefault="00322912">
            <w:pPr>
              <w:widowControl w:val="0"/>
              <w:rPr>
                <w:bCs/>
                <w:sz w:val="20"/>
                <w:szCs w:val="20"/>
                <w:lang w:eastAsia="zh-CN"/>
              </w:rPr>
            </w:pPr>
            <w:r>
              <w:rPr>
                <w:bCs/>
                <w:sz w:val="20"/>
                <w:szCs w:val="20"/>
                <w:lang w:eastAsia="zh-CN"/>
              </w:rPr>
              <w:t xml:space="preserve">In addition, we prefer Option 1 with modification since 1-3 m is a range other </w:t>
            </w:r>
            <w:proofErr w:type="gramStart"/>
            <w:r>
              <w:rPr>
                <w:bCs/>
                <w:sz w:val="20"/>
                <w:szCs w:val="20"/>
                <w:lang w:eastAsia="zh-CN"/>
              </w:rPr>
              <w:t>than  bound</w:t>
            </w:r>
            <w:proofErr w:type="gramEnd"/>
            <w:r>
              <w:rPr>
                <w:bCs/>
                <w:sz w:val="20"/>
                <w:szCs w:val="20"/>
                <w:lang w:eastAsia="zh-CN"/>
              </w:rPr>
              <w:t xml:space="preserve"> </w:t>
            </w:r>
          </w:p>
          <w:p w14:paraId="17381FCD" w14:textId="77777777" w:rsidR="008C099A" w:rsidRDefault="00322912">
            <w:pPr>
              <w:pStyle w:val="ListParagraph"/>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14:paraId="5F28C739" w14:textId="77777777" w:rsidR="008C099A" w:rsidRDefault="00322912">
            <w:pPr>
              <w:pStyle w:val="ListParagraph"/>
              <w:widowControl w:val="0"/>
              <w:numPr>
                <w:ilvl w:val="2"/>
                <w:numId w:val="7"/>
              </w:numPr>
              <w:jc w:val="left"/>
              <w:rPr>
                <w:sz w:val="20"/>
                <w:szCs w:val="20"/>
                <w:lang w:eastAsia="zh-CN"/>
              </w:rPr>
            </w:pPr>
            <w:r>
              <w:rPr>
                <w:i/>
                <w:iCs/>
                <w:sz w:val="20"/>
                <w:szCs w:val="20"/>
                <w:lang w:eastAsia="zh-CN"/>
              </w:rPr>
              <w:t xml:space="preserve">Horizontal accuracy of </w:t>
            </w:r>
            <w:r>
              <w:rPr>
                <w:i/>
                <w:iCs/>
                <w:strike/>
                <w:color w:val="FF0000"/>
                <w:sz w:val="20"/>
                <w:szCs w:val="20"/>
                <w:lang w:eastAsia="zh-CN"/>
              </w:rPr>
              <w:t xml:space="preserve">1 – </w:t>
            </w:r>
            <w:r>
              <w:rPr>
                <w:i/>
                <w:iCs/>
                <w:sz w:val="20"/>
                <w:szCs w:val="20"/>
                <w:lang w:eastAsia="zh-CN"/>
              </w:rPr>
              <w:t xml:space="preserve">3 m; Vertical accuracy of </w:t>
            </w:r>
            <w:r>
              <w:rPr>
                <w:i/>
                <w:iCs/>
                <w:strike/>
                <w:color w:val="FF0000"/>
                <w:sz w:val="20"/>
                <w:szCs w:val="20"/>
                <w:lang w:eastAsia="zh-CN"/>
              </w:rPr>
              <w:t>2 –</w:t>
            </w:r>
            <w:r>
              <w:rPr>
                <w:i/>
                <w:iCs/>
                <w:sz w:val="20"/>
                <w:szCs w:val="20"/>
                <w:lang w:eastAsia="zh-CN"/>
              </w:rPr>
              <w:t xml:space="preserve"> 3 m (absolute and relative) </w:t>
            </w:r>
            <w:r>
              <w:rPr>
                <w:i/>
                <w:iCs/>
                <w:color w:val="FF0000"/>
                <w:sz w:val="20"/>
                <w:szCs w:val="20"/>
                <w:u w:val="single"/>
                <w:lang w:eastAsia="zh-CN"/>
              </w:rPr>
              <w:t xml:space="preserve">for 90% of </w:t>
            </w:r>
            <w:proofErr w:type="spellStart"/>
            <w:r>
              <w:rPr>
                <w:i/>
                <w:iCs/>
                <w:color w:val="FF0000"/>
                <w:sz w:val="20"/>
                <w:szCs w:val="20"/>
                <w:u w:val="single"/>
                <w:lang w:eastAsia="zh-CN"/>
              </w:rPr>
              <w:t>Ues</w:t>
            </w:r>
            <w:proofErr w:type="spellEnd"/>
          </w:p>
          <w:p w14:paraId="3A6FC80C" w14:textId="77777777" w:rsidR="008C099A" w:rsidRDefault="00322912">
            <w:pPr>
              <w:widowControl w:val="0"/>
              <w:rPr>
                <w:bCs/>
                <w:sz w:val="20"/>
                <w:szCs w:val="20"/>
                <w:lang w:eastAsia="zh-CN"/>
              </w:rPr>
            </w:pPr>
            <w:r>
              <w:rPr>
                <w:bCs/>
                <w:sz w:val="20"/>
                <w:szCs w:val="20"/>
                <w:lang w:eastAsia="zh-CN"/>
              </w:rPr>
              <w:t>And suggest it can be the common requirement for all use-cases. Then, only select one or two use cases as a baseline for evaluation.</w:t>
            </w:r>
          </w:p>
          <w:p w14:paraId="6D5A553D" w14:textId="77777777" w:rsidR="008C099A" w:rsidRDefault="008C099A">
            <w:pPr>
              <w:widowControl w:val="0"/>
              <w:rPr>
                <w:sz w:val="20"/>
                <w:szCs w:val="20"/>
                <w:lang w:eastAsia="zh-CN"/>
              </w:rPr>
            </w:pPr>
          </w:p>
        </w:tc>
      </w:tr>
      <w:tr w:rsidR="008C099A" w14:paraId="1A9A5F6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25F7BA4" w14:textId="77777777" w:rsidR="008C099A" w:rsidRDefault="00322912">
            <w:pPr>
              <w:widowControl w:val="0"/>
              <w:rPr>
                <w:sz w:val="20"/>
                <w:szCs w:val="20"/>
                <w:lang w:eastAsia="zh-CN"/>
              </w:rPr>
            </w:pPr>
            <w:r>
              <w:rPr>
                <w:sz w:val="20"/>
                <w:szCs w:val="20"/>
                <w:lang w:eastAsia="zh-CN"/>
              </w:rPr>
              <w:lastRenderedPageBreak/>
              <w:t xml:space="preserve">Huawei, </w:t>
            </w:r>
            <w:proofErr w:type="spellStart"/>
            <w:r>
              <w:rPr>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170DA9" w14:textId="77777777" w:rsidR="008C099A" w:rsidRDefault="00322912">
            <w:pPr>
              <w:widowControl w:val="0"/>
              <w:rPr>
                <w:sz w:val="20"/>
                <w:szCs w:val="20"/>
                <w:lang w:eastAsia="zh-CN"/>
              </w:rPr>
            </w:pPr>
            <w:r>
              <w:rPr>
                <w:sz w:val="20"/>
                <w:szCs w:val="20"/>
                <w:lang w:eastAsia="zh-CN"/>
              </w:rPr>
              <w:t xml:space="preserve"> 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373C005" w14:textId="77777777" w:rsidR="008C099A" w:rsidRDefault="00322912">
            <w:pPr>
              <w:widowControl w:val="0"/>
              <w:rPr>
                <w:sz w:val="20"/>
                <w:szCs w:val="20"/>
                <w:lang w:eastAsia="zh-CN"/>
              </w:rPr>
            </w:pPr>
            <w:r>
              <w:rPr>
                <w:sz w:val="20"/>
                <w:szCs w:val="20"/>
                <w:lang w:eastAsia="zh-CN"/>
              </w:rPr>
              <w:t xml:space="preserve">for option 1 the “(absolute and relative)” should be meant for both Horizontal and vertical requirement. As set 2 provides a range of values for the accuracies, we prefer to take 3 m only for both the horizontal and vertical accuracy, also given the limitation of 40MHz bandwidth. </w:t>
            </w:r>
          </w:p>
        </w:tc>
      </w:tr>
      <w:tr w:rsidR="008C099A" w14:paraId="39CAE04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F4BA9BF"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4BBD35D"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4A85B7F" w14:textId="77777777" w:rsidR="008C099A" w:rsidRDefault="008C099A">
            <w:pPr>
              <w:widowControl w:val="0"/>
              <w:rPr>
                <w:sz w:val="20"/>
                <w:szCs w:val="20"/>
                <w:lang w:eastAsia="zh-CN"/>
              </w:rPr>
            </w:pPr>
          </w:p>
        </w:tc>
      </w:tr>
      <w:tr w:rsidR="008C099A" w14:paraId="3C1C058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70A7555" w14:textId="77777777" w:rsidR="008C099A" w:rsidRDefault="0032291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744158C"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9FB6343" w14:textId="77777777" w:rsidR="008C099A" w:rsidRDefault="008C099A">
            <w:pPr>
              <w:widowControl w:val="0"/>
              <w:rPr>
                <w:sz w:val="20"/>
                <w:szCs w:val="20"/>
                <w:lang w:eastAsia="zh-CN"/>
              </w:rPr>
            </w:pPr>
          </w:p>
        </w:tc>
      </w:tr>
      <w:tr w:rsidR="008C099A" w14:paraId="55FD14B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A0C5C51" w14:textId="77777777" w:rsidR="008C099A" w:rsidRDefault="0032291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73E4E37"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C4B760F" w14:textId="77777777" w:rsidR="008C099A" w:rsidRDefault="00322912">
            <w:pPr>
              <w:widowControl w:val="0"/>
              <w:rPr>
                <w:sz w:val="20"/>
                <w:szCs w:val="20"/>
                <w:lang w:eastAsia="zh-CN"/>
              </w:rPr>
            </w:pPr>
            <w:r>
              <w:rPr>
                <w:sz w:val="20"/>
                <w:szCs w:val="20"/>
                <w:lang w:eastAsia="zh-CN"/>
              </w:rPr>
              <w:t xml:space="preserve">Given the limited bandwidth, 40MHz, in our view, 3m accuracy for 90% of the </w:t>
            </w:r>
            <w:proofErr w:type="spellStart"/>
            <w:r>
              <w:rPr>
                <w:sz w:val="20"/>
                <w:szCs w:val="20"/>
                <w:lang w:eastAsia="zh-CN"/>
              </w:rPr>
              <w:t>Ues</w:t>
            </w:r>
            <w:proofErr w:type="spellEnd"/>
            <w:r>
              <w:rPr>
                <w:sz w:val="20"/>
                <w:szCs w:val="20"/>
                <w:lang w:eastAsia="zh-CN"/>
              </w:rPr>
              <w:t xml:space="preserve"> is a reasonable requirement.</w:t>
            </w:r>
          </w:p>
        </w:tc>
      </w:tr>
      <w:tr w:rsidR="008C099A" w14:paraId="4683982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91150BA"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852E701"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F74FFBB" w14:textId="77777777" w:rsidR="008C099A" w:rsidRDefault="00322912">
            <w:pPr>
              <w:widowControl w:val="0"/>
              <w:rPr>
                <w:sz w:val="20"/>
                <w:szCs w:val="20"/>
                <w:lang w:eastAsia="zh-CN"/>
              </w:rPr>
            </w:pPr>
            <w:r>
              <w:rPr>
                <w:sz w:val="20"/>
                <w:szCs w:val="20"/>
                <w:lang w:eastAsia="zh-CN"/>
              </w:rPr>
              <w:t>Set 3 is preferred for more demanding requirements.</w:t>
            </w:r>
          </w:p>
        </w:tc>
      </w:tr>
      <w:tr w:rsidR="008C099A" w14:paraId="7B94CA8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16FF2BE"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EC04B2C"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210C342" w14:textId="77777777" w:rsidR="008C099A" w:rsidRDefault="00322912">
            <w:pPr>
              <w:widowControl w:val="0"/>
              <w:rPr>
                <w:sz w:val="20"/>
                <w:szCs w:val="20"/>
                <w:lang w:eastAsia="zh-CN"/>
              </w:rPr>
            </w:pPr>
            <w:r>
              <w:rPr>
                <w:sz w:val="20"/>
                <w:szCs w:val="20"/>
                <w:lang w:eastAsia="zh-CN"/>
              </w:rPr>
              <w:t xml:space="preserve">It is important to consider the requirements indicated by the automotive industry here. The LS from 5GAA indicated that sub-meter accuracy is required and only Set 3 satisfies that requirement. </w:t>
            </w:r>
          </w:p>
          <w:p w14:paraId="481F8096" w14:textId="77777777" w:rsidR="008C099A" w:rsidRDefault="00322912">
            <w:pPr>
              <w:widowControl w:val="0"/>
              <w:rPr>
                <w:sz w:val="20"/>
                <w:szCs w:val="20"/>
                <w:lang w:eastAsia="zh-CN"/>
              </w:rPr>
            </w:pPr>
            <w:r>
              <w:rPr>
                <w:sz w:val="20"/>
                <w:szCs w:val="20"/>
                <w:lang w:eastAsia="zh-CN"/>
              </w:rPr>
              <w:t>Determining how much bandwidth is needed to meet those requirements is part of the SI and should be separately treated.</w:t>
            </w:r>
          </w:p>
        </w:tc>
      </w:tr>
      <w:tr w:rsidR="008C099A" w14:paraId="59E70E6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62A037F"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D4D502"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3FC9E91" w14:textId="77777777" w:rsidR="008C099A" w:rsidRDefault="00322912">
            <w:pPr>
              <w:widowControl w:val="0"/>
              <w:rPr>
                <w:sz w:val="20"/>
                <w:szCs w:val="20"/>
                <w:lang w:eastAsia="zh-CN"/>
              </w:rPr>
            </w:pPr>
            <w:r>
              <w:rPr>
                <w:sz w:val="20"/>
                <w:szCs w:val="20"/>
                <w:lang w:eastAsia="zh-CN"/>
              </w:rPr>
              <w:t xml:space="preserve">We think that Option 1 is more realistic given the available BW for ITS. </w:t>
            </w:r>
            <w:proofErr w:type="gramStart"/>
            <w:r>
              <w:rPr>
                <w:sz w:val="20"/>
                <w:szCs w:val="20"/>
                <w:lang w:eastAsia="zh-CN"/>
              </w:rPr>
              <w:t>We  suggest</w:t>
            </w:r>
            <w:proofErr w:type="gramEnd"/>
            <w:r>
              <w:rPr>
                <w:sz w:val="20"/>
                <w:szCs w:val="20"/>
                <w:lang w:eastAsia="zh-CN"/>
              </w:rPr>
              <w:t xml:space="preserve"> changing the requirement instead of a range [1-3m] to an inequality [&lt;3m], in this way the higher accuracy is not excluded. Therefore, we suggest,</w:t>
            </w:r>
          </w:p>
          <w:p w14:paraId="1D5C0FA6" w14:textId="77777777" w:rsidR="008C099A" w:rsidRDefault="00322912">
            <w:pPr>
              <w:pStyle w:val="ListParagraph"/>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14:paraId="6FD10727" w14:textId="77777777" w:rsidR="008C099A" w:rsidRDefault="00322912">
            <w:pPr>
              <w:pStyle w:val="ListParagraph"/>
              <w:widowControl w:val="0"/>
              <w:numPr>
                <w:ilvl w:val="2"/>
                <w:numId w:val="7"/>
              </w:numPr>
              <w:jc w:val="left"/>
              <w:rPr>
                <w:sz w:val="20"/>
                <w:szCs w:val="20"/>
                <w:lang w:eastAsia="zh-CN"/>
              </w:rPr>
            </w:pPr>
            <w:r>
              <w:rPr>
                <w:i/>
                <w:iCs/>
                <w:sz w:val="20"/>
                <w:szCs w:val="20"/>
                <w:lang w:eastAsia="zh-CN"/>
              </w:rPr>
              <w:t xml:space="preserve">Horizontal accuracy of </w:t>
            </w:r>
            <w:r>
              <w:rPr>
                <w:i/>
                <w:iCs/>
                <w:color w:val="FF0000"/>
                <w:sz w:val="20"/>
                <w:szCs w:val="20"/>
                <w:lang w:eastAsia="zh-CN"/>
              </w:rPr>
              <w:t xml:space="preserve">&lt; 3 </w:t>
            </w:r>
            <w:r>
              <w:rPr>
                <w:i/>
                <w:iCs/>
                <w:sz w:val="20"/>
                <w:szCs w:val="20"/>
                <w:lang w:eastAsia="zh-CN"/>
              </w:rPr>
              <w:t xml:space="preserve">m; Vertical accuracy of </w:t>
            </w:r>
            <w:r>
              <w:rPr>
                <w:rFonts w:ascii="Times New Roman Italic" w:hAnsi="Times New Roman Italic"/>
                <w:i/>
                <w:iCs/>
                <w:color w:val="FF0000"/>
                <w:sz w:val="20"/>
                <w:szCs w:val="20"/>
                <w:lang w:eastAsia="zh-CN"/>
              </w:rPr>
              <w:t>&lt;3</w:t>
            </w:r>
            <w:r>
              <w:rPr>
                <w:i/>
                <w:iCs/>
                <w:sz w:val="20"/>
                <w:szCs w:val="20"/>
                <w:lang w:eastAsia="zh-CN"/>
              </w:rPr>
              <w:t xml:space="preserve"> m (absolute and relative) </w:t>
            </w:r>
            <w:r>
              <w:rPr>
                <w:i/>
                <w:iCs/>
                <w:color w:val="FF0000"/>
                <w:sz w:val="20"/>
                <w:szCs w:val="20"/>
                <w:u w:val="single"/>
                <w:lang w:eastAsia="zh-CN"/>
              </w:rPr>
              <w:t xml:space="preserve">for 90% of </w:t>
            </w:r>
            <w:proofErr w:type="spellStart"/>
            <w:r>
              <w:rPr>
                <w:i/>
                <w:iCs/>
                <w:color w:val="FF0000"/>
                <w:sz w:val="20"/>
                <w:szCs w:val="20"/>
                <w:u w:val="single"/>
                <w:lang w:eastAsia="zh-CN"/>
              </w:rPr>
              <w:t>Ues</w:t>
            </w:r>
            <w:proofErr w:type="spellEnd"/>
          </w:p>
          <w:p w14:paraId="410C57AF" w14:textId="77777777" w:rsidR="008C099A" w:rsidRDefault="008C099A">
            <w:pPr>
              <w:widowControl w:val="0"/>
              <w:rPr>
                <w:sz w:val="20"/>
                <w:szCs w:val="20"/>
                <w:lang w:eastAsia="zh-CN"/>
              </w:rPr>
            </w:pPr>
          </w:p>
          <w:p w14:paraId="118C9970" w14:textId="77777777" w:rsidR="008C099A" w:rsidRDefault="008C099A">
            <w:pPr>
              <w:widowControl w:val="0"/>
              <w:rPr>
                <w:sz w:val="20"/>
                <w:szCs w:val="20"/>
                <w:lang w:eastAsia="zh-CN"/>
              </w:rPr>
            </w:pPr>
          </w:p>
        </w:tc>
      </w:tr>
      <w:tr w:rsidR="008C099A" w14:paraId="32E2175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01FEEB8"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415BAE6" w14:textId="77777777" w:rsidR="008C099A" w:rsidRDefault="00322912">
            <w:pPr>
              <w:widowControl w:val="0"/>
              <w:rPr>
                <w:rFonts w:eastAsia="Malgun Gothic"/>
                <w:bCs/>
                <w:sz w:val="20"/>
                <w:szCs w:val="20"/>
                <w:lang w:eastAsia="ko-KR"/>
              </w:rPr>
            </w:pPr>
            <w:r>
              <w:rPr>
                <w:rFonts w:eastAsia="Malgun Gothic"/>
                <w:bCs/>
                <w:sz w:val="20"/>
                <w:szCs w:val="20"/>
                <w:lang w:eastAsia="ko-KR"/>
              </w:rPr>
              <w:t>Comment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0AFC9EB" w14:textId="77777777" w:rsidR="008C099A" w:rsidRDefault="00322912">
            <w:pPr>
              <w:widowControl w:val="0"/>
              <w:rPr>
                <w:rFonts w:eastAsia="Malgun Gothic"/>
                <w:bCs/>
                <w:sz w:val="20"/>
                <w:szCs w:val="20"/>
                <w:lang w:eastAsia="ko-KR"/>
              </w:rPr>
            </w:pPr>
            <w:r>
              <w:rPr>
                <w:rFonts w:eastAsia="Malgun Gothic"/>
                <w:bCs/>
                <w:sz w:val="20"/>
                <w:szCs w:val="20"/>
                <w:lang w:eastAsia="ko-KR"/>
              </w:rPr>
              <w:t>We think that multiple sets of the target performance requirements (e.g., Option 1 and Option 2) can be defined regardless of use cases.</w:t>
            </w:r>
          </w:p>
        </w:tc>
      </w:tr>
      <w:tr w:rsidR="008C099A" w14:paraId="7704C95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6A6055A"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A280FA2"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DEC8DB1" w14:textId="77777777" w:rsidR="008C099A" w:rsidRDefault="00322912">
            <w:pPr>
              <w:widowControl w:val="0"/>
              <w:rPr>
                <w:bCs/>
                <w:sz w:val="20"/>
                <w:szCs w:val="20"/>
                <w:lang w:eastAsia="zh-CN"/>
              </w:rPr>
            </w:pPr>
            <w:r>
              <w:rPr>
                <w:bCs/>
                <w:sz w:val="20"/>
                <w:szCs w:val="20"/>
                <w:lang w:eastAsia="zh-CN"/>
              </w:rPr>
              <w:t>For 90% UE</w:t>
            </w:r>
          </w:p>
        </w:tc>
      </w:tr>
      <w:tr w:rsidR="008C099A" w14:paraId="10F4371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DAC18BF" w14:textId="77777777" w:rsidR="008C099A" w:rsidRDefault="0032291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E3E15A8"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ED17F55" w14:textId="77777777" w:rsidR="008C099A" w:rsidRDefault="00322912">
            <w:pPr>
              <w:widowControl w:val="0"/>
              <w:rPr>
                <w:bCs/>
                <w:sz w:val="20"/>
                <w:szCs w:val="20"/>
                <w:lang w:eastAsia="zh-CN"/>
              </w:rPr>
            </w:pPr>
            <w:r>
              <w:rPr>
                <w:bCs/>
                <w:sz w:val="20"/>
                <w:szCs w:val="20"/>
                <w:lang w:eastAsia="zh-CN"/>
              </w:rPr>
              <w:t>First, we need to clarify whether V2X Positioning requirement is only dealing with accuracy (or it may also require another requirement?) (e.g., latency)</w:t>
            </w:r>
          </w:p>
          <w:p w14:paraId="560ECDA6" w14:textId="77777777" w:rsidR="008C099A" w:rsidRDefault="00322912">
            <w:pPr>
              <w:widowControl w:val="0"/>
              <w:rPr>
                <w:bCs/>
                <w:sz w:val="20"/>
                <w:szCs w:val="20"/>
                <w:lang w:eastAsia="zh-CN"/>
              </w:rPr>
            </w:pPr>
            <w:r>
              <w:rPr>
                <w:bCs/>
                <w:sz w:val="20"/>
                <w:szCs w:val="20"/>
                <w:lang w:eastAsia="zh-CN"/>
              </w:rPr>
              <w:t>For the accuracy requirements, our preference is Option 2 (the most challenging one).</w:t>
            </w:r>
          </w:p>
        </w:tc>
      </w:tr>
      <w:tr w:rsidR="008C099A" w14:paraId="06B2897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3F33D43" w14:textId="77777777"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581F222"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532BE13" w14:textId="77777777" w:rsidR="008C099A" w:rsidRDefault="00322912">
            <w:pPr>
              <w:widowControl w:val="0"/>
              <w:rPr>
                <w:bCs/>
                <w:sz w:val="20"/>
                <w:szCs w:val="20"/>
                <w:lang w:eastAsia="zh-CN"/>
              </w:rPr>
            </w:pPr>
            <w:r>
              <w:rPr>
                <w:bCs/>
                <w:sz w:val="20"/>
                <w:szCs w:val="20"/>
                <w:lang w:eastAsia="zh-CN"/>
              </w:rPr>
              <w:t>We share the view as QC.</w:t>
            </w:r>
          </w:p>
        </w:tc>
      </w:tr>
      <w:tr w:rsidR="008C099A" w14:paraId="70DEB9F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A50544E"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6BEDF0C"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37F975E"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prefer option 1 because it’s the first phase of sidelink positioning development. Solutions to meet the higher accuracy requirement from Set 3 can be studied in a later release.</w:t>
            </w:r>
          </w:p>
        </w:tc>
      </w:tr>
      <w:tr w:rsidR="008C099A" w14:paraId="0DAB436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B919AF1" w14:textId="77777777" w:rsidR="008C099A" w:rsidRDefault="0032291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BF1D16B" w14:textId="77777777" w:rsidR="008C099A" w:rsidRDefault="00322912">
            <w:pPr>
              <w:widowControl w:val="0"/>
              <w:rPr>
                <w:sz w:val="20"/>
                <w:szCs w:val="20"/>
                <w:lang w:eastAsia="zh-CN"/>
              </w:rPr>
            </w:pPr>
            <w:r>
              <w:rPr>
                <w:sz w:val="20"/>
                <w:szCs w:val="20"/>
                <w:lang w:eastAsia="zh-CN"/>
              </w:rPr>
              <w:t>Option 1, 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6FB9C62" w14:textId="77777777" w:rsidR="008C099A" w:rsidRDefault="00322912">
            <w:pPr>
              <w:widowControl w:val="0"/>
              <w:rPr>
                <w:sz w:val="20"/>
                <w:szCs w:val="20"/>
                <w:lang w:eastAsia="zh-CN"/>
              </w:rPr>
            </w:pPr>
            <w:r>
              <w:rPr>
                <w:sz w:val="20"/>
                <w:szCs w:val="20"/>
                <w:lang w:eastAsia="zh-CN"/>
              </w:rPr>
              <w:t xml:space="preserve">Set 3 originates from requirements provided by </w:t>
            </w:r>
            <w:proofErr w:type="gramStart"/>
            <w:r>
              <w:rPr>
                <w:sz w:val="20"/>
                <w:szCs w:val="20"/>
                <w:lang w:eastAsia="zh-CN"/>
              </w:rPr>
              <w:t>5GAA, but</w:t>
            </w:r>
            <w:proofErr w:type="gramEnd"/>
            <w:r>
              <w:rPr>
                <w:sz w:val="20"/>
                <w:szCs w:val="20"/>
                <w:lang w:eastAsia="zh-CN"/>
              </w:rPr>
              <w:t xml:space="preserve"> may be difficult to achieve. Both sets can be considered.</w:t>
            </w:r>
          </w:p>
        </w:tc>
      </w:tr>
      <w:tr w:rsidR="008C099A" w14:paraId="7B1AC17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E44A9AA" w14:textId="77777777" w:rsidR="008C099A" w:rsidRDefault="0032291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B2DDF43" w14:textId="77777777" w:rsidR="008C099A" w:rsidRDefault="00322912">
            <w:pPr>
              <w:widowControl w:val="0"/>
              <w:rPr>
                <w:rFonts w:eastAsia="Malgun Gothic"/>
                <w:bCs/>
                <w:sz w:val="20"/>
                <w:szCs w:val="20"/>
                <w:lang w:eastAsia="ko-KR"/>
              </w:rPr>
            </w:pPr>
            <w:r>
              <w:rPr>
                <w:rFonts w:eastAsia="Malgun Gothic"/>
                <w:bCs/>
                <w:sz w:val="20"/>
                <w:szCs w:val="20"/>
                <w:lang w:eastAsia="ko-KR"/>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9DAD499" w14:textId="77777777" w:rsidR="008C099A" w:rsidRDefault="00322912">
            <w:pPr>
              <w:widowControl w:val="0"/>
              <w:rPr>
                <w:rFonts w:eastAsia="Malgun Gothic"/>
                <w:bCs/>
                <w:sz w:val="20"/>
                <w:szCs w:val="20"/>
                <w:lang w:eastAsia="ko-KR"/>
              </w:rPr>
            </w:pPr>
            <w:r>
              <w:rPr>
                <w:rFonts w:eastAsia="Malgun Gothic"/>
                <w:bCs/>
                <w:sz w:val="20"/>
                <w:szCs w:val="20"/>
                <w:lang w:eastAsia="ko-KR"/>
              </w:rPr>
              <w:t>Considering the limitation of bandwidth Set 2 seems reasonable in this release.</w:t>
            </w:r>
          </w:p>
        </w:tc>
      </w:tr>
      <w:tr w:rsidR="008C099A" w14:paraId="29435BB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C7C711B" w14:textId="77777777" w:rsidR="008C099A" w:rsidRDefault="0032291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D0BFD49" w14:textId="77777777" w:rsidR="008C099A" w:rsidRDefault="00322912">
            <w:pPr>
              <w:widowControl w:val="0"/>
              <w:rPr>
                <w:rFonts w:eastAsia="MS Mincho"/>
                <w:sz w:val="20"/>
                <w:szCs w:val="20"/>
                <w:lang w:eastAsia="ja-JP"/>
              </w:rPr>
            </w:pPr>
            <w:r>
              <w:rPr>
                <w:rFonts w:eastAsia="MS Mincho"/>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000C99D" w14:textId="77777777" w:rsidR="008C099A" w:rsidRDefault="00322912">
            <w:pPr>
              <w:widowControl w:val="0"/>
              <w:rPr>
                <w:rFonts w:eastAsia="MS Mincho"/>
                <w:sz w:val="20"/>
                <w:szCs w:val="20"/>
                <w:lang w:eastAsia="ja-JP"/>
              </w:rPr>
            </w:pPr>
            <w:r>
              <w:rPr>
                <w:rFonts w:eastAsia="MS Mincho"/>
                <w:sz w:val="20"/>
                <w:szCs w:val="20"/>
                <w:lang w:eastAsia="ja-JP"/>
              </w:rPr>
              <w:t>Same view with QC.</w:t>
            </w:r>
          </w:p>
        </w:tc>
      </w:tr>
      <w:tr w:rsidR="008C099A" w14:paraId="14E5306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82125A3"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AADA89E" w14:textId="77777777" w:rsidR="008C099A" w:rsidRDefault="00322912">
            <w:pPr>
              <w:widowControl w:val="0"/>
              <w:rPr>
                <w:rFonts w:eastAsia="MS Mincho"/>
                <w:bCs/>
                <w:sz w:val="20"/>
                <w:szCs w:val="20"/>
                <w:lang w:eastAsia="ja-JP"/>
              </w:rPr>
            </w:pPr>
            <w:r>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32A9D67" w14:textId="77777777" w:rsidR="008C099A" w:rsidRDefault="008C099A">
            <w:pPr>
              <w:widowControl w:val="0"/>
              <w:rPr>
                <w:rFonts w:eastAsia="Malgun Gothic"/>
                <w:bCs/>
                <w:sz w:val="20"/>
                <w:szCs w:val="20"/>
                <w:lang w:eastAsia="zh-CN"/>
              </w:rPr>
            </w:pPr>
          </w:p>
        </w:tc>
      </w:tr>
      <w:tr w:rsidR="008C099A" w14:paraId="1759BE3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77E3A1B" w14:textId="77777777" w:rsidR="008C099A" w:rsidRDefault="00322912">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087FD1F" w14:textId="77777777" w:rsidR="008C099A" w:rsidRDefault="00322912">
            <w:pPr>
              <w:widowControl w:val="0"/>
              <w:rPr>
                <w:rFonts w:eastAsia="MS Mincho"/>
                <w:bCs/>
                <w:sz w:val="20"/>
                <w:szCs w:val="20"/>
                <w:lang w:eastAsia="ja-JP"/>
              </w:rPr>
            </w:pPr>
            <w:r>
              <w:rPr>
                <w:rFonts w:eastAsia="MS Mincho"/>
                <w:bCs/>
                <w:sz w:val="20"/>
                <w:szCs w:val="20"/>
                <w:lang w:eastAsia="ja-JP"/>
              </w:rPr>
              <w:t>Option 1 &amp;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C064388" w14:textId="77777777" w:rsidR="008C099A" w:rsidRDefault="00322912">
            <w:pPr>
              <w:widowControl w:val="0"/>
              <w:rPr>
                <w:rFonts w:eastAsia="Malgun Gothic"/>
                <w:bCs/>
                <w:sz w:val="20"/>
                <w:szCs w:val="20"/>
                <w:lang w:eastAsia="zh-CN"/>
              </w:rPr>
            </w:pPr>
            <w:r>
              <w:rPr>
                <w:rFonts w:eastAsia="Malgun Gothic"/>
                <w:bCs/>
                <w:sz w:val="20"/>
                <w:szCs w:val="20"/>
                <w:lang w:eastAsia="zh-CN"/>
              </w:rPr>
              <w:t xml:space="preserve">For evaluation both </w:t>
            </w:r>
            <w:proofErr w:type="gramStart"/>
            <w:r>
              <w:rPr>
                <w:rFonts w:eastAsia="Malgun Gothic"/>
                <w:bCs/>
                <w:sz w:val="20"/>
                <w:szCs w:val="20"/>
                <w:lang w:eastAsia="zh-CN"/>
              </w:rPr>
              <w:t>set</w:t>
            </w:r>
            <w:proofErr w:type="gramEnd"/>
            <w:r>
              <w:rPr>
                <w:rFonts w:eastAsia="Malgun Gothic"/>
                <w:bCs/>
                <w:sz w:val="20"/>
                <w:szCs w:val="20"/>
                <w:lang w:eastAsia="zh-CN"/>
              </w:rPr>
              <w:t xml:space="preserve"> should be considered and achievable accuracy should be studied. </w:t>
            </w:r>
          </w:p>
        </w:tc>
      </w:tr>
      <w:tr w:rsidR="008C099A" w14:paraId="386221F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8E3AC2E" w14:textId="77777777" w:rsidR="008C099A" w:rsidRDefault="00322912">
            <w:pPr>
              <w:widowControl w:val="0"/>
              <w:rPr>
                <w:rFonts w:eastAsia="MS Mincho"/>
                <w:bCs/>
                <w:sz w:val="20"/>
                <w:szCs w:val="20"/>
                <w:lang w:eastAsia="ja-JP"/>
              </w:rPr>
            </w:pPr>
            <w:r>
              <w:rPr>
                <w:rFonts w:eastAsia="MS Mincho"/>
                <w:bCs/>
                <w:sz w:val="20"/>
                <w:szCs w:val="20"/>
                <w:lang w:eastAsia="ja-JP"/>
              </w:rPr>
              <w:lastRenderedPageBreak/>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1515D3F" w14:textId="77777777" w:rsidR="008C099A" w:rsidRDefault="00322912">
            <w:pPr>
              <w:widowControl w:val="0"/>
              <w:rPr>
                <w:rFonts w:eastAsia="MS Mincho"/>
                <w:bCs/>
                <w:sz w:val="20"/>
                <w:szCs w:val="20"/>
                <w:lang w:eastAsia="ja-JP"/>
              </w:rPr>
            </w:pPr>
            <w:r>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972E905" w14:textId="77777777" w:rsidR="008C099A" w:rsidRDefault="008C099A">
            <w:pPr>
              <w:widowControl w:val="0"/>
              <w:rPr>
                <w:rFonts w:eastAsia="Malgun Gothic"/>
                <w:bCs/>
                <w:sz w:val="20"/>
                <w:szCs w:val="20"/>
                <w:lang w:eastAsia="zh-CN"/>
              </w:rPr>
            </w:pPr>
          </w:p>
        </w:tc>
      </w:tr>
      <w:tr w:rsidR="008C099A" w14:paraId="1F82239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7BDA1BD" w14:textId="77777777"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0F296D8" w14:textId="77777777" w:rsidR="008C099A" w:rsidRDefault="00322912">
            <w:pPr>
              <w:widowControl w:val="0"/>
              <w:rPr>
                <w:rFonts w:eastAsia="MS Mincho"/>
                <w:bCs/>
                <w:sz w:val="20"/>
                <w:szCs w:val="20"/>
                <w:lang w:eastAsia="ja-JP"/>
              </w:rPr>
            </w:pPr>
            <w:r>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591A55F" w14:textId="77777777" w:rsidR="008C099A" w:rsidRDefault="008C099A">
            <w:pPr>
              <w:widowControl w:val="0"/>
              <w:rPr>
                <w:rFonts w:eastAsia="Malgun Gothic"/>
                <w:bCs/>
                <w:sz w:val="20"/>
                <w:szCs w:val="20"/>
                <w:lang w:eastAsia="zh-CN"/>
              </w:rPr>
            </w:pPr>
          </w:p>
        </w:tc>
      </w:tr>
      <w:tr w:rsidR="008C099A" w14:paraId="09DC932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E9C889C"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631B552" w14:textId="77777777" w:rsidR="008C099A" w:rsidRDefault="008C099A">
            <w:pPr>
              <w:widowControl w:val="0"/>
              <w:rPr>
                <w:rFonts w:eastAsia="MS Mincho"/>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C05CCCD" w14:textId="77777777" w:rsidR="008C099A" w:rsidRDefault="00322912">
            <w:pPr>
              <w:widowControl w:val="0"/>
              <w:rPr>
                <w:rFonts w:eastAsia="Malgun Gothic"/>
                <w:bCs/>
                <w:color w:val="00B0F0"/>
                <w:sz w:val="20"/>
                <w:szCs w:val="20"/>
                <w:lang w:eastAsia="zh-CN"/>
              </w:rPr>
            </w:pPr>
            <w:r>
              <w:rPr>
                <w:rFonts w:eastAsia="Malgun Gothic"/>
                <w:bCs/>
                <w:color w:val="00B0F0"/>
                <w:sz w:val="20"/>
                <w:szCs w:val="20"/>
                <w:lang w:eastAsia="zh-CN"/>
              </w:rPr>
              <w:t>Summary of received responses:</w:t>
            </w:r>
          </w:p>
          <w:p w14:paraId="758EAF48" w14:textId="77777777" w:rsidR="008C099A" w:rsidRDefault="00322912">
            <w:pPr>
              <w:pStyle w:val="ListParagraph"/>
              <w:widowControl w:val="0"/>
              <w:numPr>
                <w:ilvl w:val="0"/>
                <w:numId w:val="21"/>
              </w:numPr>
              <w:rPr>
                <w:rFonts w:eastAsia="Malgun Gothic"/>
                <w:bCs/>
                <w:color w:val="00B0F0"/>
                <w:sz w:val="20"/>
                <w:szCs w:val="20"/>
                <w:lang w:eastAsia="zh-CN"/>
              </w:rPr>
            </w:pPr>
            <w:r>
              <w:rPr>
                <w:rFonts w:eastAsia="Malgun Gothic"/>
                <w:b/>
                <w:color w:val="00B0F0"/>
                <w:sz w:val="20"/>
                <w:szCs w:val="20"/>
                <w:lang w:eastAsia="zh-CN"/>
              </w:rPr>
              <w:t>Option 1:</w:t>
            </w:r>
            <w:r>
              <w:rPr>
                <w:rFonts w:eastAsia="Malgun Gothic"/>
                <w:bCs/>
                <w:color w:val="00B0F0"/>
                <w:sz w:val="20"/>
                <w:szCs w:val="20"/>
                <w:lang w:eastAsia="zh-CN"/>
              </w:rPr>
              <w:t xml:space="preserve"> ZTE, CATT, CMCC, vivo, HW-</w:t>
            </w:r>
            <w:proofErr w:type="spellStart"/>
            <w:r>
              <w:rPr>
                <w:rFonts w:eastAsia="Malgun Gothic"/>
                <w:bCs/>
                <w:color w:val="00B0F0"/>
                <w:sz w:val="20"/>
                <w:szCs w:val="20"/>
                <w:lang w:eastAsia="zh-CN"/>
              </w:rPr>
              <w:t>HiSi</w:t>
            </w:r>
            <w:proofErr w:type="spellEnd"/>
            <w:r>
              <w:rPr>
                <w:rFonts w:eastAsia="Malgun Gothic"/>
                <w:bCs/>
                <w:color w:val="00B0F0"/>
                <w:sz w:val="20"/>
                <w:szCs w:val="20"/>
                <w:lang w:eastAsia="zh-CN"/>
              </w:rPr>
              <w:t xml:space="preserve">, SPRD, IDC, </w:t>
            </w:r>
            <w:proofErr w:type="spellStart"/>
            <w:r>
              <w:rPr>
                <w:rFonts w:eastAsia="Malgun Gothic"/>
                <w:bCs/>
                <w:color w:val="00B0F0"/>
                <w:sz w:val="20"/>
                <w:szCs w:val="20"/>
                <w:lang w:eastAsia="zh-CN"/>
              </w:rPr>
              <w:t>Futurewei</w:t>
            </w:r>
            <w:proofErr w:type="spellEnd"/>
            <w:r>
              <w:rPr>
                <w:rFonts w:eastAsia="Malgun Gothic"/>
                <w:bCs/>
                <w:color w:val="00B0F0"/>
                <w:sz w:val="20"/>
                <w:szCs w:val="20"/>
                <w:lang w:eastAsia="zh-CN"/>
              </w:rPr>
              <w:t xml:space="preserve">, </w:t>
            </w:r>
            <w:proofErr w:type="spellStart"/>
            <w:r>
              <w:rPr>
                <w:rFonts w:eastAsia="Malgun Gothic"/>
                <w:bCs/>
                <w:color w:val="00B0F0"/>
                <w:sz w:val="20"/>
                <w:szCs w:val="20"/>
                <w:lang w:eastAsia="zh-CN"/>
              </w:rPr>
              <w:t>NEc</w:t>
            </w:r>
            <w:proofErr w:type="spellEnd"/>
            <w:r>
              <w:rPr>
                <w:rFonts w:eastAsia="Malgun Gothic"/>
                <w:bCs/>
                <w:color w:val="00B0F0"/>
                <w:sz w:val="20"/>
                <w:szCs w:val="20"/>
                <w:lang w:eastAsia="zh-CN"/>
              </w:rPr>
              <w:t xml:space="preserve">, LGE, </w:t>
            </w:r>
            <w:r>
              <w:rPr>
                <w:rFonts w:eastAsia="Malgun Gothic"/>
                <w:bCs/>
                <w:color w:val="00B0F0"/>
                <w:sz w:val="20"/>
                <w:szCs w:val="20"/>
                <w:u w:val="single"/>
                <w:lang w:eastAsia="zh-CN"/>
              </w:rPr>
              <w:t>SS</w:t>
            </w:r>
            <w:r>
              <w:rPr>
                <w:rFonts w:eastAsia="Malgun Gothic"/>
                <w:bCs/>
                <w:color w:val="00B0F0"/>
                <w:sz w:val="20"/>
                <w:szCs w:val="20"/>
                <w:lang w:eastAsia="zh-CN"/>
              </w:rPr>
              <w:t xml:space="preserve">, </w:t>
            </w:r>
            <w:r>
              <w:rPr>
                <w:rFonts w:eastAsia="Malgun Gothic"/>
                <w:bCs/>
                <w:color w:val="00B0F0"/>
                <w:sz w:val="20"/>
                <w:szCs w:val="20"/>
                <w:u w:val="single"/>
                <w:lang w:eastAsia="zh-CN"/>
              </w:rPr>
              <w:t>Nokia</w:t>
            </w:r>
            <w:r>
              <w:rPr>
                <w:rFonts w:eastAsia="Malgun Gothic"/>
                <w:bCs/>
                <w:color w:val="00B0F0"/>
                <w:sz w:val="20"/>
                <w:szCs w:val="20"/>
                <w:lang w:eastAsia="zh-CN"/>
              </w:rPr>
              <w:t xml:space="preserve">, </w:t>
            </w:r>
            <w:proofErr w:type="spellStart"/>
            <w:r>
              <w:rPr>
                <w:rFonts w:eastAsia="Malgun Gothic"/>
                <w:bCs/>
                <w:color w:val="00B0F0"/>
                <w:sz w:val="20"/>
                <w:szCs w:val="20"/>
                <w:lang w:eastAsia="zh-CN"/>
              </w:rPr>
              <w:t>Locaila</w:t>
            </w:r>
            <w:proofErr w:type="spellEnd"/>
            <w:r>
              <w:rPr>
                <w:rFonts w:eastAsia="Malgun Gothic"/>
                <w:bCs/>
                <w:color w:val="00B0F0"/>
                <w:sz w:val="20"/>
                <w:szCs w:val="20"/>
                <w:lang w:eastAsia="zh-CN"/>
              </w:rPr>
              <w:t xml:space="preserve">, Sharp, </w:t>
            </w:r>
            <w:proofErr w:type="spellStart"/>
            <w:r>
              <w:rPr>
                <w:rFonts w:eastAsia="Malgun Gothic"/>
                <w:bCs/>
                <w:color w:val="00B0F0"/>
                <w:sz w:val="20"/>
                <w:szCs w:val="20"/>
                <w:u w:val="single"/>
                <w:lang w:eastAsia="zh-CN"/>
              </w:rPr>
              <w:t>CEWiT</w:t>
            </w:r>
            <w:proofErr w:type="spellEnd"/>
            <w:r>
              <w:rPr>
                <w:rFonts w:eastAsia="Malgun Gothic"/>
                <w:bCs/>
                <w:color w:val="00B0F0"/>
                <w:sz w:val="20"/>
                <w:szCs w:val="20"/>
                <w:lang w:eastAsia="zh-CN"/>
              </w:rPr>
              <w:t xml:space="preserve">, E//, Apple </w:t>
            </w:r>
            <w:r>
              <w:rPr>
                <w:rFonts w:eastAsia="Malgun Gothic"/>
                <w:b/>
                <w:color w:val="00B0F0"/>
                <w:sz w:val="20"/>
                <w:szCs w:val="20"/>
                <w:lang w:eastAsia="zh-CN"/>
              </w:rPr>
              <w:t>(17)</w:t>
            </w:r>
          </w:p>
          <w:p w14:paraId="7DE7630D" w14:textId="77777777" w:rsidR="008C099A" w:rsidRDefault="00322912">
            <w:pPr>
              <w:pStyle w:val="ListParagraph"/>
              <w:widowControl w:val="0"/>
              <w:numPr>
                <w:ilvl w:val="0"/>
                <w:numId w:val="21"/>
              </w:numPr>
              <w:rPr>
                <w:rFonts w:eastAsia="Malgun Gothic"/>
                <w:bCs/>
                <w:color w:val="00B0F0"/>
                <w:sz w:val="20"/>
                <w:szCs w:val="20"/>
                <w:lang w:eastAsia="zh-CN"/>
              </w:rPr>
            </w:pPr>
            <w:r>
              <w:rPr>
                <w:rFonts w:eastAsia="Malgun Gothic"/>
                <w:b/>
                <w:color w:val="00B0F0"/>
                <w:sz w:val="20"/>
                <w:szCs w:val="20"/>
                <w:lang w:eastAsia="zh-CN"/>
              </w:rPr>
              <w:t>Option 2:</w:t>
            </w:r>
            <w:r>
              <w:rPr>
                <w:rFonts w:eastAsia="Malgun Gothic"/>
                <w:bCs/>
                <w:color w:val="00B0F0"/>
                <w:sz w:val="20"/>
                <w:szCs w:val="20"/>
                <w:lang w:eastAsia="zh-CN"/>
              </w:rPr>
              <w:t xml:space="preserve"> OPPO, QC, SONY, Xiaomi, </w:t>
            </w:r>
            <w:r>
              <w:rPr>
                <w:rFonts w:eastAsia="Malgun Gothic"/>
                <w:bCs/>
                <w:color w:val="00B0F0"/>
                <w:sz w:val="20"/>
                <w:szCs w:val="20"/>
                <w:u w:val="single"/>
                <w:lang w:eastAsia="zh-CN"/>
              </w:rPr>
              <w:t>SS</w:t>
            </w:r>
            <w:r>
              <w:rPr>
                <w:rFonts w:eastAsia="Malgun Gothic"/>
                <w:bCs/>
                <w:color w:val="00B0F0"/>
                <w:sz w:val="20"/>
                <w:szCs w:val="20"/>
                <w:lang w:eastAsia="zh-CN"/>
              </w:rPr>
              <w:t xml:space="preserve">, </w:t>
            </w:r>
            <w:r>
              <w:rPr>
                <w:rFonts w:eastAsia="Malgun Gothic"/>
                <w:bCs/>
                <w:color w:val="00B0F0"/>
                <w:sz w:val="20"/>
                <w:szCs w:val="20"/>
                <w:u w:val="single"/>
                <w:lang w:eastAsia="zh-CN"/>
              </w:rPr>
              <w:t>Nokia</w:t>
            </w:r>
            <w:r>
              <w:rPr>
                <w:rFonts w:eastAsia="Malgun Gothic"/>
                <w:bCs/>
                <w:color w:val="00B0F0"/>
                <w:sz w:val="20"/>
                <w:szCs w:val="20"/>
                <w:lang w:eastAsia="zh-CN"/>
              </w:rPr>
              <w:t xml:space="preserve">, DCM, </w:t>
            </w:r>
            <w:proofErr w:type="spellStart"/>
            <w:r>
              <w:rPr>
                <w:rFonts w:eastAsia="Malgun Gothic"/>
                <w:bCs/>
                <w:color w:val="00B0F0"/>
                <w:sz w:val="20"/>
                <w:szCs w:val="20"/>
                <w:u w:val="single"/>
                <w:lang w:eastAsia="zh-CN"/>
              </w:rPr>
              <w:t>CEWiT</w:t>
            </w:r>
            <w:proofErr w:type="spellEnd"/>
            <w:r>
              <w:rPr>
                <w:rFonts w:eastAsia="Malgun Gothic"/>
                <w:b/>
                <w:color w:val="00B0F0"/>
                <w:sz w:val="20"/>
                <w:szCs w:val="20"/>
                <w:lang w:eastAsia="zh-CN"/>
              </w:rPr>
              <w:t xml:space="preserve"> (8)</w:t>
            </w:r>
          </w:p>
          <w:p w14:paraId="30CFDA57" w14:textId="77777777" w:rsidR="008C099A" w:rsidRDefault="00322912">
            <w:pPr>
              <w:pStyle w:val="ListParagraph"/>
              <w:widowControl w:val="0"/>
              <w:numPr>
                <w:ilvl w:val="0"/>
                <w:numId w:val="21"/>
              </w:numPr>
              <w:rPr>
                <w:rFonts w:eastAsia="Malgun Gothic"/>
                <w:bCs/>
                <w:color w:val="00B0F0"/>
                <w:sz w:val="20"/>
                <w:szCs w:val="20"/>
                <w:lang w:eastAsia="zh-CN"/>
              </w:rPr>
            </w:pPr>
            <w:r>
              <w:rPr>
                <w:rFonts w:eastAsia="Malgun Gothic"/>
                <w:b/>
                <w:color w:val="00B0F0"/>
                <w:sz w:val="20"/>
                <w:szCs w:val="20"/>
                <w:lang w:eastAsia="zh-CN"/>
              </w:rPr>
              <w:t>Option 3:</w:t>
            </w:r>
            <w:r>
              <w:rPr>
                <w:rFonts w:eastAsia="Malgun Gothic"/>
                <w:bCs/>
                <w:color w:val="00B0F0"/>
                <w:sz w:val="20"/>
                <w:szCs w:val="20"/>
                <w:lang w:eastAsia="zh-CN"/>
              </w:rPr>
              <w:t xml:space="preserve"> Lenovo </w:t>
            </w:r>
            <w:r>
              <w:rPr>
                <w:rFonts w:eastAsia="Malgun Gothic"/>
                <w:b/>
                <w:color w:val="00B0F0"/>
                <w:sz w:val="20"/>
                <w:szCs w:val="20"/>
                <w:lang w:eastAsia="zh-CN"/>
              </w:rPr>
              <w:t>(1)</w:t>
            </w:r>
          </w:p>
          <w:p w14:paraId="30F815BF" w14:textId="77777777" w:rsidR="008C099A" w:rsidRDefault="00322912">
            <w:pPr>
              <w:pStyle w:val="ListParagraph"/>
              <w:widowControl w:val="0"/>
              <w:numPr>
                <w:ilvl w:val="0"/>
                <w:numId w:val="21"/>
              </w:numPr>
              <w:rPr>
                <w:rFonts w:eastAsia="Malgun Gothic"/>
                <w:bCs/>
                <w:color w:val="00B0F0"/>
                <w:sz w:val="20"/>
                <w:szCs w:val="20"/>
                <w:lang w:eastAsia="zh-CN"/>
              </w:rPr>
            </w:pPr>
            <w:r>
              <w:rPr>
                <w:rFonts w:eastAsia="Malgun Gothic"/>
                <w:b/>
                <w:color w:val="00B0F0"/>
                <w:sz w:val="20"/>
                <w:szCs w:val="20"/>
                <w:lang w:eastAsia="zh-CN"/>
              </w:rPr>
              <w:t>Option 4:</w:t>
            </w:r>
            <w:r>
              <w:rPr>
                <w:rFonts w:eastAsia="Malgun Gothic"/>
                <w:bCs/>
                <w:color w:val="00B0F0"/>
                <w:sz w:val="20"/>
                <w:szCs w:val="20"/>
                <w:lang w:eastAsia="zh-CN"/>
              </w:rPr>
              <w:t xml:space="preserve"> </w:t>
            </w:r>
            <w:r>
              <w:rPr>
                <w:rFonts w:eastAsia="Malgun Gothic"/>
                <w:b/>
                <w:color w:val="00B0F0"/>
                <w:sz w:val="20"/>
                <w:szCs w:val="20"/>
                <w:lang w:eastAsia="zh-CN"/>
              </w:rPr>
              <w:t>(0)</w:t>
            </w:r>
          </w:p>
          <w:p w14:paraId="38670792" w14:textId="77777777" w:rsidR="008C099A" w:rsidRDefault="00322912">
            <w:pPr>
              <w:widowControl w:val="0"/>
              <w:rPr>
                <w:rFonts w:eastAsia="Malgun Gothic"/>
                <w:bCs/>
                <w:color w:val="00B0F0"/>
                <w:sz w:val="20"/>
                <w:szCs w:val="20"/>
                <w:lang w:eastAsia="zh-CN"/>
              </w:rPr>
            </w:pPr>
            <w:r>
              <w:rPr>
                <w:rFonts w:eastAsia="Malgun Gothic"/>
                <w:bCs/>
                <w:color w:val="00B0F0"/>
                <w:sz w:val="20"/>
                <w:szCs w:val="20"/>
                <w:lang w:eastAsia="zh-CN"/>
              </w:rPr>
              <w:t xml:space="preserve">A significant majority of responses indicate preference to only consider Set 2 to define the requirements for SL positioning (relative/absolute) accuracy for V2X. </w:t>
            </w:r>
          </w:p>
          <w:p w14:paraId="639A34F1" w14:textId="77777777" w:rsidR="008C099A" w:rsidRDefault="00322912">
            <w:pPr>
              <w:widowControl w:val="0"/>
              <w:rPr>
                <w:rFonts w:eastAsia="Malgun Gothic"/>
                <w:bCs/>
                <w:color w:val="00B0F0"/>
                <w:sz w:val="20"/>
                <w:szCs w:val="20"/>
                <w:lang w:eastAsia="zh-CN"/>
              </w:rPr>
            </w:pPr>
            <w:r>
              <w:rPr>
                <w:rFonts w:eastAsia="Malgun Gothic"/>
                <w:bCs/>
                <w:color w:val="00B0F0"/>
                <w:sz w:val="20"/>
                <w:szCs w:val="20"/>
                <w:lang w:eastAsia="zh-CN"/>
              </w:rPr>
              <w:t>While there are some concerns expressed on feasibility to achieve targets in Set 3 with limited BW, it was also pointed out that requirements per Set 3 should be considered at least as part of evaluating BW requirements to satisfy SL positioning targets.</w:t>
            </w:r>
          </w:p>
          <w:p w14:paraId="2DEDF7A4" w14:textId="77777777" w:rsidR="008C099A" w:rsidRDefault="00322912">
            <w:pPr>
              <w:widowControl w:val="0"/>
              <w:rPr>
                <w:rFonts w:eastAsia="Malgun Gothic"/>
                <w:bCs/>
                <w:color w:val="00B0F0"/>
                <w:sz w:val="20"/>
                <w:szCs w:val="20"/>
                <w:lang w:eastAsia="zh-CN"/>
              </w:rPr>
            </w:pPr>
            <w:r>
              <w:rPr>
                <w:rFonts w:eastAsia="Malgun Gothic"/>
                <w:bCs/>
                <w:color w:val="00B0F0"/>
                <w:sz w:val="20"/>
                <w:szCs w:val="20"/>
                <w:lang w:eastAsia="zh-CN"/>
              </w:rPr>
              <w:t>At least three companies indicated that both Sets 2 and 3 can be considered for V2X use-cases.</w:t>
            </w:r>
          </w:p>
          <w:p w14:paraId="1D420C3F" w14:textId="77777777" w:rsidR="008C099A" w:rsidRDefault="00322912">
            <w:pPr>
              <w:widowControl w:val="0"/>
              <w:rPr>
                <w:rFonts w:eastAsia="Malgun Gothic"/>
                <w:bCs/>
                <w:color w:val="00B0F0"/>
                <w:sz w:val="20"/>
                <w:szCs w:val="20"/>
                <w:lang w:eastAsia="zh-CN"/>
              </w:rPr>
            </w:pPr>
            <w:r>
              <w:rPr>
                <w:rFonts w:eastAsia="Malgun Gothic"/>
                <w:bCs/>
                <w:color w:val="00B0F0"/>
                <w:sz w:val="20"/>
                <w:szCs w:val="20"/>
                <w:lang w:eastAsia="zh-CN"/>
              </w:rPr>
              <w:t>Based on the received feedback, FL2 Proposal 5.2-1 is provided below.</w:t>
            </w:r>
          </w:p>
        </w:tc>
      </w:tr>
    </w:tbl>
    <w:p w14:paraId="6E06C0FE" w14:textId="77777777" w:rsidR="008C099A" w:rsidRDefault="008C099A"/>
    <w:p w14:paraId="1426D174" w14:textId="77777777" w:rsidR="008C099A" w:rsidRDefault="00322912">
      <w:pPr>
        <w:pStyle w:val="Heading2"/>
      </w:pPr>
      <w:r>
        <w:t>FL2 Question 5.2-1</w:t>
      </w:r>
    </w:p>
    <w:p w14:paraId="303E0850" w14:textId="77777777" w:rsidR="008C099A" w:rsidRDefault="00322912">
      <w:pPr>
        <w:pStyle w:val="ListParagraph"/>
        <w:numPr>
          <w:ilvl w:val="0"/>
          <w:numId w:val="7"/>
        </w:numPr>
        <w:rPr>
          <w:i/>
          <w:iCs/>
        </w:rPr>
      </w:pPr>
      <w:r>
        <w:rPr>
          <w:i/>
          <w:iCs/>
        </w:rPr>
        <w:t>For V2X use-cases for SL positioning, accuracy requirements are defined based on:</w:t>
      </w:r>
    </w:p>
    <w:p w14:paraId="56D1AF3E" w14:textId="77777777" w:rsidR="008C099A" w:rsidRDefault="00322912">
      <w:pPr>
        <w:pStyle w:val="ListParagraph"/>
        <w:numPr>
          <w:ilvl w:val="1"/>
          <w:numId w:val="7"/>
        </w:numPr>
      </w:pPr>
      <w:r>
        <w:rPr>
          <w:i/>
          <w:iCs/>
        </w:rPr>
        <w:t>At least “Set 2” defined in TR 38.845:</w:t>
      </w:r>
    </w:p>
    <w:p w14:paraId="453CB09E" w14:textId="77777777" w:rsidR="008C099A" w:rsidRDefault="00322912">
      <w:pPr>
        <w:pStyle w:val="ListParagraph"/>
        <w:numPr>
          <w:ilvl w:val="2"/>
          <w:numId w:val="7"/>
        </w:numPr>
        <w:jc w:val="left"/>
        <w:rPr>
          <w:i/>
          <w:iCs/>
        </w:rPr>
      </w:pPr>
      <w:r>
        <w:rPr>
          <w:i/>
          <w:iCs/>
        </w:rPr>
        <w:t xml:space="preserve">Horizontal accuracy of </w:t>
      </w:r>
      <w:r>
        <w:rPr>
          <w:i/>
          <w:iCs/>
          <w:strike/>
          <w:color w:val="00B0F0"/>
        </w:rPr>
        <w:t>1 –</w:t>
      </w:r>
      <w:r>
        <w:rPr>
          <w:i/>
          <w:iCs/>
        </w:rPr>
        <w:t xml:space="preserve"> 3 m; Vertical accuracy of </w:t>
      </w:r>
      <w:r>
        <w:rPr>
          <w:i/>
          <w:iCs/>
          <w:strike/>
          <w:color w:val="00B0F0"/>
        </w:rPr>
        <w:t>2 –</w:t>
      </w:r>
      <w:r>
        <w:rPr>
          <w:i/>
          <w:iCs/>
        </w:rPr>
        <w:t xml:space="preserve"> 3 m (absolute and relative) </w:t>
      </w:r>
      <w:r>
        <w:rPr>
          <w:i/>
          <w:iCs/>
          <w:color w:val="00B0F0"/>
        </w:rPr>
        <w:t>for 90% of UEs</w:t>
      </w:r>
    </w:p>
    <w:p w14:paraId="44508819" w14:textId="77777777" w:rsidR="008C099A" w:rsidRDefault="00322912">
      <w:pPr>
        <w:pStyle w:val="ListParagraph"/>
        <w:numPr>
          <w:ilvl w:val="1"/>
          <w:numId w:val="7"/>
        </w:numPr>
      </w:pPr>
      <w:r>
        <w:rPr>
          <w:b/>
          <w:bCs/>
          <w:i/>
          <w:iCs/>
        </w:rPr>
        <w:t xml:space="preserve">Optional: </w:t>
      </w:r>
      <w:r>
        <w:rPr>
          <w:i/>
          <w:iCs/>
        </w:rPr>
        <w:t>“Set 3” defined in TR 38.845:</w:t>
      </w:r>
    </w:p>
    <w:p w14:paraId="6081F3BB" w14:textId="77777777" w:rsidR="008C099A" w:rsidRDefault="00322912">
      <w:pPr>
        <w:pStyle w:val="ListParagraph"/>
        <w:numPr>
          <w:ilvl w:val="2"/>
          <w:numId w:val="7"/>
        </w:numPr>
        <w:jc w:val="left"/>
        <w:rPr>
          <w:i/>
          <w:iCs/>
        </w:rPr>
      </w:pPr>
      <w:r>
        <w:rPr>
          <w:i/>
          <w:iCs/>
        </w:rPr>
        <w:t xml:space="preserve">Horizontal accuracy of 0.1 – 0.5 m; Vertical accuracy of 2 m (absolute)/ 0.2 m (relative) </w:t>
      </w:r>
      <w:r>
        <w:rPr>
          <w:i/>
          <w:iCs/>
          <w:color w:val="00B0F0"/>
        </w:rPr>
        <w:t>for 90% of UEs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5DC4D24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470462A"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240B56B"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77C7C99" w14:textId="77777777" w:rsidR="008C099A" w:rsidRDefault="00322912">
            <w:pPr>
              <w:widowControl w:val="0"/>
              <w:rPr>
                <w:b/>
                <w:bCs/>
                <w:sz w:val="20"/>
                <w:szCs w:val="20"/>
                <w:lang w:eastAsia="zh-CN"/>
              </w:rPr>
            </w:pPr>
            <w:r>
              <w:rPr>
                <w:b/>
                <w:bCs/>
                <w:sz w:val="20"/>
                <w:szCs w:val="20"/>
                <w:lang w:eastAsia="zh-CN"/>
              </w:rPr>
              <w:t>Comments</w:t>
            </w:r>
          </w:p>
        </w:tc>
      </w:tr>
      <w:tr w:rsidR="008C099A" w14:paraId="3F28BF5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2C489D8"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8E91450"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0BD09AC" w14:textId="77777777" w:rsidR="008C099A" w:rsidRDefault="008C099A">
            <w:pPr>
              <w:widowControl w:val="0"/>
              <w:rPr>
                <w:bCs/>
                <w:sz w:val="20"/>
                <w:szCs w:val="20"/>
                <w:lang w:eastAsia="zh-CN"/>
              </w:rPr>
            </w:pPr>
          </w:p>
        </w:tc>
      </w:tr>
      <w:tr w:rsidR="008C099A" w14:paraId="2051647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9411465"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0B82B79"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468B76B" w14:textId="77777777" w:rsidR="008C099A" w:rsidRDefault="00322912">
            <w:pPr>
              <w:widowControl w:val="0"/>
              <w:rPr>
                <w:bCs/>
                <w:sz w:val="20"/>
                <w:szCs w:val="20"/>
                <w:lang w:eastAsia="zh-CN"/>
              </w:rPr>
            </w:pPr>
            <w:r>
              <w:rPr>
                <w:bCs/>
                <w:sz w:val="20"/>
                <w:szCs w:val="20"/>
                <w:lang w:eastAsia="zh-CN"/>
              </w:rPr>
              <w:t>Is the accuracy for horizontal both absolute and relative? It is not clear, why for vertical both absolute and relative are mentioned and not for horizontal?</w:t>
            </w:r>
          </w:p>
        </w:tc>
      </w:tr>
      <w:tr w:rsidR="008C099A" w14:paraId="039A4D8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D879526"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571B8F0" w14:textId="77777777" w:rsidR="008C099A" w:rsidRDefault="00322912">
            <w:pPr>
              <w:widowControl w:val="0"/>
              <w:rPr>
                <w:bCs/>
                <w:sz w:val="20"/>
                <w:szCs w:val="20"/>
                <w:lang w:eastAsia="zh-CN"/>
              </w:rPr>
            </w:pPr>
            <w:r>
              <w:rPr>
                <w:bCs/>
                <w:sz w:val="20"/>
                <w:szCs w:val="20"/>
                <w:lang w:eastAsia="zh-CN"/>
              </w:rPr>
              <w:t>Support with revision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6D0727A" w14:textId="77777777" w:rsidR="008C099A" w:rsidRDefault="00322912">
            <w:pPr>
              <w:widowControl w:val="0"/>
              <w:rPr>
                <w:bCs/>
                <w:sz w:val="20"/>
                <w:szCs w:val="20"/>
                <w:lang w:eastAsia="zh-CN"/>
              </w:rPr>
            </w:pPr>
            <w:r>
              <w:rPr>
                <w:bCs/>
                <w:sz w:val="20"/>
                <w:szCs w:val="20"/>
                <w:lang w:eastAsia="zh-CN"/>
              </w:rPr>
              <w:t xml:space="preserve">We share the same view with </w:t>
            </w:r>
            <w:proofErr w:type="spellStart"/>
            <w:r>
              <w:rPr>
                <w:bCs/>
                <w:sz w:val="20"/>
                <w:szCs w:val="20"/>
                <w:lang w:eastAsia="zh-CN"/>
              </w:rPr>
              <w:t>Futurewei</w:t>
            </w:r>
            <w:proofErr w:type="spellEnd"/>
            <w:r>
              <w:rPr>
                <w:bCs/>
                <w:sz w:val="20"/>
                <w:szCs w:val="20"/>
                <w:lang w:eastAsia="zh-CN"/>
              </w:rPr>
              <w:t xml:space="preserve"> on the absolute/relative issue for horizontal accuracy, then we prefer the revision as follows,</w:t>
            </w:r>
          </w:p>
          <w:p w14:paraId="35C4A15D" w14:textId="77777777" w:rsidR="008C099A" w:rsidRDefault="00322912">
            <w:pPr>
              <w:pStyle w:val="Heading2"/>
            </w:pPr>
            <w:r>
              <w:rPr>
                <w:lang w:eastAsia="zh-CN"/>
              </w:rPr>
              <w:t xml:space="preserve">Updated </w:t>
            </w:r>
            <w:r>
              <w:t>FL2 Question 5.2-1</w:t>
            </w:r>
          </w:p>
          <w:p w14:paraId="536F4E1E" w14:textId="77777777" w:rsidR="008C099A" w:rsidRDefault="00322912">
            <w:pPr>
              <w:pStyle w:val="ListParagraph"/>
              <w:numPr>
                <w:ilvl w:val="0"/>
                <w:numId w:val="7"/>
              </w:numPr>
              <w:rPr>
                <w:i/>
                <w:iCs/>
              </w:rPr>
            </w:pPr>
            <w:r>
              <w:rPr>
                <w:i/>
                <w:iCs/>
              </w:rPr>
              <w:t>For V2X use-cases for SL positioning, accuracy requirements are defined based on:</w:t>
            </w:r>
          </w:p>
          <w:p w14:paraId="7014ACDD" w14:textId="77777777" w:rsidR="008C099A" w:rsidRDefault="00322912">
            <w:pPr>
              <w:pStyle w:val="ListParagraph"/>
              <w:numPr>
                <w:ilvl w:val="1"/>
                <w:numId w:val="7"/>
              </w:numPr>
            </w:pPr>
            <w:r>
              <w:rPr>
                <w:i/>
                <w:iCs/>
              </w:rPr>
              <w:t>At least “Set 2” defined in TR 38.845:</w:t>
            </w:r>
          </w:p>
          <w:p w14:paraId="64387D90" w14:textId="77777777" w:rsidR="008C099A" w:rsidRDefault="00322912">
            <w:pPr>
              <w:pStyle w:val="ListParagraph"/>
              <w:numPr>
                <w:ilvl w:val="2"/>
                <w:numId w:val="7"/>
              </w:numPr>
              <w:jc w:val="left"/>
              <w:rPr>
                <w:i/>
                <w:iCs/>
              </w:rPr>
            </w:pPr>
            <w:r>
              <w:rPr>
                <w:i/>
                <w:iCs/>
              </w:rPr>
              <w:t xml:space="preserve">Horizontal accuracy of </w:t>
            </w:r>
            <w:r>
              <w:rPr>
                <w:i/>
                <w:iCs/>
                <w:strike/>
                <w:color w:val="00B0F0"/>
              </w:rPr>
              <w:t>1 –</w:t>
            </w:r>
            <w:r>
              <w:rPr>
                <w:i/>
                <w:iCs/>
              </w:rPr>
              <w:t xml:space="preserve"> 3 m</w:t>
            </w:r>
            <w:r>
              <w:rPr>
                <w:i/>
                <w:iCs/>
                <w:lang w:eastAsia="zh-CN"/>
              </w:rPr>
              <w:t xml:space="preserve"> </w:t>
            </w:r>
            <w:r>
              <w:rPr>
                <w:i/>
                <w:iCs/>
                <w:color w:val="FF0000"/>
                <w:u w:val="single"/>
              </w:rPr>
              <w:t>(absolute and relative)</w:t>
            </w:r>
            <w:r>
              <w:rPr>
                <w:i/>
                <w:iCs/>
              </w:rPr>
              <w:t xml:space="preserve">; Vertical accuracy of </w:t>
            </w:r>
            <w:r>
              <w:rPr>
                <w:i/>
                <w:iCs/>
                <w:strike/>
                <w:color w:val="00B0F0"/>
              </w:rPr>
              <w:t>2 –</w:t>
            </w:r>
            <w:r>
              <w:rPr>
                <w:i/>
                <w:iCs/>
              </w:rPr>
              <w:t xml:space="preserve"> 3 m (absolute and relative) </w:t>
            </w:r>
            <w:r>
              <w:rPr>
                <w:i/>
                <w:iCs/>
                <w:color w:val="00B0F0"/>
              </w:rPr>
              <w:t>for 90% of UEs</w:t>
            </w:r>
          </w:p>
          <w:p w14:paraId="6635F113" w14:textId="77777777" w:rsidR="008C099A" w:rsidRDefault="00322912">
            <w:pPr>
              <w:pStyle w:val="ListParagraph"/>
              <w:numPr>
                <w:ilvl w:val="1"/>
                <w:numId w:val="7"/>
              </w:numPr>
            </w:pPr>
            <w:r>
              <w:rPr>
                <w:b/>
                <w:bCs/>
                <w:i/>
                <w:iCs/>
              </w:rPr>
              <w:t xml:space="preserve">Optional: </w:t>
            </w:r>
            <w:r>
              <w:rPr>
                <w:i/>
                <w:iCs/>
              </w:rPr>
              <w:t>“Set 3” defined in TR 38.845:</w:t>
            </w:r>
          </w:p>
          <w:p w14:paraId="3E6E5818" w14:textId="77777777" w:rsidR="008C099A" w:rsidRDefault="00322912">
            <w:pPr>
              <w:pStyle w:val="ListParagraph"/>
              <w:numPr>
                <w:ilvl w:val="2"/>
                <w:numId w:val="7"/>
              </w:numPr>
              <w:jc w:val="left"/>
              <w:rPr>
                <w:i/>
                <w:iCs/>
              </w:rPr>
            </w:pPr>
            <w:r>
              <w:rPr>
                <w:i/>
                <w:iCs/>
              </w:rPr>
              <w:t>Horizontal accuracy of 0.1 – 0.5 m</w:t>
            </w:r>
            <w:r>
              <w:rPr>
                <w:i/>
                <w:iCs/>
                <w:lang w:eastAsia="zh-CN"/>
              </w:rPr>
              <w:t xml:space="preserve"> </w:t>
            </w:r>
            <w:r>
              <w:rPr>
                <w:i/>
                <w:iCs/>
                <w:color w:val="FF0000"/>
                <w:u w:val="single"/>
              </w:rPr>
              <w:t>(absolute and relative)</w:t>
            </w:r>
            <w:r>
              <w:rPr>
                <w:i/>
                <w:iCs/>
              </w:rPr>
              <w:t xml:space="preserve">; Vertical accuracy of 2 m (absolute)/ 0.2 m (relative) </w:t>
            </w:r>
            <w:r>
              <w:rPr>
                <w:i/>
                <w:iCs/>
                <w:color w:val="00B0F0"/>
              </w:rPr>
              <w:t>for 90% of UEs</w:t>
            </w:r>
          </w:p>
          <w:p w14:paraId="2A3663AB" w14:textId="77777777" w:rsidR="008C099A" w:rsidRDefault="008C099A">
            <w:pPr>
              <w:widowControl w:val="0"/>
              <w:rPr>
                <w:bCs/>
                <w:sz w:val="20"/>
                <w:szCs w:val="20"/>
                <w:lang w:eastAsia="zh-CN"/>
              </w:rPr>
            </w:pPr>
          </w:p>
        </w:tc>
      </w:tr>
      <w:tr w:rsidR="008C099A" w14:paraId="1F6F940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19CBC36" w14:textId="0D8BC3E2" w:rsidR="008C099A" w:rsidRDefault="00913046">
            <w:pPr>
              <w:widowControl w:val="0"/>
              <w:rPr>
                <w:bCs/>
                <w:sz w:val="20"/>
                <w:szCs w:val="20"/>
                <w:lang w:eastAsia="zh-CN"/>
              </w:rPr>
            </w:pPr>
            <w:r>
              <w:rPr>
                <w:bCs/>
                <w:sz w:val="20"/>
                <w:szCs w:val="20"/>
                <w:lang w:eastAsia="zh-CN"/>
              </w:rPr>
              <w:lastRenderedPageBreak/>
              <w:t>V</w:t>
            </w:r>
            <w:r w:rsidR="00322912">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4ED35BE"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B337080" w14:textId="77777777" w:rsidR="008C099A" w:rsidRDefault="00322912">
            <w:pPr>
              <w:widowControl w:val="0"/>
              <w:rPr>
                <w:bCs/>
                <w:sz w:val="20"/>
                <w:szCs w:val="20"/>
                <w:lang w:eastAsia="zh-CN"/>
              </w:rPr>
            </w:pPr>
            <w:r>
              <w:rPr>
                <w:bCs/>
                <w:sz w:val="20"/>
                <w:szCs w:val="20"/>
                <w:lang w:eastAsia="zh-CN"/>
              </w:rPr>
              <w:t>We prefer it can be seen as a start point for a common requirement for all use cases.</w:t>
            </w:r>
          </w:p>
        </w:tc>
      </w:tr>
      <w:tr w:rsidR="008C099A" w14:paraId="3B8EC01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68D9201" w14:textId="77777777" w:rsidR="008C099A" w:rsidRDefault="00322912">
            <w:pPr>
              <w:widowControl w:val="0"/>
              <w:rPr>
                <w:bCs/>
                <w:sz w:val="20"/>
                <w:szCs w:val="20"/>
                <w:lang w:eastAsia="zh-CN"/>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026E736"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F80DAF4" w14:textId="77777777" w:rsidR="008C099A" w:rsidRDefault="00322912">
            <w:pPr>
              <w:widowControl w:val="0"/>
              <w:rPr>
                <w:rFonts w:eastAsia="Malgun Gothic"/>
                <w:bCs/>
                <w:sz w:val="20"/>
                <w:szCs w:val="20"/>
                <w:lang w:eastAsia="ko-KR"/>
              </w:rPr>
            </w:pPr>
            <w:r>
              <w:rPr>
                <w:rFonts w:eastAsia="Malgun Gothic"/>
                <w:bCs/>
                <w:sz w:val="20"/>
                <w:szCs w:val="20"/>
                <w:lang w:eastAsia="ko-KR"/>
              </w:rPr>
              <w:t xml:space="preserve">We still think that regardless of use cases, multiple sets of the target performance requirements can be defined commonly for evaluation. </w:t>
            </w:r>
          </w:p>
          <w:p w14:paraId="0D5CC8C4" w14:textId="77777777" w:rsidR="008C099A" w:rsidRDefault="00322912">
            <w:pPr>
              <w:widowControl w:val="0"/>
              <w:rPr>
                <w:bCs/>
                <w:sz w:val="20"/>
                <w:szCs w:val="20"/>
                <w:lang w:eastAsia="zh-CN"/>
              </w:rPr>
            </w:pPr>
            <w:r>
              <w:rPr>
                <w:rFonts w:eastAsia="Malgun Gothic"/>
                <w:bCs/>
                <w:sz w:val="20"/>
                <w:szCs w:val="20"/>
                <w:lang w:eastAsia="ko-KR"/>
              </w:rPr>
              <w:t xml:space="preserve">However, majority want to define the requirements for each use case, we can accept </w:t>
            </w:r>
          </w:p>
        </w:tc>
      </w:tr>
      <w:tr w:rsidR="008C099A" w14:paraId="06F62B3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E6B6D92" w14:textId="77777777" w:rsidR="008C099A" w:rsidRDefault="00322912">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A575D9F" w14:textId="77777777" w:rsidR="008C099A" w:rsidRDefault="00322912">
            <w:pPr>
              <w:widowControl w:val="0"/>
              <w:rPr>
                <w:bCs/>
                <w:sz w:val="20"/>
                <w:szCs w:val="20"/>
                <w:lang w:eastAsia="zh-CN"/>
              </w:rPr>
            </w:pPr>
            <w:r>
              <w:rPr>
                <w:bCs/>
                <w:sz w:val="20"/>
                <w:szCs w:val="20"/>
                <w:lang w:eastAsia="zh-CN"/>
              </w:rPr>
              <w:t xml:space="preserve">Support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4AF5FAB" w14:textId="77777777" w:rsidR="008C099A" w:rsidRDefault="00322912">
            <w:pPr>
              <w:widowControl w:val="0"/>
              <w:rPr>
                <w:rFonts w:eastAsia="Malgun Gothic"/>
                <w:bCs/>
                <w:sz w:val="20"/>
                <w:szCs w:val="20"/>
                <w:lang w:eastAsia="ko-KR"/>
              </w:rPr>
            </w:pPr>
            <w:r>
              <w:rPr>
                <w:bCs/>
                <w:sz w:val="20"/>
                <w:szCs w:val="20"/>
                <w:lang w:eastAsia="zh-CN"/>
              </w:rPr>
              <w:t>We support this with the CATT revision.</w:t>
            </w:r>
          </w:p>
        </w:tc>
      </w:tr>
      <w:tr w:rsidR="008C099A" w14:paraId="6B55E03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CE3CB3F" w14:textId="77777777" w:rsidR="008C099A" w:rsidRDefault="00322912">
            <w:pPr>
              <w:widowControl w:val="0"/>
              <w:rPr>
                <w:bCs/>
                <w:sz w:val="20"/>
                <w:szCs w:val="20"/>
                <w:lang w:eastAsia="zh-CN"/>
              </w:rPr>
            </w:pPr>
            <w:r>
              <w:rPr>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9F8FE90"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04AA984" w14:textId="77777777" w:rsidR="008C099A" w:rsidRDefault="008C099A">
            <w:pPr>
              <w:widowControl w:val="0"/>
              <w:rPr>
                <w:bCs/>
                <w:sz w:val="20"/>
                <w:szCs w:val="20"/>
                <w:lang w:eastAsia="zh-CN"/>
              </w:rPr>
            </w:pPr>
          </w:p>
        </w:tc>
      </w:tr>
      <w:tr w:rsidR="008C099A" w14:paraId="3DE0AE4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8870E05"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031BBA5" w14:textId="77777777" w:rsidR="008C099A" w:rsidRDefault="00322912">
            <w:pPr>
              <w:widowControl w:val="0"/>
              <w:rPr>
                <w:bCs/>
                <w:sz w:val="20"/>
                <w:szCs w:val="20"/>
                <w:lang w:eastAsia="zh-CN"/>
              </w:rPr>
            </w:pPr>
            <w:r>
              <w:rPr>
                <w:bCs/>
                <w:sz w:val="20"/>
                <w:szCs w:val="20"/>
                <w:lang w:eastAsia="zh-CN"/>
              </w:rPr>
              <w:t>Support with revision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EF87D03" w14:textId="77777777" w:rsidR="008C099A" w:rsidRDefault="00322912">
            <w:pPr>
              <w:widowControl w:val="0"/>
              <w:rPr>
                <w:bCs/>
                <w:sz w:val="20"/>
                <w:szCs w:val="20"/>
                <w:lang w:eastAsia="zh-CN"/>
              </w:rPr>
            </w:pPr>
            <w:r>
              <w:rPr>
                <w:bCs/>
                <w:sz w:val="20"/>
                <w:szCs w:val="20"/>
                <w:lang w:eastAsia="zh-CN"/>
              </w:rPr>
              <w:t xml:space="preserve">Regarding how to handle the optional requirement, is there a sub use case for such more stringent requirement? In my understanding, if it is not mandatory requirement, then it should be on the best effort basis. Therefore, we suggest removing second sub-bullet.   </w:t>
            </w:r>
          </w:p>
        </w:tc>
      </w:tr>
      <w:tr w:rsidR="008C099A" w14:paraId="6EA8A83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F8B0A52" w14:textId="77777777" w:rsidR="008C099A" w:rsidRDefault="0032291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417E9E5"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474C4A4" w14:textId="77777777" w:rsidR="008C099A" w:rsidRDefault="008C099A">
            <w:pPr>
              <w:widowControl w:val="0"/>
              <w:rPr>
                <w:bCs/>
                <w:sz w:val="20"/>
                <w:szCs w:val="20"/>
                <w:lang w:eastAsia="zh-CN"/>
              </w:rPr>
            </w:pPr>
          </w:p>
        </w:tc>
      </w:tr>
      <w:tr w:rsidR="008C099A" w14:paraId="05451C8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74AEBC6" w14:textId="77777777" w:rsidR="008C099A" w:rsidRDefault="00322912">
            <w:pPr>
              <w:widowControl w:val="0"/>
              <w:rPr>
                <w:rFonts w:eastAsia="Yu Mincho"/>
                <w:bCs/>
                <w:sz w:val="20"/>
                <w:szCs w:val="20"/>
                <w:lang w:eastAsia="ja-JP"/>
              </w:rPr>
            </w:pPr>
            <w:r>
              <w:rPr>
                <w:rFonts w:eastAsia="Yu Mincho"/>
                <w:bCs/>
                <w:sz w:val="20"/>
                <w:szCs w:val="20"/>
                <w:lang w:eastAsia="ja-JP"/>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043ED02" w14:textId="77777777" w:rsidR="008C099A" w:rsidRDefault="00322912">
            <w:pPr>
              <w:widowControl w:val="0"/>
              <w:rPr>
                <w:rFonts w:eastAsia="Yu Mincho"/>
                <w:bCs/>
                <w:sz w:val="20"/>
                <w:szCs w:val="20"/>
                <w:lang w:eastAsia="ja-JP"/>
              </w:rPr>
            </w:pPr>
            <w:r>
              <w:rPr>
                <w:rFonts w:eastAsia="Yu Mincho"/>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8E85D02" w14:textId="77777777" w:rsidR="008C099A" w:rsidRDefault="008C099A">
            <w:pPr>
              <w:widowControl w:val="0"/>
              <w:rPr>
                <w:bCs/>
                <w:sz w:val="20"/>
                <w:szCs w:val="20"/>
                <w:lang w:eastAsia="zh-CN"/>
              </w:rPr>
            </w:pPr>
          </w:p>
        </w:tc>
      </w:tr>
      <w:tr w:rsidR="008C099A" w14:paraId="08E450A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76411D4" w14:textId="77777777" w:rsidR="008C099A" w:rsidRDefault="00322912">
            <w:pPr>
              <w:widowControl w:val="0"/>
              <w:rPr>
                <w:rFonts w:eastAsia="Yu Mincho"/>
                <w:bCs/>
                <w:sz w:val="20"/>
                <w:szCs w:val="20"/>
                <w:lang w:eastAsia="ja-JP"/>
              </w:rPr>
            </w:pPr>
            <w:r>
              <w:rPr>
                <w:bCs/>
                <w:sz w:val="20"/>
                <w:szCs w:val="20"/>
                <w:lang w:eastAsia="zh-CN"/>
              </w:rPr>
              <w:t xml:space="preserve">Huawei, </w:t>
            </w:r>
            <w:proofErr w:type="spellStart"/>
            <w:r>
              <w:rPr>
                <w:bCs/>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50CC0FD" w14:textId="77777777" w:rsidR="008C099A" w:rsidRDefault="008C099A">
            <w:pPr>
              <w:widowControl w:val="0"/>
              <w:rPr>
                <w:rFonts w:eastAsia="Yu Mincho"/>
                <w:bCs/>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55494FC" w14:textId="77777777" w:rsidR="008C099A" w:rsidRDefault="00322912">
            <w:pPr>
              <w:widowControl w:val="0"/>
              <w:rPr>
                <w:bCs/>
                <w:sz w:val="20"/>
                <w:szCs w:val="20"/>
                <w:lang w:eastAsia="zh-CN"/>
              </w:rPr>
            </w:pPr>
            <w:r>
              <w:rPr>
                <w:bCs/>
                <w:sz w:val="20"/>
                <w:szCs w:val="20"/>
                <w:lang w:eastAsia="zh-CN"/>
              </w:rPr>
              <w:t xml:space="preserve">What does </w:t>
            </w:r>
            <w:proofErr w:type="gramStart"/>
            <w:r>
              <w:rPr>
                <w:bCs/>
                <w:sz w:val="20"/>
                <w:szCs w:val="20"/>
                <w:lang w:eastAsia="zh-CN"/>
              </w:rPr>
              <w:t>defining</w:t>
            </w:r>
            <w:proofErr w:type="gramEnd"/>
            <w:r>
              <w:rPr>
                <w:bCs/>
                <w:sz w:val="20"/>
                <w:szCs w:val="20"/>
                <w:lang w:eastAsia="zh-CN"/>
              </w:rPr>
              <w:t xml:space="preserve"> an optional requirement in the study mean? Should it be interpreted that this optional requirement does not have to be met, but rather a best effort requirement?</w:t>
            </w:r>
          </w:p>
        </w:tc>
      </w:tr>
      <w:tr w:rsidR="008C099A" w14:paraId="25BB0A5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9F7E17A" w14:textId="77777777"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591DCFC"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7D79D50" w14:textId="77777777" w:rsidR="008C099A" w:rsidRDefault="008C099A">
            <w:pPr>
              <w:widowControl w:val="0"/>
              <w:rPr>
                <w:bCs/>
                <w:sz w:val="20"/>
                <w:szCs w:val="20"/>
                <w:lang w:eastAsia="zh-CN"/>
              </w:rPr>
            </w:pPr>
          </w:p>
        </w:tc>
      </w:tr>
      <w:tr w:rsidR="008C099A" w14:paraId="6143865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3876978"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CE5E23B"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A24CFC5" w14:textId="77777777" w:rsidR="008C099A" w:rsidRDefault="008C099A">
            <w:pPr>
              <w:widowControl w:val="0"/>
              <w:rPr>
                <w:bCs/>
                <w:sz w:val="20"/>
                <w:szCs w:val="20"/>
                <w:lang w:eastAsia="zh-CN"/>
              </w:rPr>
            </w:pPr>
          </w:p>
        </w:tc>
      </w:tr>
      <w:tr w:rsidR="008C099A" w14:paraId="4E3F3B3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685A646"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048B023"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F99E6FC" w14:textId="77777777" w:rsidR="008C099A" w:rsidRDefault="00322912">
            <w:pPr>
              <w:widowControl w:val="0"/>
              <w:rPr>
                <w:bCs/>
                <w:sz w:val="20"/>
                <w:szCs w:val="20"/>
                <w:lang w:eastAsia="zh-CN"/>
              </w:rPr>
            </w:pPr>
            <w:r>
              <w:rPr>
                <w:bCs/>
                <w:sz w:val="20"/>
                <w:szCs w:val="20"/>
                <w:lang w:eastAsia="zh-CN"/>
              </w:rPr>
              <w:t>If only set 3 can satisfy the requirements provided by automotive industry, putting set 3 as optional may not lead to a clear result for V2X use case which is the most important one.</w:t>
            </w:r>
          </w:p>
        </w:tc>
      </w:tr>
      <w:tr w:rsidR="008C099A" w14:paraId="4209395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ACED9BC" w14:textId="77777777" w:rsidR="008C099A" w:rsidRDefault="00322912">
            <w:pPr>
              <w:widowControl w:val="0"/>
              <w:rPr>
                <w:bCs/>
                <w:sz w:val="20"/>
                <w:szCs w:val="20"/>
                <w:lang w:eastAsia="zh-CN"/>
              </w:rPr>
            </w:pPr>
            <w:r>
              <w:rPr>
                <w:bCs/>
                <w:sz w:val="20"/>
                <w:szCs w:val="20"/>
                <w:lang w:eastAsia="zh-CN"/>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C83E2B5" w14:textId="77777777" w:rsidR="008C099A" w:rsidRDefault="00322912">
            <w:pPr>
              <w:widowControl w:val="0"/>
              <w:rPr>
                <w:bCs/>
                <w:sz w:val="20"/>
                <w:szCs w:val="20"/>
                <w:lang w:eastAsia="zh-CN"/>
              </w:rPr>
            </w:pPr>
            <w:r>
              <w:rPr>
                <w:bCs/>
                <w:sz w:val="20"/>
                <w:szCs w:val="20"/>
                <w:lang w:eastAsia="zh-CN"/>
              </w:rPr>
              <w:t xml:space="preserve">Support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A9CF254" w14:textId="77777777" w:rsidR="008C099A" w:rsidRDefault="00322912">
            <w:pPr>
              <w:widowControl w:val="0"/>
              <w:rPr>
                <w:bCs/>
                <w:sz w:val="20"/>
                <w:szCs w:val="20"/>
                <w:lang w:eastAsia="zh-CN"/>
              </w:rPr>
            </w:pPr>
            <w:r>
              <w:rPr>
                <w:bCs/>
                <w:sz w:val="20"/>
                <w:szCs w:val="20"/>
                <w:lang w:eastAsia="zh-CN"/>
              </w:rPr>
              <w:t>Support as suggested by CATT’s revision</w:t>
            </w:r>
          </w:p>
        </w:tc>
      </w:tr>
      <w:tr w:rsidR="008C099A" w14:paraId="631EAE4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6E87FC3" w14:textId="77777777"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07A438A"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D7DEDF4" w14:textId="77777777" w:rsidR="008C099A" w:rsidRDefault="008C099A">
            <w:pPr>
              <w:widowControl w:val="0"/>
              <w:rPr>
                <w:bCs/>
                <w:sz w:val="20"/>
                <w:szCs w:val="20"/>
                <w:lang w:eastAsia="zh-CN"/>
              </w:rPr>
            </w:pPr>
          </w:p>
        </w:tc>
      </w:tr>
      <w:tr w:rsidR="008C099A" w14:paraId="575D233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B102DA9" w14:textId="77777777" w:rsidR="008C099A" w:rsidRDefault="00322912">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6B486C3" w14:textId="77777777" w:rsidR="008C099A" w:rsidRDefault="00322912">
            <w:pPr>
              <w:widowControl w:val="0"/>
              <w:rPr>
                <w:bCs/>
                <w:sz w:val="20"/>
                <w:szCs w:val="20"/>
                <w:lang w:eastAsia="zh-CN"/>
              </w:rPr>
            </w:pPr>
            <w:r>
              <w:rPr>
                <w:bCs/>
                <w:sz w:val="20"/>
                <w:szCs w:val="20"/>
                <w:lang w:eastAsia="zh-CN"/>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6A29C8F" w14:textId="77777777" w:rsidR="008C099A" w:rsidRDefault="00322912">
            <w:pPr>
              <w:widowControl w:val="0"/>
              <w:rPr>
                <w:bCs/>
                <w:sz w:val="20"/>
                <w:szCs w:val="20"/>
                <w:lang w:eastAsia="zh-CN"/>
              </w:rPr>
            </w:pPr>
            <w:r>
              <w:rPr>
                <w:bCs/>
                <w:sz w:val="20"/>
                <w:szCs w:val="20"/>
                <w:lang w:eastAsia="zh-CN"/>
              </w:rPr>
              <w:t>For “Set 2”, 3-m horizontal accuracy is not acceptable for us. Typical basic V2X safety use cases (the main target of “Set 2”) require 1.5-m horizontal accuracy and 3-m vertical accuracy (cf. SAE J2945/1, RP-210040). So, if we select a single number in the range of 1~3 m, the horizontal accuracy should be 1.5 m (or 1 m) rather than 3 m.</w:t>
            </w:r>
          </w:p>
        </w:tc>
      </w:tr>
      <w:tr w:rsidR="008C099A" w14:paraId="0B42253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B1CEC31" w14:textId="77777777" w:rsidR="008C099A" w:rsidRDefault="00322912">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F9DED45"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8A41EE6" w14:textId="77777777" w:rsidR="008C099A" w:rsidRDefault="00322912">
            <w:pPr>
              <w:widowControl w:val="0"/>
              <w:rPr>
                <w:bCs/>
                <w:sz w:val="20"/>
                <w:szCs w:val="20"/>
                <w:lang w:eastAsia="zh-CN"/>
              </w:rPr>
            </w:pPr>
            <w:r>
              <w:rPr>
                <w:bCs/>
                <w:sz w:val="20"/>
                <w:szCs w:val="20"/>
                <w:lang w:eastAsia="zh-CN"/>
              </w:rPr>
              <w:t>support CATT’s revision proposal</w:t>
            </w:r>
          </w:p>
        </w:tc>
      </w:tr>
      <w:tr w:rsidR="008C099A" w14:paraId="3B5820B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3996ECB"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03C18BF" w14:textId="77777777" w:rsidR="008C099A" w:rsidRDefault="00322912">
            <w:pPr>
              <w:widowControl w:val="0"/>
              <w:rPr>
                <w:bCs/>
                <w:sz w:val="20"/>
                <w:szCs w:val="20"/>
                <w:lang w:eastAsia="zh-CN"/>
              </w:rPr>
            </w:pPr>
            <w:r>
              <w:rPr>
                <w:bCs/>
                <w:sz w:val="20"/>
                <w:szCs w:val="20"/>
                <w:lang w:eastAsia="zh-CN"/>
              </w:rPr>
              <w:t>Disagree</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C8E174E" w14:textId="77777777" w:rsidR="008C099A" w:rsidRDefault="00322912">
            <w:pPr>
              <w:widowControl w:val="0"/>
              <w:rPr>
                <w:bCs/>
                <w:sz w:val="20"/>
                <w:szCs w:val="20"/>
                <w:lang w:eastAsia="zh-CN"/>
              </w:rPr>
            </w:pPr>
            <w:r>
              <w:rPr>
                <w:bCs/>
                <w:sz w:val="20"/>
                <w:szCs w:val="20"/>
                <w:lang w:eastAsia="zh-CN"/>
              </w:rPr>
              <w:t>We do not think the chosen value for baseline V2X evaluations is suitable. 3m is the width of a lane in many places. With these requirements, the vehicle would not be able to decide in which lane it is or whether the other vehicle it is positioning relative to is in the next lane, the one over, or the same lane.</w:t>
            </w:r>
          </w:p>
          <w:p w14:paraId="4220BC7D" w14:textId="77777777" w:rsidR="008C099A" w:rsidRDefault="008C099A">
            <w:pPr>
              <w:widowControl w:val="0"/>
              <w:rPr>
                <w:bCs/>
                <w:sz w:val="20"/>
                <w:szCs w:val="20"/>
                <w:lang w:eastAsia="zh-CN"/>
              </w:rPr>
            </w:pPr>
          </w:p>
          <w:p w14:paraId="7CEBE73D" w14:textId="77777777" w:rsidR="008C099A" w:rsidRDefault="00322912">
            <w:pPr>
              <w:pStyle w:val="ListParagraph"/>
              <w:numPr>
                <w:ilvl w:val="1"/>
                <w:numId w:val="7"/>
              </w:numPr>
            </w:pPr>
            <w:r>
              <w:rPr>
                <w:i/>
                <w:iCs/>
                <w:color w:val="FF0000"/>
              </w:rPr>
              <w:t>Optional:</w:t>
            </w:r>
            <w:r>
              <w:rPr>
                <w:i/>
                <w:iCs/>
              </w:rPr>
              <w:t xml:space="preserve"> </w:t>
            </w:r>
            <w:r>
              <w:rPr>
                <w:i/>
                <w:iCs/>
                <w:strike/>
                <w:color w:val="FF0000"/>
              </w:rPr>
              <w:t>At least</w:t>
            </w:r>
            <w:r>
              <w:rPr>
                <w:i/>
                <w:iCs/>
                <w:color w:val="FF0000"/>
              </w:rPr>
              <w:t xml:space="preserve"> </w:t>
            </w:r>
            <w:r>
              <w:rPr>
                <w:i/>
                <w:iCs/>
              </w:rPr>
              <w:t>“Set 2” defined in TR 38.845:</w:t>
            </w:r>
          </w:p>
          <w:p w14:paraId="01131B94" w14:textId="77777777" w:rsidR="008C099A" w:rsidRDefault="00322912">
            <w:pPr>
              <w:pStyle w:val="ListParagraph"/>
              <w:numPr>
                <w:ilvl w:val="2"/>
                <w:numId w:val="7"/>
              </w:numPr>
              <w:jc w:val="left"/>
              <w:rPr>
                <w:i/>
                <w:iCs/>
              </w:rPr>
            </w:pPr>
            <w:r>
              <w:rPr>
                <w:i/>
                <w:iCs/>
              </w:rPr>
              <w:t xml:space="preserve">Horizontal accuracy of </w:t>
            </w:r>
            <w:r>
              <w:rPr>
                <w:i/>
                <w:iCs/>
                <w:color w:val="FF0000"/>
              </w:rPr>
              <w:t>1 –</w:t>
            </w:r>
            <w:r>
              <w:rPr>
                <w:i/>
                <w:iCs/>
              </w:rPr>
              <w:t xml:space="preserve"> 3 m; Vertical accuracy of </w:t>
            </w:r>
            <w:r>
              <w:rPr>
                <w:i/>
                <w:iCs/>
                <w:color w:val="FF0000"/>
              </w:rPr>
              <w:t>2 –</w:t>
            </w:r>
            <w:r>
              <w:rPr>
                <w:i/>
                <w:iCs/>
              </w:rPr>
              <w:t xml:space="preserve"> 3 m (absolute and relative) </w:t>
            </w:r>
            <w:r>
              <w:rPr>
                <w:i/>
                <w:iCs/>
                <w:color w:val="00B0F0"/>
              </w:rPr>
              <w:t>for 90% of UEs</w:t>
            </w:r>
          </w:p>
          <w:p w14:paraId="5515BF87" w14:textId="77777777" w:rsidR="008C099A" w:rsidRDefault="00322912">
            <w:pPr>
              <w:pStyle w:val="ListParagraph"/>
              <w:numPr>
                <w:ilvl w:val="1"/>
                <w:numId w:val="7"/>
              </w:numPr>
            </w:pPr>
            <w:r>
              <w:rPr>
                <w:b/>
                <w:bCs/>
                <w:i/>
                <w:iCs/>
                <w:strike/>
                <w:color w:val="FF0000"/>
              </w:rPr>
              <w:t xml:space="preserve">Optional: </w:t>
            </w:r>
            <w:r>
              <w:rPr>
                <w:i/>
                <w:iCs/>
              </w:rPr>
              <w:t>“Set 3” defined in TR 38.845:</w:t>
            </w:r>
          </w:p>
          <w:p w14:paraId="3E6171D0" w14:textId="77777777" w:rsidR="008C099A" w:rsidRDefault="00322912">
            <w:pPr>
              <w:widowControl w:val="0"/>
              <w:rPr>
                <w:bCs/>
                <w:sz w:val="20"/>
                <w:szCs w:val="20"/>
                <w:lang w:eastAsia="zh-CN"/>
              </w:rPr>
            </w:pPr>
            <w:r>
              <w:rPr>
                <w:i/>
                <w:iCs/>
              </w:rPr>
              <w:t xml:space="preserve">Horizontal accuracy of </w:t>
            </w:r>
            <w:r>
              <w:rPr>
                <w:i/>
                <w:iCs/>
                <w:strike/>
                <w:color w:val="FF0000"/>
              </w:rPr>
              <w:t>0.1 –</w:t>
            </w:r>
            <w:r>
              <w:rPr>
                <w:i/>
                <w:iCs/>
                <w:color w:val="FF0000"/>
              </w:rPr>
              <w:t xml:space="preserve"> </w:t>
            </w:r>
            <w:r>
              <w:rPr>
                <w:i/>
                <w:iCs/>
              </w:rPr>
              <w:t xml:space="preserve">0.5 m; Vertical accuracy of 2 m (absolute)/ 0.2 m (relative) </w:t>
            </w:r>
            <w:r>
              <w:rPr>
                <w:i/>
                <w:iCs/>
                <w:color w:val="00B0F0"/>
              </w:rPr>
              <w:t>for 90% of UEs</w:t>
            </w:r>
          </w:p>
        </w:tc>
      </w:tr>
      <w:tr w:rsidR="008C099A" w14:paraId="0569C9C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EEBD264" w14:textId="77777777" w:rsidR="008C099A" w:rsidRDefault="00322912">
            <w:pPr>
              <w:widowControl w:val="0"/>
              <w:rPr>
                <w:bCs/>
                <w:color w:val="00B0F0"/>
                <w:sz w:val="20"/>
                <w:szCs w:val="20"/>
                <w:lang w:eastAsia="zh-CN"/>
              </w:rPr>
            </w:pPr>
            <w:r>
              <w:rPr>
                <w:bCs/>
                <w:color w:val="00B0F0"/>
                <w:sz w:val="20"/>
                <w:szCs w:val="20"/>
                <w:lang w:eastAsia="zh-CN"/>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7F30BDC" w14:textId="77777777"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21AE657" w14:textId="77777777" w:rsidR="008C099A" w:rsidRDefault="00322912">
            <w:pPr>
              <w:widowControl w:val="0"/>
              <w:rPr>
                <w:bCs/>
                <w:color w:val="00B0F0"/>
                <w:sz w:val="20"/>
                <w:szCs w:val="20"/>
                <w:lang w:eastAsia="zh-CN"/>
              </w:rPr>
            </w:pPr>
            <w:r>
              <w:rPr>
                <w:bCs/>
                <w:color w:val="00B0F0"/>
                <w:sz w:val="20"/>
                <w:szCs w:val="20"/>
                <w:lang w:eastAsia="zh-CN"/>
              </w:rPr>
              <w:t>Summary of received responses:</w:t>
            </w:r>
          </w:p>
          <w:p w14:paraId="1D037558"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Most companies are fine with the FL proposal at least in principle.</w:t>
            </w:r>
          </w:p>
          <w:p w14:paraId="28B96D5D"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Two responses (NEC and HW-</w:t>
            </w:r>
            <w:proofErr w:type="spellStart"/>
            <w:r>
              <w:rPr>
                <w:bCs/>
                <w:color w:val="00B0F0"/>
                <w:sz w:val="20"/>
                <w:szCs w:val="20"/>
                <w:lang w:eastAsia="zh-CN"/>
              </w:rPr>
              <w:t>HiSi</w:t>
            </w:r>
            <w:proofErr w:type="spellEnd"/>
            <w:r>
              <w:rPr>
                <w:bCs/>
                <w:color w:val="00B0F0"/>
                <w:sz w:val="20"/>
                <w:szCs w:val="20"/>
                <w:lang w:eastAsia="zh-CN"/>
              </w:rPr>
              <w:t xml:space="preserve">) asked to clarify interpretation for </w:t>
            </w:r>
            <w:r>
              <w:rPr>
                <w:bCs/>
                <w:color w:val="00B0F0"/>
                <w:sz w:val="20"/>
                <w:szCs w:val="20"/>
                <w:lang w:eastAsia="zh-CN"/>
              </w:rPr>
              <w:lastRenderedPageBreak/>
              <w:t>“optional” for requirement.</w:t>
            </w:r>
          </w:p>
          <w:p w14:paraId="6CA54BB2"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Two responses (Toyota and QC) point out that 3m accuracy may not work for V2X use-cases considering lane-width considerations requiring 1~1.5 m horizontal accuracy.</w:t>
            </w:r>
          </w:p>
          <w:p w14:paraId="1C55CD60"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 xml:space="preserve">One response (QC) proposes to make “Set 3” as the primary target requirement. </w:t>
            </w:r>
          </w:p>
          <w:p w14:paraId="22B489F5" w14:textId="77777777" w:rsidR="008C099A" w:rsidRDefault="00322912">
            <w:pPr>
              <w:widowControl w:val="0"/>
              <w:rPr>
                <w:bCs/>
                <w:color w:val="00B0F0"/>
                <w:sz w:val="20"/>
                <w:szCs w:val="20"/>
                <w:lang w:eastAsia="zh-CN"/>
              </w:rPr>
            </w:pPr>
            <w:r>
              <w:rPr>
                <w:bCs/>
                <w:color w:val="00B0F0"/>
                <w:sz w:val="20"/>
                <w:szCs w:val="20"/>
                <w:lang w:eastAsia="zh-CN"/>
              </w:rPr>
              <w:t xml:space="preserve">The intention of “optional” in context of requirement is for consideration of the requirement on a best-effort basis, although SL positioning solutions may be evaluated against the more demanding requirement itself and </w:t>
            </w:r>
            <w:proofErr w:type="gramStart"/>
            <w:r>
              <w:rPr>
                <w:bCs/>
                <w:color w:val="00B0F0"/>
                <w:sz w:val="20"/>
                <w:szCs w:val="20"/>
                <w:lang w:eastAsia="zh-CN"/>
              </w:rPr>
              <w:t>particular solutions/enhancements</w:t>
            </w:r>
            <w:proofErr w:type="gramEnd"/>
            <w:r>
              <w:rPr>
                <w:bCs/>
                <w:color w:val="00B0F0"/>
                <w:sz w:val="20"/>
                <w:szCs w:val="20"/>
                <w:lang w:eastAsia="zh-CN"/>
              </w:rPr>
              <w:t xml:space="preserve"> may be considered further based on such analyses/evaluations.</w:t>
            </w:r>
          </w:p>
          <w:p w14:paraId="031D4AAF" w14:textId="77777777" w:rsidR="008C099A" w:rsidRDefault="00322912">
            <w:pPr>
              <w:widowControl w:val="0"/>
              <w:rPr>
                <w:bCs/>
                <w:color w:val="00B0F0"/>
                <w:sz w:val="20"/>
                <w:szCs w:val="20"/>
                <w:lang w:eastAsia="zh-CN"/>
              </w:rPr>
            </w:pPr>
            <w:r>
              <w:rPr>
                <w:bCs/>
                <w:color w:val="00B0F0"/>
                <w:sz w:val="20"/>
                <w:szCs w:val="20"/>
                <w:lang w:eastAsia="zh-CN"/>
              </w:rPr>
              <w:t xml:space="preserve">Considering the point from Toyota and QC, the proposal is updated to consider 1.5 m for “Set 2” which originally listed 1 – 3 m to address the practical requirement. </w:t>
            </w:r>
          </w:p>
          <w:p w14:paraId="15C6C46A" w14:textId="77777777" w:rsidR="008C099A" w:rsidRDefault="00322912">
            <w:pPr>
              <w:widowControl w:val="0"/>
              <w:rPr>
                <w:bCs/>
                <w:color w:val="00B0F0"/>
                <w:sz w:val="20"/>
                <w:szCs w:val="20"/>
                <w:lang w:eastAsia="zh-CN"/>
              </w:rPr>
            </w:pPr>
            <w:r>
              <w:rPr>
                <w:bCs/>
                <w:color w:val="00B0F0"/>
                <w:sz w:val="20"/>
                <w:szCs w:val="20"/>
                <w:lang w:eastAsia="zh-CN"/>
              </w:rPr>
              <w:t>The proposal is updated as FL3 Proposal 5.2-1.</w:t>
            </w:r>
          </w:p>
        </w:tc>
      </w:tr>
    </w:tbl>
    <w:p w14:paraId="466E119C" w14:textId="77777777" w:rsidR="008C099A" w:rsidRDefault="008C099A"/>
    <w:p w14:paraId="07A66A5D" w14:textId="77777777" w:rsidR="008C099A" w:rsidRDefault="00322912">
      <w:pPr>
        <w:pStyle w:val="Heading2"/>
      </w:pPr>
      <w:r>
        <w:t xml:space="preserve">FL3 </w:t>
      </w:r>
      <w:r>
        <w:rPr>
          <w:color w:val="FF0000"/>
        </w:rPr>
        <w:t>HP</w:t>
      </w:r>
      <w:r>
        <w:t xml:space="preserve"> Proposal 5.2-1</w:t>
      </w:r>
    </w:p>
    <w:p w14:paraId="164B195A" w14:textId="77777777" w:rsidR="008C099A" w:rsidRDefault="00322912">
      <w:pPr>
        <w:pStyle w:val="ListParagraph"/>
        <w:numPr>
          <w:ilvl w:val="0"/>
          <w:numId w:val="7"/>
        </w:numPr>
        <w:rPr>
          <w:i/>
          <w:iCs/>
        </w:rPr>
      </w:pPr>
      <w:r>
        <w:rPr>
          <w:i/>
          <w:iCs/>
        </w:rPr>
        <w:t>For V2X use-cases for SL positioning, accuracy requirements are defined based on:</w:t>
      </w:r>
    </w:p>
    <w:p w14:paraId="5A184193" w14:textId="77777777" w:rsidR="008C099A" w:rsidRDefault="00322912">
      <w:pPr>
        <w:pStyle w:val="ListParagraph"/>
        <w:numPr>
          <w:ilvl w:val="1"/>
          <w:numId w:val="7"/>
        </w:numPr>
      </w:pPr>
      <w:r>
        <w:rPr>
          <w:i/>
          <w:iCs/>
        </w:rPr>
        <w:t>At least “Set 2” defined in TR 38.845:</w:t>
      </w:r>
    </w:p>
    <w:p w14:paraId="6F9880DC" w14:textId="77777777" w:rsidR="008C099A" w:rsidRDefault="00322912">
      <w:pPr>
        <w:pStyle w:val="ListParagraph"/>
        <w:numPr>
          <w:ilvl w:val="2"/>
          <w:numId w:val="7"/>
        </w:numPr>
        <w:jc w:val="left"/>
        <w:rPr>
          <w:i/>
          <w:iCs/>
        </w:rPr>
      </w:pPr>
      <w:r>
        <w:rPr>
          <w:i/>
          <w:iCs/>
        </w:rPr>
        <w:t xml:space="preserve">Horizontal accuracy of </w:t>
      </w:r>
      <w:del w:id="165" w:author="Chatterjee, Debdeep" w:date="2022-05-15T18:18:00Z">
        <w:r>
          <w:rPr>
            <w:i/>
            <w:iCs/>
            <w:strike/>
            <w:color w:val="00B0F0"/>
          </w:rPr>
          <w:delText>1 –</w:delText>
        </w:r>
        <w:r>
          <w:rPr>
            <w:i/>
            <w:iCs/>
          </w:rPr>
          <w:delText xml:space="preserve"> 3</w:delText>
        </w:r>
      </w:del>
      <w:r>
        <w:rPr>
          <w:i/>
          <w:iCs/>
        </w:rPr>
        <w:t xml:space="preserve"> </w:t>
      </w:r>
      <w:ins w:id="166" w:author="Chatterjee, Debdeep" w:date="2022-05-15T18:18:00Z">
        <w:r>
          <w:rPr>
            <w:i/>
            <w:iCs/>
          </w:rPr>
          <w:t xml:space="preserve">1.5 </w:t>
        </w:r>
      </w:ins>
      <w:r>
        <w:rPr>
          <w:i/>
          <w:iCs/>
        </w:rPr>
        <w:t>m</w:t>
      </w:r>
      <w:r>
        <w:rPr>
          <w:i/>
          <w:iCs/>
          <w:lang w:eastAsia="zh-CN"/>
        </w:rPr>
        <w:t xml:space="preserve"> </w:t>
      </w:r>
      <w:r>
        <w:rPr>
          <w:i/>
          <w:iCs/>
          <w:color w:val="FF0000"/>
          <w:u w:val="single"/>
        </w:rPr>
        <w:t>(absolute and relative)</w:t>
      </w:r>
      <w:r>
        <w:rPr>
          <w:i/>
          <w:iCs/>
        </w:rPr>
        <w:t xml:space="preserve">; Vertical accuracy of </w:t>
      </w:r>
      <w:r>
        <w:rPr>
          <w:i/>
          <w:iCs/>
          <w:strike/>
          <w:color w:val="00B0F0"/>
        </w:rPr>
        <w:t>2 –</w:t>
      </w:r>
      <w:r>
        <w:rPr>
          <w:i/>
          <w:iCs/>
        </w:rPr>
        <w:t xml:space="preserve"> 3 m (absolute and relative) </w:t>
      </w:r>
      <w:r>
        <w:rPr>
          <w:i/>
          <w:iCs/>
          <w:color w:val="00B0F0"/>
        </w:rPr>
        <w:t>for 90% of UEs</w:t>
      </w:r>
    </w:p>
    <w:p w14:paraId="48947DAB" w14:textId="77777777" w:rsidR="008C099A" w:rsidRDefault="00322912">
      <w:pPr>
        <w:pStyle w:val="ListParagraph"/>
        <w:numPr>
          <w:ilvl w:val="1"/>
          <w:numId w:val="7"/>
        </w:numPr>
      </w:pPr>
      <w:r>
        <w:rPr>
          <w:b/>
          <w:bCs/>
          <w:i/>
          <w:iCs/>
        </w:rPr>
        <w:t xml:space="preserve">Optional: </w:t>
      </w:r>
      <w:r>
        <w:rPr>
          <w:i/>
          <w:iCs/>
        </w:rPr>
        <w:t>“Set 3” defined in TR 38.845:</w:t>
      </w:r>
    </w:p>
    <w:p w14:paraId="03A5EBCE" w14:textId="77777777" w:rsidR="008C099A" w:rsidRDefault="00322912">
      <w:pPr>
        <w:pStyle w:val="ListParagraph"/>
        <w:numPr>
          <w:ilvl w:val="2"/>
          <w:numId w:val="7"/>
        </w:numPr>
        <w:jc w:val="left"/>
        <w:rPr>
          <w:i/>
          <w:iCs/>
        </w:rPr>
      </w:pPr>
      <w:r>
        <w:rPr>
          <w:i/>
          <w:iCs/>
        </w:rPr>
        <w:t>Horizontal accuracy of 0.1 – 0.5 m</w:t>
      </w:r>
      <w:r>
        <w:rPr>
          <w:i/>
          <w:iCs/>
          <w:lang w:eastAsia="zh-CN"/>
        </w:rPr>
        <w:t xml:space="preserve"> </w:t>
      </w:r>
      <w:r>
        <w:rPr>
          <w:i/>
          <w:iCs/>
          <w:color w:val="FF0000"/>
          <w:u w:val="single"/>
        </w:rPr>
        <w:t>(absolute and relative)</w:t>
      </w:r>
      <w:r>
        <w:rPr>
          <w:i/>
          <w:iCs/>
        </w:rPr>
        <w:t xml:space="preserve">; Vertical accuracy of 2 m (absolute)/ 0.2 m (relative) </w:t>
      </w:r>
      <w:r>
        <w:rPr>
          <w:i/>
          <w:iCs/>
          <w:color w:val="00B0F0"/>
        </w:rPr>
        <w:t>for 90% of UEs</w:t>
      </w:r>
    </w:p>
    <w:p w14:paraId="0F53F9C8" w14:textId="77777777" w:rsidR="008C099A" w:rsidRDefault="008C099A">
      <w:pPr>
        <w:jc w:val="left"/>
      </w:pPr>
    </w:p>
    <w:p w14:paraId="23A22D1F" w14:textId="77777777" w:rsidR="008C099A" w:rsidRDefault="00322912">
      <w:pPr>
        <w:rPr>
          <w:i/>
          <w:iCs/>
        </w:rPr>
      </w:pPr>
      <w:r>
        <w:rPr>
          <w:i/>
          <w:iCs/>
        </w:rPr>
        <w:t>Please share your views on the above.</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7CCCA47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FA9D255"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0F6D913"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8F291B5" w14:textId="77777777" w:rsidR="008C099A" w:rsidRDefault="00322912">
            <w:pPr>
              <w:widowControl w:val="0"/>
              <w:rPr>
                <w:b/>
                <w:bCs/>
                <w:sz w:val="20"/>
                <w:szCs w:val="20"/>
                <w:lang w:eastAsia="zh-CN"/>
              </w:rPr>
            </w:pPr>
            <w:r>
              <w:rPr>
                <w:b/>
                <w:bCs/>
                <w:sz w:val="20"/>
                <w:szCs w:val="20"/>
                <w:lang w:eastAsia="zh-CN"/>
              </w:rPr>
              <w:t>Comments</w:t>
            </w:r>
          </w:p>
        </w:tc>
      </w:tr>
      <w:tr w:rsidR="008C099A" w14:paraId="5C64BE3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1CF6A83"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D35FD6E"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B4836A2" w14:textId="77777777" w:rsidR="008C099A" w:rsidRDefault="00322912">
            <w:pPr>
              <w:widowControl w:val="0"/>
              <w:rPr>
                <w:bCs/>
                <w:sz w:val="20"/>
                <w:szCs w:val="20"/>
                <w:lang w:eastAsia="zh-CN"/>
              </w:rPr>
            </w:pPr>
            <w:r>
              <w:rPr>
                <w:bCs/>
                <w:sz w:val="20"/>
                <w:szCs w:val="20"/>
                <w:lang w:eastAsia="zh-CN"/>
              </w:rPr>
              <w:t>“Set 2” is fine for us.</w:t>
            </w:r>
          </w:p>
        </w:tc>
      </w:tr>
      <w:tr w:rsidR="008C099A" w14:paraId="362827F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FE31EC0"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71F7780"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D385BD7" w14:textId="77777777" w:rsidR="008C099A" w:rsidRDefault="00322912">
            <w:pPr>
              <w:widowControl w:val="0"/>
              <w:rPr>
                <w:bCs/>
                <w:sz w:val="20"/>
                <w:szCs w:val="20"/>
                <w:lang w:eastAsia="zh-CN"/>
              </w:rPr>
            </w:pPr>
            <w:r>
              <w:rPr>
                <w:bCs/>
                <w:sz w:val="20"/>
                <w:szCs w:val="20"/>
                <w:lang w:eastAsia="zh-CN"/>
              </w:rPr>
              <w:t>“Set 2” is fine for us.</w:t>
            </w:r>
          </w:p>
        </w:tc>
      </w:tr>
      <w:tr w:rsidR="008C099A" w14:paraId="32A7A6F4" w14:textId="77777777" w:rsidTr="00A25790">
        <w:tc>
          <w:tcPr>
            <w:tcW w:w="1429" w:type="dxa"/>
            <w:tcBorders>
              <w:left w:val="single" w:sz="4" w:space="0" w:color="00000A"/>
              <w:right w:val="single" w:sz="4" w:space="0" w:color="00000A"/>
            </w:tcBorders>
            <w:shd w:val="clear" w:color="auto" w:fill="auto"/>
          </w:tcPr>
          <w:p w14:paraId="3D92E96E" w14:textId="77777777" w:rsidR="008C099A" w:rsidRDefault="00322912">
            <w:pPr>
              <w:widowControl w:val="0"/>
            </w:pPr>
            <w:proofErr w:type="spellStart"/>
            <w:r>
              <w:t>CEWiT</w:t>
            </w:r>
            <w:proofErr w:type="spellEnd"/>
          </w:p>
        </w:tc>
        <w:tc>
          <w:tcPr>
            <w:tcW w:w="1049" w:type="dxa"/>
            <w:tcBorders>
              <w:left w:val="single" w:sz="4" w:space="0" w:color="00000A"/>
              <w:right w:val="single" w:sz="4" w:space="0" w:color="00000A"/>
            </w:tcBorders>
            <w:shd w:val="clear" w:color="auto" w:fill="auto"/>
          </w:tcPr>
          <w:p w14:paraId="4811F69B" w14:textId="77777777" w:rsidR="008C099A" w:rsidRDefault="00322912">
            <w:pPr>
              <w:widowControl w:val="0"/>
            </w:pPr>
            <w:r>
              <w:t>Support</w:t>
            </w:r>
          </w:p>
        </w:tc>
        <w:tc>
          <w:tcPr>
            <w:tcW w:w="6872" w:type="dxa"/>
            <w:tcBorders>
              <w:left w:val="single" w:sz="4" w:space="0" w:color="00000A"/>
              <w:right w:val="single" w:sz="4" w:space="0" w:color="00000A"/>
            </w:tcBorders>
            <w:shd w:val="clear" w:color="auto" w:fill="auto"/>
          </w:tcPr>
          <w:p w14:paraId="742E6362" w14:textId="77777777" w:rsidR="008C099A" w:rsidRDefault="008C099A">
            <w:pPr>
              <w:widowControl w:val="0"/>
            </w:pPr>
          </w:p>
        </w:tc>
      </w:tr>
      <w:tr w:rsidR="00A25790" w14:paraId="109E5DD2" w14:textId="77777777" w:rsidTr="00913046">
        <w:tc>
          <w:tcPr>
            <w:tcW w:w="1429" w:type="dxa"/>
            <w:tcBorders>
              <w:left w:val="single" w:sz="4" w:space="0" w:color="00000A"/>
              <w:right w:val="single" w:sz="4" w:space="0" w:color="00000A"/>
            </w:tcBorders>
            <w:shd w:val="clear" w:color="auto" w:fill="auto"/>
          </w:tcPr>
          <w:p w14:paraId="64BCBE52" w14:textId="77777777" w:rsidR="00A25790" w:rsidRPr="00F179BD" w:rsidRDefault="00A25790" w:rsidP="00A25790">
            <w:pPr>
              <w:widowControl w:val="0"/>
              <w:rPr>
                <w:rFonts w:eastAsia="Malgun Gothic"/>
                <w:bCs/>
                <w:sz w:val="20"/>
                <w:szCs w:val="20"/>
                <w:lang w:eastAsia="ko-KR"/>
              </w:rPr>
            </w:pPr>
            <w:r>
              <w:rPr>
                <w:rFonts w:eastAsia="Malgun Gothic" w:hint="eastAsia"/>
                <w:bCs/>
                <w:sz w:val="20"/>
                <w:szCs w:val="20"/>
                <w:lang w:eastAsia="ko-KR"/>
              </w:rPr>
              <w:t>Samsung</w:t>
            </w:r>
          </w:p>
        </w:tc>
        <w:tc>
          <w:tcPr>
            <w:tcW w:w="1049" w:type="dxa"/>
            <w:tcBorders>
              <w:left w:val="single" w:sz="4" w:space="0" w:color="00000A"/>
              <w:right w:val="single" w:sz="4" w:space="0" w:color="00000A"/>
            </w:tcBorders>
            <w:shd w:val="clear" w:color="auto" w:fill="auto"/>
          </w:tcPr>
          <w:p w14:paraId="37DE4E45" w14:textId="77777777" w:rsidR="00A25790" w:rsidRPr="00F179BD" w:rsidRDefault="00A25790" w:rsidP="00A25790">
            <w:pPr>
              <w:widowControl w:val="0"/>
              <w:rPr>
                <w:rFonts w:eastAsia="Malgun Gothic"/>
                <w:bCs/>
                <w:sz w:val="20"/>
                <w:szCs w:val="20"/>
                <w:lang w:eastAsia="ko-KR"/>
              </w:rPr>
            </w:pPr>
            <w:r>
              <w:rPr>
                <w:rFonts w:eastAsia="Malgun Gothic" w:hint="eastAsia"/>
                <w:bCs/>
                <w:sz w:val="20"/>
                <w:szCs w:val="20"/>
                <w:lang w:eastAsia="ko-KR"/>
              </w:rPr>
              <w:t>OK</w:t>
            </w:r>
          </w:p>
        </w:tc>
        <w:tc>
          <w:tcPr>
            <w:tcW w:w="6872" w:type="dxa"/>
            <w:tcBorders>
              <w:left w:val="single" w:sz="4" w:space="0" w:color="00000A"/>
              <w:right w:val="single" w:sz="4" w:space="0" w:color="00000A"/>
            </w:tcBorders>
            <w:shd w:val="clear" w:color="auto" w:fill="auto"/>
          </w:tcPr>
          <w:p w14:paraId="666D77EB" w14:textId="77777777" w:rsidR="00A25790" w:rsidRDefault="00A25790" w:rsidP="00A25790">
            <w:pPr>
              <w:widowControl w:val="0"/>
            </w:pPr>
          </w:p>
        </w:tc>
      </w:tr>
      <w:tr w:rsidR="00E1242B" w14:paraId="5C6C9BBD" w14:textId="77777777">
        <w:tc>
          <w:tcPr>
            <w:tcW w:w="1429" w:type="dxa"/>
            <w:tcBorders>
              <w:left w:val="single" w:sz="4" w:space="0" w:color="00000A"/>
              <w:bottom w:val="single" w:sz="4" w:space="0" w:color="00000A"/>
              <w:right w:val="single" w:sz="4" w:space="0" w:color="00000A"/>
            </w:tcBorders>
            <w:shd w:val="clear" w:color="auto" w:fill="auto"/>
          </w:tcPr>
          <w:p w14:paraId="4367CC9C" w14:textId="630C8F7E" w:rsidR="00E1242B" w:rsidRPr="00913046" w:rsidRDefault="00E1242B" w:rsidP="00E1242B">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1049" w:type="dxa"/>
            <w:tcBorders>
              <w:left w:val="single" w:sz="4" w:space="0" w:color="00000A"/>
              <w:bottom w:val="single" w:sz="4" w:space="0" w:color="00000A"/>
              <w:right w:val="single" w:sz="4" w:space="0" w:color="00000A"/>
            </w:tcBorders>
            <w:shd w:val="clear" w:color="auto" w:fill="auto"/>
          </w:tcPr>
          <w:p w14:paraId="002164E7" w14:textId="73E9C2EA" w:rsidR="00E1242B" w:rsidRDefault="00E1242B" w:rsidP="00E1242B">
            <w:pPr>
              <w:widowControl w:val="0"/>
              <w:rPr>
                <w:rFonts w:eastAsia="Malgun Gothic"/>
                <w:bCs/>
                <w:sz w:val="20"/>
                <w:szCs w:val="20"/>
                <w:lang w:eastAsia="ko-KR"/>
              </w:rPr>
            </w:pPr>
            <w:r>
              <w:rPr>
                <w:rFonts w:hint="eastAsia"/>
                <w:bCs/>
                <w:sz w:val="20"/>
                <w:szCs w:val="20"/>
                <w:lang w:eastAsia="zh-CN"/>
              </w:rPr>
              <w:t>S</w:t>
            </w:r>
            <w:r>
              <w:rPr>
                <w:bCs/>
                <w:sz w:val="20"/>
                <w:szCs w:val="20"/>
                <w:lang w:eastAsia="zh-CN"/>
              </w:rPr>
              <w:t>upport.</w:t>
            </w:r>
          </w:p>
        </w:tc>
        <w:tc>
          <w:tcPr>
            <w:tcW w:w="6872" w:type="dxa"/>
            <w:tcBorders>
              <w:left w:val="single" w:sz="4" w:space="0" w:color="00000A"/>
              <w:bottom w:val="single" w:sz="4" w:space="0" w:color="00000A"/>
              <w:right w:val="single" w:sz="4" w:space="0" w:color="00000A"/>
            </w:tcBorders>
            <w:shd w:val="clear" w:color="auto" w:fill="auto"/>
          </w:tcPr>
          <w:p w14:paraId="1C28986F" w14:textId="6E4650CE" w:rsidR="00E1242B" w:rsidRDefault="00E1242B" w:rsidP="00E1242B">
            <w:pPr>
              <w:widowControl w:val="0"/>
              <w:rPr>
                <w:lang w:eastAsia="zh-CN"/>
              </w:rPr>
            </w:pPr>
          </w:p>
        </w:tc>
      </w:tr>
      <w:tr w:rsidR="00F44799" w14:paraId="3AACCF2B" w14:textId="77777777"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4E1681C" w14:textId="77777777" w:rsidR="00F44799" w:rsidRPr="00F44799" w:rsidRDefault="00F44799" w:rsidP="00EA27D6">
            <w:pPr>
              <w:widowControl w:val="0"/>
              <w:rPr>
                <w:bCs/>
                <w:sz w:val="20"/>
                <w:szCs w:val="20"/>
                <w:lang w:eastAsia="zh-CN"/>
              </w:rPr>
            </w:pPr>
            <w:r w:rsidRPr="00F44799">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63D61B" w14:textId="77777777" w:rsidR="00F44799" w:rsidRPr="00F44799" w:rsidRDefault="00F44799" w:rsidP="00EA27D6">
            <w:pPr>
              <w:widowControl w:val="0"/>
              <w:rPr>
                <w:bCs/>
                <w:sz w:val="20"/>
                <w:szCs w:val="20"/>
                <w:lang w:eastAsia="zh-CN"/>
              </w:rPr>
            </w:pPr>
            <w:r w:rsidRPr="00F44799">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F19C525" w14:textId="77777777" w:rsidR="00F44799" w:rsidRPr="00F44799" w:rsidRDefault="00F44799" w:rsidP="00EA27D6">
            <w:pPr>
              <w:widowControl w:val="0"/>
              <w:rPr>
                <w:lang w:eastAsia="zh-CN"/>
              </w:rPr>
            </w:pPr>
            <w:r w:rsidRPr="00F44799">
              <w:rPr>
                <w:lang w:eastAsia="zh-CN"/>
              </w:rPr>
              <w:t xml:space="preserve">“Set 2” is sufficient. Suggest </w:t>
            </w:r>
            <w:proofErr w:type="gramStart"/>
            <w:r w:rsidRPr="00F44799">
              <w:rPr>
                <w:lang w:eastAsia="zh-CN"/>
              </w:rPr>
              <w:t>to add</w:t>
            </w:r>
            <w:proofErr w:type="gramEnd"/>
            <w:r w:rsidRPr="00F44799">
              <w:rPr>
                <w:lang w:eastAsia="zh-CN"/>
              </w:rPr>
              <w:t xml:space="preserve"> brackets as [1.5] m.</w:t>
            </w:r>
          </w:p>
        </w:tc>
      </w:tr>
      <w:tr w:rsidR="00852906" w14:paraId="527B5741" w14:textId="77777777"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2ABFE1C" w14:textId="2AFA9A21"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B40468C" w14:textId="6AF7B1FD"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BDF598D" w14:textId="77777777" w:rsidR="00852906" w:rsidRPr="00F44799" w:rsidRDefault="00852906" w:rsidP="00852906">
            <w:pPr>
              <w:widowControl w:val="0"/>
              <w:rPr>
                <w:lang w:eastAsia="zh-CN"/>
              </w:rPr>
            </w:pPr>
          </w:p>
        </w:tc>
      </w:tr>
      <w:tr w:rsidR="0060549D" w14:paraId="3DA63453" w14:textId="77777777"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36A8251" w14:textId="4F24DB39" w:rsidR="0060549D" w:rsidRDefault="0060549D" w:rsidP="0060549D">
            <w:pPr>
              <w:widowControl w:val="0"/>
              <w:rPr>
                <w:bCs/>
                <w:sz w:val="20"/>
                <w:szCs w:val="20"/>
                <w:lang w:eastAsia="zh-CN"/>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8164C78" w14:textId="53FAEEF9" w:rsidR="0060549D" w:rsidRDefault="0060549D" w:rsidP="0060549D">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A8078C7" w14:textId="77777777" w:rsidR="0060549D" w:rsidRPr="00F44799" w:rsidRDefault="0060549D" w:rsidP="0060549D">
            <w:pPr>
              <w:widowControl w:val="0"/>
              <w:rPr>
                <w:lang w:eastAsia="zh-CN"/>
              </w:rPr>
            </w:pPr>
          </w:p>
        </w:tc>
      </w:tr>
      <w:tr w:rsidR="008A1FA0" w14:paraId="19F528E2" w14:textId="77777777"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7314ECE" w14:textId="194A84A3" w:rsidR="008A1FA0" w:rsidRDefault="008A1FA0" w:rsidP="008A1FA0">
            <w:pPr>
              <w:widowControl w:val="0"/>
              <w:rPr>
                <w:bCs/>
                <w:sz w:val="20"/>
                <w:szCs w:val="20"/>
                <w:lang w:eastAsia="zh-CN"/>
              </w:rPr>
            </w:pPr>
            <w:r>
              <w:rPr>
                <w:rFonts w:hint="eastAsia"/>
                <w:bCs/>
                <w:sz w:val="20"/>
                <w:szCs w:val="20"/>
                <w:lang w:eastAsia="zh-CN"/>
              </w:rPr>
              <w:t>H</w:t>
            </w:r>
            <w:r>
              <w:rPr>
                <w:bCs/>
                <w:sz w:val="20"/>
                <w:szCs w:val="20"/>
                <w:lang w:eastAsia="zh-CN"/>
              </w:rPr>
              <w:t xml:space="preserve">uawei, </w:t>
            </w:r>
            <w:proofErr w:type="spellStart"/>
            <w:r>
              <w:rPr>
                <w:bCs/>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A8F534" w14:textId="5ACF143D" w:rsidR="008A1FA0" w:rsidRDefault="008A1FA0" w:rsidP="008A1FA0">
            <w:pPr>
              <w:widowControl w:val="0"/>
              <w:rPr>
                <w:bCs/>
                <w:sz w:val="20"/>
                <w:szCs w:val="20"/>
                <w:lang w:eastAsia="zh-CN"/>
              </w:rPr>
            </w:pPr>
            <w:r>
              <w:rPr>
                <w:rFonts w:hint="eastAsia"/>
                <w:bCs/>
                <w:sz w:val="20"/>
                <w:szCs w:val="20"/>
                <w:lang w:eastAsia="zh-CN"/>
              </w:rPr>
              <w:t>S</w:t>
            </w:r>
            <w:r>
              <w:rPr>
                <w:bCs/>
                <w:sz w:val="20"/>
                <w:szCs w:val="20"/>
                <w:lang w:eastAsia="zh-CN"/>
              </w:rPr>
              <w:t>et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1D3807E" w14:textId="55485CBF" w:rsidR="008A1FA0" w:rsidRPr="00F44799" w:rsidRDefault="008A1FA0" w:rsidP="008A1FA0">
            <w:pPr>
              <w:widowControl w:val="0"/>
              <w:rPr>
                <w:lang w:eastAsia="zh-CN"/>
              </w:rPr>
            </w:pPr>
            <w:r>
              <w:rPr>
                <w:rFonts w:hint="eastAsia"/>
                <w:bCs/>
                <w:sz w:val="20"/>
                <w:szCs w:val="20"/>
                <w:lang w:eastAsia="zh-CN"/>
              </w:rPr>
              <w:t>W</w:t>
            </w:r>
            <w:r>
              <w:rPr>
                <w:bCs/>
                <w:sz w:val="20"/>
                <w:szCs w:val="20"/>
                <w:lang w:eastAsia="zh-CN"/>
              </w:rPr>
              <w:t>e prefer to have 3m for both horizontal and vertical.</w:t>
            </w:r>
          </w:p>
        </w:tc>
      </w:tr>
      <w:tr w:rsidR="000D3167" w14:paraId="4B64E4B7" w14:textId="77777777"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C22C619" w14:textId="116F1302" w:rsidR="000D3167" w:rsidRDefault="000D3167" w:rsidP="008A1FA0">
            <w:pPr>
              <w:widowControl w:val="0"/>
              <w:rPr>
                <w:bCs/>
                <w:sz w:val="20"/>
                <w:szCs w:val="20"/>
                <w:lang w:eastAsia="zh-CN"/>
              </w:rPr>
            </w:pPr>
            <w:proofErr w:type="spellStart"/>
            <w:r w:rsidRPr="000D3167">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D16ACD5" w14:textId="6D38E51A" w:rsidR="000D3167" w:rsidRDefault="000D3167" w:rsidP="008A1FA0">
            <w:pPr>
              <w:widowControl w:val="0"/>
              <w:rPr>
                <w:bCs/>
                <w:sz w:val="20"/>
                <w:szCs w:val="20"/>
                <w:lang w:eastAsia="zh-CN"/>
              </w:rPr>
            </w:pPr>
            <w:r>
              <w:rPr>
                <w:rFonts w:eastAsia="Malgun Gothic"/>
                <w:bCs/>
                <w:sz w:val="20"/>
                <w:szCs w:val="20"/>
                <w:lang w:eastAsia="ko-KR"/>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9F15C0B" w14:textId="77777777" w:rsidR="000D3167" w:rsidRDefault="000D3167" w:rsidP="008A1FA0">
            <w:pPr>
              <w:widowControl w:val="0"/>
              <w:rPr>
                <w:bCs/>
                <w:sz w:val="20"/>
                <w:szCs w:val="20"/>
                <w:lang w:eastAsia="zh-CN"/>
              </w:rPr>
            </w:pPr>
          </w:p>
        </w:tc>
      </w:tr>
      <w:tr w:rsidR="004F006C" w14:paraId="27BE3B5D" w14:textId="77777777"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A4BEF01" w14:textId="4A7F0DF1" w:rsidR="004F006C" w:rsidRPr="000D3167" w:rsidRDefault="004F006C" w:rsidP="008A1FA0">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E1CDC58" w14:textId="0CB9CED6" w:rsidR="004F006C" w:rsidRDefault="004F006C" w:rsidP="008A1FA0">
            <w:pPr>
              <w:widowControl w:val="0"/>
              <w:rPr>
                <w:rFonts w:eastAsia="Malgun Gothic"/>
                <w:bCs/>
                <w:sz w:val="20"/>
                <w:szCs w:val="20"/>
                <w:lang w:eastAsia="ko-KR"/>
              </w:rPr>
            </w:pPr>
            <w:r>
              <w:rPr>
                <w:rFonts w:eastAsia="Malgun Gothic"/>
                <w:bCs/>
                <w:sz w:val="20"/>
                <w:szCs w:val="20"/>
                <w:lang w:eastAsia="ko-KR"/>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43DF3CA" w14:textId="77777777" w:rsidR="004F006C" w:rsidRDefault="004F006C" w:rsidP="008A1FA0">
            <w:pPr>
              <w:widowControl w:val="0"/>
              <w:rPr>
                <w:bCs/>
                <w:sz w:val="20"/>
                <w:szCs w:val="20"/>
                <w:lang w:eastAsia="zh-CN"/>
              </w:rPr>
            </w:pPr>
          </w:p>
        </w:tc>
      </w:tr>
      <w:tr w:rsidR="0049460B" w14:paraId="62DDF5F8" w14:textId="77777777" w:rsidTr="0049460B">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5DAD263" w14:textId="77777777" w:rsidR="0049460B" w:rsidRPr="000D3167" w:rsidRDefault="0049460B" w:rsidP="00D22CCA">
            <w:pPr>
              <w:widowControl w:val="0"/>
              <w:rPr>
                <w:bCs/>
                <w:sz w:val="20"/>
                <w:szCs w:val="20"/>
                <w:lang w:eastAsia="zh-CN"/>
              </w:rPr>
            </w:pPr>
            <w:r>
              <w:rPr>
                <w:bCs/>
                <w:sz w:val="20"/>
                <w:szCs w:val="20"/>
                <w:lang w:eastAsia="zh-CN"/>
              </w:rPr>
              <w:t>Bosch</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6C60831" w14:textId="77777777" w:rsidR="0049460B" w:rsidRDefault="0049460B" w:rsidP="00D22CCA">
            <w:pPr>
              <w:widowControl w:val="0"/>
              <w:rPr>
                <w:rFonts w:eastAsia="Malgun Gothic"/>
                <w:bCs/>
                <w:sz w:val="20"/>
                <w:szCs w:val="20"/>
                <w:lang w:eastAsia="ko-KR"/>
              </w:rPr>
            </w:pPr>
            <w:r>
              <w:rPr>
                <w:rFonts w:eastAsia="Malgun Gothic"/>
                <w:bCs/>
                <w:sz w:val="20"/>
                <w:szCs w:val="20"/>
                <w:lang w:eastAsia="ko-KR"/>
              </w:rPr>
              <w:t>Support set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6350CAE" w14:textId="77777777" w:rsidR="0049460B" w:rsidRDefault="0049460B" w:rsidP="00D22CCA">
            <w:pPr>
              <w:widowControl w:val="0"/>
              <w:rPr>
                <w:bCs/>
                <w:sz w:val="20"/>
                <w:szCs w:val="20"/>
                <w:lang w:eastAsia="zh-CN"/>
              </w:rPr>
            </w:pPr>
            <w:r>
              <w:rPr>
                <w:bCs/>
                <w:sz w:val="20"/>
                <w:szCs w:val="20"/>
                <w:lang w:eastAsia="zh-CN"/>
              </w:rPr>
              <w:t xml:space="preserve">We are not fine having set 3 as an option as it one of the identified sets in TR38.845. In our understanding the sets in TR38.845 are </w:t>
            </w:r>
            <w:r w:rsidRPr="0049460B">
              <w:rPr>
                <w:bCs/>
                <w:sz w:val="20"/>
                <w:szCs w:val="20"/>
                <w:lang w:eastAsia="zh-CN"/>
              </w:rPr>
              <w:t>not</w:t>
            </w:r>
            <w:r>
              <w:rPr>
                <w:bCs/>
                <w:sz w:val="20"/>
                <w:szCs w:val="20"/>
                <w:lang w:eastAsia="zh-CN"/>
              </w:rPr>
              <w:t xml:space="preserve"> associated with any prioritization. A</w:t>
            </w:r>
            <w:r w:rsidRPr="00F56E4E">
              <w:rPr>
                <w:bCs/>
                <w:sz w:val="20"/>
                <w:szCs w:val="20"/>
                <w:lang w:eastAsia="zh-CN"/>
              </w:rPr>
              <w:t>ccording to the input from 5GAA in TR38.845</w:t>
            </w:r>
            <w:r>
              <w:rPr>
                <w:bCs/>
                <w:sz w:val="20"/>
                <w:szCs w:val="20"/>
                <w:lang w:eastAsia="zh-CN"/>
              </w:rPr>
              <w:t xml:space="preserve"> requirements </w:t>
            </w:r>
            <w:r w:rsidRPr="00F56E4E">
              <w:rPr>
                <w:bCs/>
                <w:sz w:val="20"/>
                <w:szCs w:val="20"/>
                <w:lang w:eastAsia="zh-CN"/>
              </w:rPr>
              <w:t xml:space="preserve">for the following use </w:t>
            </w:r>
            <w:r w:rsidRPr="00F56E4E">
              <w:rPr>
                <w:bCs/>
                <w:sz w:val="20"/>
                <w:szCs w:val="20"/>
                <w:lang w:eastAsia="zh-CN"/>
              </w:rPr>
              <w:lastRenderedPageBreak/>
              <w:t xml:space="preserve">cases could </w:t>
            </w:r>
            <w:r w:rsidRPr="0049460B">
              <w:rPr>
                <w:bCs/>
                <w:sz w:val="20"/>
                <w:szCs w:val="20"/>
                <w:lang w:eastAsia="zh-CN"/>
              </w:rPr>
              <w:t>not</w:t>
            </w:r>
            <w:r w:rsidRPr="00F56E4E">
              <w:rPr>
                <w:bCs/>
                <w:sz w:val="20"/>
                <w:szCs w:val="20"/>
                <w:lang w:eastAsia="zh-CN"/>
              </w:rPr>
              <w:t xml:space="preserve"> be met</w:t>
            </w:r>
            <w:r>
              <w:rPr>
                <w:bCs/>
                <w:sz w:val="20"/>
                <w:szCs w:val="20"/>
                <w:lang w:eastAsia="zh-CN"/>
              </w:rPr>
              <w:t xml:space="preserve"> without set 3 being considered:</w:t>
            </w:r>
          </w:p>
          <w:p w14:paraId="2C3430A0" w14:textId="77777777" w:rsidR="0049460B" w:rsidRPr="0049460B" w:rsidRDefault="0049460B" w:rsidP="0049460B">
            <w:pPr>
              <w:widowControl w:val="0"/>
              <w:rPr>
                <w:bCs/>
                <w:sz w:val="20"/>
                <w:szCs w:val="20"/>
                <w:lang w:eastAsia="zh-CN"/>
              </w:rPr>
            </w:pPr>
            <w:r w:rsidRPr="0049460B">
              <w:rPr>
                <w:bCs/>
                <w:sz w:val="20"/>
                <w:szCs w:val="20"/>
                <w:lang w:eastAsia="zh-CN"/>
              </w:rPr>
              <w:t xml:space="preserve">-     </w:t>
            </w:r>
            <w:proofErr w:type="gramStart"/>
            <w:r w:rsidRPr="0049460B">
              <w:rPr>
                <w:bCs/>
                <w:sz w:val="20"/>
                <w:szCs w:val="20"/>
                <w:lang w:eastAsia="zh-CN"/>
              </w:rPr>
              <w:t>High Definition</w:t>
            </w:r>
            <w:proofErr w:type="gramEnd"/>
            <w:r w:rsidRPr="0049460B">
              <w:rPr>
                <w:bCs/>
                <w:sz w:val="20"/>
                <w:szCs w:val="20"/>
                <w:lang w:eastAsia="zh-CN"/>
              </w:rPr>
              <w:t xml:space="preserve"> Sensor Sharing</w:t>
            </w:r>
          </w:p>
          <w:p w14:paraId="693A338D" w14:textId="77777777" w:rsidR="0049460B" w:rsidRPr="0049460B" w:rsidRDefault="0049460B" w:rsidP="0049460B">
            <w:pPr>
              <w:widowControl w:val="0"/>
              <w:rPr>
                <w:bCs/>
                <w:sz w:val="20"/>
                <w:szCs w:val="20"/>
                <w:lang w:eastAsia="zh-CN"/>
              </w:rPr>
            </w:pPr>
            <w:r w:rsidRPr="0049460B">
              <w:rPr>
                <w:bCs/>
                <w:sz w:val="20"/>
                <w:szCs w:val="20"/>
                <w:lang w:eastAsia="zh-CN"/>
              </w:rPr>
              <w:t>-     Vulnerable Road User - Awareness near potentially dangerous situations Urban</w:t>
            </w:r>
          </w:p>
          <w:p w14:paraId="78D8A8B9" w14:textId="77777777" w:rsidR="0049460B" w:rsidRPr="0049460B" w:rsidRDefault="0049460B" w:rsidP="0049460B">
            <w:pPr>
              <w:widowControl w:val="0"/>
              <w:rPr>
                <w:bCs/>
                <w:sz w:val="20"/>
                <w:szCs w:val="20"/>
                <w:lang w:eastAsia="zh-CN"/>
              </w:rPr>
            </w:pPr>
            <w:r w:rsidRPr="0049460B">
              <w:rPr>
                <w:bCs/>
                <w:sz w:val="20"/>
                <w:szCs w:val="20"/>
                <w:lang w:eastAsia="zh-CN"/>
              </w:rPr>
              <w:t>-     Vulnerable Road User - Collision risk warning</w:t>
            </w:r>
          </w:p>
          <w:p w14:paraId="2ACDAEC1" w14:textId="77777777" w:rsidR="0049460B" w:rsidRPr="0049460B" w:rsidRDefault="0049460B" w:rsidP="0049460B">
            <w:pPr>
              <w:widowControl w:val="0"/>
              <w:rPr>
                <w:bCs/>
                <w:sz w:val="20"/>
                <w:szCs w:val="20"/>
                <w:lang w:eastAsia="zh-CN"/>
              </w:rPr>
            </w:pPr>
            <w:r w:rsidRPr="0049460B">
              <w:rPr>
                <w:bCs/>
                <w:sz w:val="20"/>
                <w:szCs w:val="20"/>
                <w:lang w:eastAsia="zh-CN"/>
              </w:rPr>
              <w:t>-     Real-Time Situational Awareness &amp; High-Definition Maps</w:t>
            </w:r>
          </w:p>
          <w:p w14:paraId="2FB5EB2B" w14:textId="77777777" w:rsidR="0049460B" w:rsidRPr="0049460B" w:rsidRDefault="0049460B" w:rsidP="0049460B">
            <w:pPr>
              <w:widowControl w:val="0"/>
              <w:rPr>
                <w:bCs/>
                <w:sz w:val="20"/>
                <w:szCs w:val="20"/>
                <w:lang w:eastAsia="zh-CN"/>
              </w:rPr>
            </w:pPr>
            <w:r w:rsidRPr="0049460B">
              <w:rPr>
                <w:bCs/>
                <w:sz w:val="20"/>
                <w:szCs w:val="20"/>
                <w:lang w:eastAsia="zh-CN"/>
              </w:rPr>
              <w:t>-     Group Start</w:t>
            </w:r>
          </w:p>
          <w:p w14:paraId="710BAE47" w14:textId="77777777" w:rsidR="0049460B" w:rsidRPr="0049460B" w:rsidRDefault="0049460B" w:rsidP="0049460B">
            <w:pPr>
              <w:widowControl w:val="0"/>
              <w:rPr>
                <w:bCs/>
                <w:sz w:val="20"/>
                <w:szCs w:val="20"/>
                <w:lang w:eastAsia="zh-CN"/>
              </w:rPr>
            </w:pPr>
            <w:r w:rsidRPr="0049460B">
              <w:rPr>
                <w:bCs/>
                <w:sz w:val="20"/>
                <w:szCs w:val="20"/>
                <w:lang w:eastAsia="zh-CN"/>
              </w:rPr>
              <w:t>-     Tele-Operated Driving (TOD)</w:t>
            </w:r>
          </w:p>
          <w:p w14:paraId="6829DBF1" w14:textId="77777777" w:rsidR="0049460B" w:rsidRPr="0049460B" w:rsidRDefault="0049460B" w:rsidP="0049460B">
            <w:pPr>
              <w:widowControl w:val="0"/>
              <w:rPr>
                <w:bCs/>
                <w:sz w:val="20"/>
                <w:szCs w:val="20"/>
                <w:lang w:eastAsia="zh-CN"/>
              </w:rPr>
            </w:pPr>
            <w:r w:rsidRPr="0049460B">
              <w:rPr>
                <w:bCs/>
                <w:sz w:val="20"/>
                <w:szCs w:val="20"/>
                <w:lang w:eastAsia="zh-CN"/>
              </w:rPr>
              <w:t>-     TOD support</w:t>
            </w:r>
          </w:p>
          <w:p w14:paraId="28E79A06" w14:textId="77777777" w:rsidR="0049460B" w:rsidRPr="0049460B" w:rsidRDefault="0049460B" w:rsidP="0049460B">
            <w:pPr>
              <w:widowControl w:val="0"/>
              <w:rPr>
                <w:bCs/>
                <w:sz w:val="20"/>
                <w:szCs w:val="20"/>
                <w:lang w:eastAsia="zh-CN"/>
              </w:rPr>
            </w:pPr>
            <w:r w:rsidRPr="0049460B">
              <w:rPr>
                <w:bCs/>
                <w:sz w:val="20"/>
                <w:szCs w:val="20"/>
                <w:lang w:eastAsia="zh-CN"/>
              </w:rPr>
              <w:t>-     TOD for Automated Parking</w:t>
            </w:r>
          </w:p>
          <w:p w14:paraId="580C9A1E" w14:textId="77777777" w:rsidR="0049460B" w:rsidRPr="0049460B" w:rsidRDefault="0049460B" w:rsidP="0049460B">
            <w:pPr>
              <w:widowControl w:val="0"/>
              <w:rPr>
                <w:bCs/>
                <w:sz w:val="20"/>
                <w:szCs w:val="20"/>
                <w:lang w:eastAsia="zh-CN"/>
              </w:rPr>
            </w:pPr>
            <w:r w:rsidRPr="0049460B">
              <w:rPr>
                <w:bCs/>
                <w:sz w:val="20"/>
                <w:szCs w:val="20"/>
                <w:lang w:eastAsia="zh-CN"/>
              </w:rPr>
              <w:t xml:space="preserve">-     Cooperative </w:t>
            </w:r>
            <w:proofErr w:type="spellStart"/>
            <w:r w:rsidRPr="0049460B">
              <w:rPr>
                <w:bCs/>
                <w:sz w:val="20"/>
                <w:szCs w:val="20"/>
                <w:lang w:eastAsia="zh-CN"/>
              </w:rPr>
              <w:t>Manoeuvres</w:t>
            </w:r>
            <w:proofErr w:type="spellEnd"/>
            <w:r w:rsidRPr="0049460B">
              <w:rPr>
                <w:bCs/>
                <w:sz w:val="20"/>
                <w:szCs w:val="20"/>
                <w:lang w:eastAsia="zh-CN"/>
              </w:rPr>
              <w:t xml:space="preserve"> of Autonomous Vehicles for Emergency Situations</w:t>
            </w:r>
          </w:p>
          <w:p w14:paraId="768144BD" w14:textId="77777777" w:rsidR="0049460B" w:rsidRPr="0049460B" w:rsidRDefault="0049460B" w:rsidP="0049460B">
            <w:pPr>
              <w:widowControl w:val="0"/>
              <w:rPr>
                <w:bCs/>
                <w:sz w:val="20"/>
                <w:szCs w:val="20"/>
                <w:lang w:eastAsia="zh-CN"/>
              </w:rPr>
            </w:pPr>
            <w:r w:rsidRPr="0049460B">
              <w:rPr>
                <w:bCs/>
                <w:sz w:val="20"/>
                <w:szCs w:val="20"/>
                <w:lang w:eastAsia="zh-CN"/>
              </w:rPr>
              <w:t xml:space="preserve">-     </w:t>
            </w:r>
            <w:proofErr w:type="gramStart"/>
            <w:r w:rsidRPr="0049460B">
              <w:rPr>
                <w:bCs/>
                <w:sz w:val="20"/>
                <w:szCs w:val="20"/>
                <w:lang w:eastAsia="zh-CN"/>
              </w:rPr>
              <w:t>High definition</w:t>
            </w:r>
            <w:proofErr w:type="gramEnd"/>
            <w:r w:rsidRPr="0049460B">
              <w:rPr>
                <w:bCs/>
                <w:sz w:val="20"/>
                <w:szCs w:val="20"/>
                <w:lang w:eastAsia="zh-CN"/>
              </w:rPr>
              <w:t xml:space="preserve"> map collecting &amp; sharing</w:t>
            </w:r>
          </w:p>
          <w:p w14:paraId="583710AD" w14:textId="77777777" w:rsidR="0049460B" w:rsidRPr="0049460B" w:rsidRDefault="0049460B" w:rsidP="0049460B">
            <w:pPr>
              <w:widowControl w:val="0"/>
              <w:rPr>
                <w:bCs/>
                <w:sz w:val="20"/>
                <w:szCs w:val="20"/>
                <w:lang w:eastAsia="zh-CN"/>
              </w:rPr>
            </w:pPr>
            <w:r w:rsidRPr="0049460B">
              <w:rPr>
                <w:bCs/>
                <w:sz w:val="20"/>
                <w:szCs w:val="20"/>
                <w:lang w:eastAsia="zh-CN"/>
              </w:rPr>
              <w:t>-     Automated Intersection crossing</w:t>
            </w:r>
          </w:p>
          <w:p w14:paraId="5387AD2A" w14:textId="77777777" w:rsidR="0049460B" w:rsidRPr="0049460B" w:rsidRDefault="0049460B" w:rsidP="0049460B">
            <w:pPr>
              <w:widowControl w:val="0"/>
              <w:rPr>
                <w:bCs/>
                <w:sz w:val="20"/>
                <w:szCs w:val="20"/>
                <w:lang w:eastAsia="zh-CN"/>
              </w:rPr>
            </w:pPr>
            <w:r w:rsidRPr="0049460B">
              <w:rPr>
                <w:bCs/>
                <w:sz w:val="20"/>
                <w:szCs w:val="20"/>
                <w:lang w:eastAsia="zh-CN"/>
              </w:rPr>
              <w:t xml:space="preserve">-     Infrastructure Assisted Environment Perception - Data Distribution about Objects on the Road  </w:t>
            </w:r>
          </w:p>
          <w:p w14:paraId="170B08D0" w14:textId="77777777" w:rsidR="0049460B" w:rsidRPr="0049460B" w:rsidRDefault="0049460B" w:rsidP="0049460B">
            <w:pPr>
              <w:widowControl w:val="0"/>
              <w:rPr>
                <w:bCs/>
                <w:sz w:val="20"/>
                <w:szCs w:val="20"/>
                <w:lang w:eastAsia="zh-CN"/>
              </w:rPr>
            </w:pPr>
            <w:r w:rsidRPr="0049460B">
              <w:rPr>
                <w:bCs/>
                <w:sz w:val="20"/>
                <w:szCs w:val="20"/>
                <w:lang w:eastAsia="zh-CN"/>
              </w:rPr>
              <w:t>-     Infrastructure Assisted Environment Perception - Individual Data Transmission in Form of Trajectories or Actuation Commands)</w:t>
            </w:r>
          </w:p>
          <w:p w14:paraId="1D5DE443" w14:textId="77777777" w:rsidR="0049460B" w:rsidRPr="0049460B" w:rsidRDefault="0049460B" w:rsidP="0049460B">
            <w:pPr>
              <w:widowControl w:val="0"/>
              <w:rPr>
                <w:bCs/>
                <w:sz w:val="20"/>
                <w:szCs w:val="20"/>
                <w:lang w:eastAsia="zh-CN"/>
              </w:rPr>
            </w:pPr>
            <w:r w:rsidRPr="0049460B">
              <w:rPr>
                <w:bCs/>
                <w:sz w:val="20"/>
                <w:szCs w:val="20"/>
                <w:lang w:eastAsia="zh-CN"/>
              </w:rPr>
              <w:t>-     Infrastructure based Tele-Operated Driving</w:t>
            </w:r>
          </w:p>
          <w:p w14:paraId="360AA9DE" w14:textId="77777777" w:rsidR="0049460B" w:rsidRPr="0049460B" w:rsidRDefault="0049460B" w:rsidP="0049460B">
            <w:pPr>
              <w:widowControl w:val="0"/>
              <w:rPr>
                <w:bCs/>
                <w:sz w:val="20"/>
                <w:szCs w:val="20"/>
                <w:lang w:eastAsia="zh-CN"/>
              </w:rPr>
            </w:pPr>
            <w:r w:rsidRPr="0049460B">
              <w:rPr>
                <w:bCs/>
                <w:sz w:val="20"/>
                <w:szCs w:val="20"/>
                <w:lang w:eastAsia="zh-CN"/>
              </w:rPr>
              <w:t xml:space="preserve">-     Automated Valet Parking – Joint Authentication and Proof of </w:t>
            </w:r>
            <w:proofErr w:type="spellStart"/>
            <w:r w:rsidRPr="0049460B">
              <w:rPr>
                <w:bCs/>
                <w:sz w:val="20"/>
                <w:szCs w:val="20"/>
                <w:lang w:eastAsia="zh-CN"/>
              </w:rPr>
              <w:t>Localisation</w:t>
            </w:r>
            <w:proofErr w:type="spellEnd"/>
          </w:p>
          <w:p w14:paraId="52238715" w14:textId="77777777" w:rsidR="0049460B" w:rsidRPr="0049460B" w:rsidRDefault="0049460B" w:rsidP="0049460B">
            <w:pPr>
              <w:widowControl w:val="0"/>
              <w:rPr>
                <w:bCs/>
                <w:sz w:val="20"/>
                <w:szCs w:val="20"/>
                <w:lang w:eastAsia="zh-CN"/>
              </w:rPr>
            </w:pPr>
            <w:r w:rsidRPr="0049460B">
              <w:rPr>
                <w:bCs/>
                <w:sz w:val="20"/>
                <w:szCs w:val="20"/>
                <w:lang w:eastAsia="zh-CN"/>
              </w:rPr>
              <w:t xml:space="preserve">-     Coordinated, Cooperative Driving </w:t>
            </w:r>
            <w:proofErr w:type="spellStart"/>
            <w:r w:rsidRPr="0049460B">
              <w:rPr>
                <w:bCs/>
                <w:sz w:val="20"/>
                <w:szCs w:val="20"/>
                <w:lang w:eastAsia="zh-CN"/>
              </w:rPr>
              <w:t>Manoeuvre</w:t>
            </w:r>
            <w:proofErr w:type="spellEnd"/>
            <w:r w:rsidRPr="0049460B">
              <w:rPr>
                <w:bCs/>
                <w:sz w:val="20"/>
                <w:szCs w:val="20"/>
                <w:lang w:eastAsia="zh-CN"/>
              </w:rPr>
              <w:t xml:space="preserve"> - Pedestrian Crossing</w:t>
            </w:r>
          </w:p>
          <w:p w14:paraId="38021DE0" w14:textId="77777777" w:rsidR="0049460B" w:rsidRPr="0049460B" w:rsidRDefault="0049460B" w:rsidP="0049460B">
            <w:pPr>
              <w:widowControl w:val="0"/>
              <w:rPr>
                <w:bCs/>
                <w:sz w:val="20"/>
                <w:szCs w:val="20"/>
                <w:lang w:eastAsia="zh-CN"/>
              </w:rPr>
            </w:pPr>
            <w:r w:rsidRPr="0049460B">
              <w:rPr>
                <w:bCs/>
                <w:sz w:val="20"/>
                <w:szCs w:val="20"/>
                <w:lang w:eastAsia="zh-CN"/>
              </w:rPr>
              <w:t>-     Cooperative Traffic gap</w:t>
            </w:r>
          </w:p>
          <w:p w14:paraId="4440EDC5" w14:textId="77777777" w:rsidR="0049460B" w:rsidRPr="0049460B" w:rsidRDefault="0049460B" w:rsidP="0049460B">
            <w:pPr>
              <w:widowControl w:val="0"/>
              <w:rPr>
                <w:bCs/>
                <w:sz w:val="20"/>
                <w:szCs w:val="20"/>
                <w:lang w:eastAsia="zh-CN"/>
              </w:rPr>
            </w:pPr>
            <w:r w:rsidRPr="0049460B">
              <w:rPr>
                <w:bCs/>
                <w:sz w:val="20"/>
                <w:szCs w:val="20"/>
                <w:lang w:eastAsia="zh-CN"/>
              </w:rPr>
              <w:t>-     Cooperative Lateral Parking</w:t>
            </w:r>
          </w:p>
          <w:p w14:paraId="09EE7EC7" w14:textId="77777777" w:rsidR="0049460B" w:rsidRPr="0049460B" w:rsidRDefault="0049460B" w:rsidP="0049460B">
            <w:pPr>
              <w:widowControl w:val="0"/>
              <w:rPr>
                <w:bCs/>
                <w:sz w:val="20"/>
                <w:szCs w:val="20"/>
                <w:lang w:eastAsia="zh-CN"/>
              </w:rPr>
            </w:pPr>
            <w:r w:rsidRPr="0049460B">
              <w:rPr>
                <w:bCs/>
                <w:sz w:val="20"/>
                <w:szCs w:val="20"/>
                <w:lang w:eastAsia="zh-CN"/>
              </w:rPr>
              <w:t>-     Cooperative Curbside Management</w:t>
            </w:r>
          </w:p>
          <w:p w14:paraId="1D825476" w14:textId="77777777" w:rsidR="0049460B" w:rsidRDefault="0049460B" w:rsidP="00D22CCA">
            <w:pPr>
              <w:widowControl w:val="0"/>
              <w:rPr>
                <w:bCs/>
                <w:sz w:val="20"/>
                <w:szCs w:val="20"/>
                <w:lang w:eastAsia="zh-CN"/>
              </w:rPr>
            </w:pPr>
          </w:p>
          <w:p w14:paraId="2BEF073D" w14:textId="77777777" w:rsidR="0049460B" w:rsidRDefault="0049460B" w:rsidP="00D22CCA">
            <w:pPr>
              <w:widowControl w:val="0"/>
              <w:rPr>
                <w:bCs/>
                <w:sz w:val="20"/>
                <w:szCs w:val="20"/>
                <w:lang w:eastAsia="zh-CN"/>
              </w:rPr>
            </w:pPr>
            <w:r>
              <w:rPr>
                <w:bCs/>
                <w:sz w:val="20"/>
                <w:szCs w:val="20"/>
                <w:lang w:eastAsia="zh-CN"/>
              </w:rPr>
              <w:t>C</w:t>
            </w:r>
            <w:r w:rsidRPr="005B44D8">
              <w:rPr>
                <w:bCs/>
                <w:sz w:val="20"/>
                <w:szCs w:val="20"/>
                <w:lang w:eastAsia="zh-CN"/>
              </w:rPr>
              <w:t>onsidering only Set 2 would stop the realization of most autonomous driving related use cases, as 0.1-0.5 m is required to define</w:t>
            </w:r>
            <w:r>
              <w:rPr>
                <w:bCs/>
                <w:sz w:val="20"/>
                <w:szCs w:val="20"/>
                <w:lang w:eastAsia="zh-CN"/>
              </w:rPr>
              <w:t>, e.g.,</w:t>
            </w:r>
            <w:r w:rsidRPr="005B44D8">
              <w:rPr>
                <w:bCs/>
                <w:sz w:val="20"/>
                <w:szCs w:val="20"/>
                <w:lang w:eastAsia="zh-CN"/>
              </w:rPr>
              <w:t xml:space="preserve"> if a vehicle is within a lane, or in which lane a car is at all.</w:t>
            </w:r>
            <w:r>
              <w:rPr>
                <w:bCs/>
                <w:sz w:val="20"/>
                <w:szCs w:val="20"/>
                <w:lang w:eastAsia="zh-CN"/>
              </w:rPr>
              <w:t xml:space="preserve"> From an automotive market point of view, once Rel. 18 is ready for deployment all of the above automotive use case </w:t>
            </w:r>
            <w:proofErr w:type="gramStart"/>
            <w:r>
              <w:rPr>
                <w:bCs/>
                <w:sz w:val="20"/>
                <w:szCs w:val="20"/>
                <w:lang w:eastAsia="zh-CN"/>
              </w:rPr>
              <w:t>need</w:t>
            </w:r>
            <w:proofErr w:type="gramEnd"/>
            <w:r>
              <w:rPr>
                <w:bCs/>
                <w:sz w:val="20"/>
                <w:szCs w:val="20"/>
                <w:lang w:eastAsia="zh-CN"/>
              </w:rPr>
              <w:t xml:space="preserve"> to be covered.</w:t>
            </w:r>
          </w:p>
          <w:p w14:paraId="0BF576DF" w14:textId="77777777" w:rsidR="0049460B" w:rsidRDefault="0049460B" w:rsidP="00D22CCA">
            <w:pPr>
              <w:widowControl w:val="0"/>
              <w:rPr>
                <w:bCs/>
                <w:sz w:val="20"/>
                <w:szCs w:val="20"/>
                <w:lang w:eastAsia="zh-CN"/>
              </w:rPr>
            </w:pPr>
            <w:r>
              <w:rPr>
                <w:bCs/>
                <w:sz w:val="20"/>
                <w:szCs w:val="20"/>
                <w:lang w:eastAsia="zh-CN"/>
              </w:rPr>
              <w:t>Therefore, we highly encourage to revisit the formulation of the proposal and check if we still can remove “optional” from set 3.</w:t>
            </w:r>
          </w:p>
        </w:tc>
      </w:tr>
      <w:tr w:rsidR="005F7192" w14:paraId="28387149" w14:textId="77777777" w:rsidTr="0049460B">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86B4DA3" w14:textId="339F0BA4" w:rsidR="005F7192" w:rsidRDefault="005F7192" w:rsidP="005F7192">
            <w:pPr>
              <w:widowControl w:val="0"/>
              <w:rPr>
                <w:bCs/>
                <w:sz w:val="20"/>
                <w:szCs w:val="20"/>
                <w:lang w:eastAsia="zh-CN"/>
              </w:rPr>
            </w:pPr>
            <w:r>
              <w:rPr>
                <w:bCs/>
                <w:sz w:val="20"/>
                <w:szCs w:val="20"/>
                <w:lang w:eastAsia="zh-CN"/>
              </w:rPr>
              <w:lastRenderedPageBreak/>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78E5661" w14:textId="778E5CFB" w:rsidR="005F7192" w:rsidRDefault="005F7192" w:rsidP="005F7192">
            <w:pPr>
              <w:widowControl w:val="0"/>
              <w:rPr>
                <w:rFonts w:eastAsia="Malgun Gothic"/>
                <w:bCs/>
                <w:sz w:val="20"/>
                <w:szCs w:val="20"/>
                <w:lang w:eastAsia="ko-KR"/>
              </w:rPr>
            </w:pPr>
            <w:r>
              <w:rPr>
                <w:bCs/>
                <w:sz w:val="20"/>
                <w:szCs w:val="20"/>
                <w:lang w:eastAsia="zh-CN"/>
              </w:rPr>
              <w:t>Set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A94C438" w14:textId="2B91F130" w:rsidR="005F7192" w:rsidRDefault="005F7192" w:rsidP="005F7192">
            <w:pPr>
              <w:widowControl w:val="0"/>
              <w:rPr>
                <w:bCs/>
                <w:sz w:val="20"/>
                <w:szCs w:val="20"/>
                <w:lang w:eastAsia="zh-CN"/>
              </w:rPr>
            </w:pPr>
            <w:r>
              <w:rPr>
                <w:bCs/>
                <w:sz w:val="20"/>
                <w:szCs w:val="20"/>
                <w:lang w:eastAsia="zh-CN"/>
              </w:rPr>
              <w:t>We thank the feature lead for the updated proposal. However, 1.5 still rules out many important uses for SL positioning in V2X and we propose to take Set 3 as the baseline.</w:t>
            </w:r>
          </w:p>
        </w:tc>
      </w:tr>
      <w:tr w:rsidR="0014294E" w14:paraId="0B8E8F85" w14:textId="77777777" w:rsidTr="0014294E">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4823D93" w14:textId="77777777" w:rsidR="0014294E" w:rsidRDefault="0014294E" w:rsidP="00D22CCA">
            <w:pPr>
              <w:widowControl w:val="0"/>
              <w:rPr>
                <w:bCs/>
                <w:sz w:val="20"/>
                <w:szCs w:val="20"/>
                <w:lang w:eastAsia="zh-CN"/>
              </w:rPr>
            </w:pPr>
            <w:r>
              <w:rPr>
                <w:bCs/>
                <w:sz w:val="20"/>
                <w:szCs w:val="20"/>
                <w:lang w:eastAsia="zh-CN"/>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3812033" w14:textId="77777777" w:rsidR="0014294E" w:rsidRPr="0014294E" w:rsidRDefault="0014294E" w:rsidP="00D22CCA">
            <w:pPr>
              <w:widowControl w:val="0"/>
              <w:rPr>
                <w:bCs/>
                <w:sz w:val="20"/>
                <w:szCs w:val="20"/>
                <w:lang w:eastAsia="zh-CN"/>
              </w:rPr>
            </w:pPr>
            <w:r>
              <w:rPr>
                <w:bCs/>
                <w:sz w:val="20"/>
                <w:szCs w:val="20"/>
                <w:lang w:eastAsia="zh-CN"/>
              </w:rPr>
              <w:t xml:space="preserve">Support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BBCF84E" w14:textId="77777777" w:rsidR="0014294E" w:rsidRDefault="0014294E" w:rsidP="00D22CCA">
            <w:pPr>
              <w:widowControl w:val="0"/>
              <w:rPr>
                <w:bCs/>
                <w:sz w:val="20"/>
                <w:szCs w:val="20"/>
                <w:lang w:eastAsia="zh-CN"/>
              </w:rPr>
            </w:pPr>
          </w:p>
        </w:tc>
      </w:tr>
      <w:tr w:rsidR="008516C3" w14:paraId="0CE30D41" w14:textId="77777777" w:rsidTr="008516C3">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A3769D5" w14:textId="77777777" w:rsidR="008516C3" w:rsidRDefault="008516C3" w:rsidP="00D22CCA">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AE3D145" w14:textId="77777777" w:rsidR="008516C3" w:rsidRDefault="008516C3" w:rsidP="00D22CCA">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0E00314" w14:textId="77777777" w:rsidR="008516C3" w:rsidRDefault="008516C3" w:rsidP="00D22CCA">
            <w:pPr>
              <w:widowControl w:val="0"/>
              <w:rPr>
                <w:bCs/>
                <w:sz w:val="20"/>
                <w:szCs w:val="20"/>
                <w:lang w:eastAsia="zh-CN"/>
              </w:rPr>
            </w:pPr>
          </w:p>
        </w:tc>
      </w:tr>
      <w:tr w:rsidR="004A1106" w14:paraId="578E02F0" w14:textId="77777777" w:rsidTr="004A1106">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85E318E" w14:textId="5DB0F792" w:rsidR="004A1106" w:rsidRDefault="004A1106" w:rsidP="001B7CB9">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09FD0AD" w14:textId="54FEE18F" w:rsidR="004A1106" w:rsidRDefault="004A1106" w:rsidP="001B7CB9">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E15709D" w14:textId="77777777" w:rsidR="004A1106" w:rsidRDefault="004A1106" w:rsidP="001B7CB9">
            <w:pPr>
              <w:widowControl w:val="0"/>
              <w:rPr>
                <w:bCs/>
                <w:sz w:val="20"/>
                <w:szCs w:val="20"/>
                <w:lang w:eastAsia="zh-CN"/>
              </w:rPr>
            </w:pPr>
          </w:p>
        </w:tc>
      </w:tr>
      <w:tr w:rsidR="004B1757" w14:paraId="64F7825D" w14:textId="77777777" w:rsidTr="004A1106">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647F058" w14:textId="52490FBD" w:rsidR="004B1757" w:rsidRDefault="004B1757" w:rsidP="004B1757">
            <w:pPr>
              <w:widowControl w:val="0"/>
              <w:rPr>
                <w:bCs/>
                <w:sz w:val="20"/>
                <w:szCs w:val="20"/>
                <w:lang w:eastAsia="zh-CN"/>
              </w:rPr>
            </w:pPr>
            <w:r>
              <w:rPr>
                <w:rFonts w:hint="eastAsia"/>
                <w:bCs/>
                <w:sz w:val="20"/>
                <w:szCs w:val="20"/>
                <w:lang w:eastAsia="zh-CN"/>
              </w:rPr>
              <w:t>S</w:t>
            </w:r>
            <w:r>
              <w:rPr>
                <w:bCs/>
                <w:sz w:val="20"/>
                <w:szCs w:val="20"/>
                <w:lang w:eastAsia="zh-CN"/>
              </w:rPr>
              <w:t>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0DC4019" w14:textId="57EDAEEF" w:rsidR="004B1757" w:rsidRDefault="004B1757" w:rsidP="004B1757">
            <w:pPr>
              <w:widowControl w:val="0"/>
              <w:rPr>
                <w:bCs/>
                <w:sz w:val="20"/>
                <w:szCs w:val="20"/>
                <w:lang w:eastAsia="zh-CN"/>
              </w:rPr>
            </w:pPr>
            <w:r w:rsidRPr="004B1757">
              <w:rPr>
                <w:rFonts w:eastAsia="Malgun Gothic"/>
                <w:bCs/>
                <w:sz w:val="20"/>
                <w:szCs w:val="20"/>
                <w:lang w:eastAsia="ko-KR"/>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C940102" w14:textId="77777777" w:rsidR="004B1757" w:rsidRDefault="004B1757" w:rsidP="004B1757">
            <w:pPr>
              <w:widowControl w:val="0"/>
              <w:rPr>
                <w:bCs/>
                <w:sz w:val="20"/>
                <w:szCs w:val="20"/>
                <w:lang w:eastAsia="zh-CN"/>
              </w:rPr>
            </w:pPr>
          </w:p>
        </w:tc>
      </w:tr>
      <w:tr w:rsidR="003509F8" w14:paraId="51094C9B"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2BDBC14" w14:textId="77777777" w:rsidR="003509F8" w:rsidRDefault="003509F8" w:rsidP="001B7CB9">
            <w:pPr>
              <w:widowControl w:val="0"/>
              <w:rPr>
                <w:bCs/>
                <w:sz w:val="20"/>
                <w:szCs w:val="20"/>
                <w:lang w:eastAsia="zh-CN"/>
              </w:rPr>
            </w:pPr>
            <w:r>
              <w:rPr>
                <w:rFonts w:hint="eastAsia"/>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3E528DB" w14:textId="5A05BDAA" w:rsidR="003509F8" w:rsidRPr="003509F8" w:rsidRDefault="003509F8" w:rsidP="001B7CB9">
            <w:pPr>
              <w:widowControl w:val="0"/>
              <w:rPr>
                <w:rFonts w:eastAsia="Malgun Gothic"/>
                <w:bCs/>
                <w:sz w:val="20"/>
                <w:szCs w:val="20"/>
                <w:lang w:eastAsia="ko-KR"/>
              </w:rPr>
            </w:pPr>
            <w:r>
              <w:rPr>
                <w:rFonts w:eastAsia="Malgun Gothic" w:hint="eastAsia"/>
                <w:bCs/>
                <w:sz w:val="20"/>
                <w:szCs w:val="20"/>
                <w:lang w:eastAsia="ko-KR"/>
              </w:rPr>
              <w:t>S</w:t>
            </w:r>
            <w:r>
              <w:rPr>
                <w:rFonts w:eastAsia="Malgun Gothic"/>
                <w:bCs/>
                <w:sz w:val="20"/>
                <w:szCs w:val="20"/>
                <w:lang w:eastAsia="ko-KR"/>
              </w:rPr>
              <w:t>et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95D0805" w14:textId="77777777" w:rsidR="003509F8" w:rsidRDefault="003509F8" w:rsidP="001B7CB9">
            <w:pPr>
              <w:widowControl w:val="0"/>
              <w:rPr>
                <w:bCs/>
                <w:sz w:val="20"/>
                <w:szCs w:val="20"/>
                <w:lang w:eastAsia="zh-CN"/>
              </w:rPr>
            </w:pPr>
            <w:r>
              <w:rPr>
                <w:rFonts w:hint="eastAsia"/>
                <w:bCs/>
                <w:sz w:val="20"/>
                <w:szCs w:val="20"/>
                <w:lang w:eastAsia="zh-CN"/>
              </w:rPr>
              <w:t>As companies</w:t>
            </w:r>
            <w:r>
              <w:rPr>
                <w:bCs/>
                <w:sz w:val="20"/>
                <w:szCs w:val="20"/>
                <w:lang w:eastAsia="zh-CN"/>
              </w:rPr>
              <w:t>’ views are divergent on the specific requirement values, we prefer to keep the original requirement text from RAN positioning SI report. The original requirements did not intend that all the solutions meet a specific value, but some for lower limit and others for higher limit within the range of requirement values.</w:t>
            </w:r>
          </w:p>
        </w:tc>
      </w:tr>
      <w:tr w:rsidR="00771EA7" w14:paraId="23B53C53"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F065846" w14:textId="033A03CA" w:rsidR="00771EA7" w:rsidRDefault="00771EA7" w:rsidP="00771EA7">
            <w:pPr>
              <w:widowControl w:val="0"/>
              <w:rPr>
                <w:bCs/>
                <w:sz w:val="20"/>
                <w:szCs w:val="20"/>
                <w:lang w:eastAsia="zh-CN"/>
              </w:rPr>
            </w:pPr>
            <w:r>
              <w:rPr>
                <w:bCs/>
                <w:sz w:val="20"/>
                <w:szCs w:val="20"/>
                <w:lang w:eastAsia="zh-CN"/>
              </w:rPr>
              <w:lastRenderedPageBreak/>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17544DA" w14:textId="71A1215A" w:rsidR="00771EA7" w:rsidRDefault="00771EA7" w:rsidP="00771EA7">
            <w:pPr>
              <w:widowControl w:val="0"/>
              <w:rPr>
                <w:rFonts w:eastAsia="Malgun Gothic"/>
                <w:bCs/>
                <w:sz w:val="20"/>
                <w:szCs w:val="20"/>
                <w:lang w:eastAsia="ko-KR"/>
              </w:rPr>
            </w:pPr>
            <w:r>
              <w:rPr>
                <w:rFonts w:hint="eastAsia"/>
                <w:bCs/>
                <w:sz w:val="20"/>
                <w:szCs w:val="20"/>
                <w:lang w:eastAsia="zh-CN"/>
              </w:rPr>
              <w:t>S</w:t>
            </w:r>
            <w:r>
              <w:rPr>
                <w:bCs/>
                <w:sz w:val="20"/>
                <w:szCs w:val="20"/>
                <w:lang w:eastAsia="zh-CN"/>
              </w:rPr>
              <w:t>et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ADF4DB7" w14:textId="24487976" w:rsidR="00771EA7" w:rsidRDefault="00771EA7" w:rsidP="00771EA7">
            <w:pPr>
              <w:widowControl w:val="0"/>
              <w:rPr>
                <w:bCs/>
                <w:sz w:val="20"/>
                <w:szCs w:val="20"/>
                <w:lang w:eastAsia="zh-CN"/>
              </w:rPr>
            </w:pPr>
          </w:p>
        </w:tc>
      </w:tr>
      <w:tr w:rsidR="00C53AC2" w14:paraId="15E23D83"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9206A8A" w14:textId="6EC8EF09" w:rsidR="00C53AC2" w:rsidRDefault="00C53AC2" w:rsidP="00C53AC2">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BA3DBF7" w14:textId="2D871518" w:rsidR="00C53AC2" w:rsidRDefault="00C53AC2" w:rsidP="00C53AC2">
            <w:pPr>
              <w:widowControl w:val="0"/>
              <w:rPr>
                <w:bCs/>
                <w:sz w:val="20"/>
                <w:szCs w:val="20"/>
                <w:lang w:eastAsia="zh-CN"/>
              </w:rPr>
            </w:pPr>
            <w:r>
              <w:rPr>
                <w:rFonts w:hint="eastAsia"/>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83A768A" w14:textId="77777777" w:rsidR="00C53AC2" w:rsidRDefault="00C53AC2" w:rsidP="00C53AC2">
            <w:pPr>
              <w:widowControl w:val="0"/>
              <w:rPr>
                <w:bCs/>
                <w:sz w:val="20"/>
                <w:szCs w:val="20"/>
                <w:lang w:eastAsia="zh-CN"/>
              </w:rPr>
            </w:pPr>
          </w:p>
        </w:tc>
      </w:tr>
      <w:tr w:rsidR="006C0B0D" w14:paraId="370A4C6F"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133B1F1" w14:textId="2B7CF612" w:rsidR="006C0B0D" w:rsidRDefault="006C0B0D" w:rsidP="006C0B0D">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73E3CD2" w14:textId="707FF8A6" w:rsidR="006C0B0D" w:rsidRDefault="006C0B0D" w:rsidP="006C0B0D">
            <w:pPr>
              <w:widowControl w:val="0"/>
              <w:rPr>
                <w:bCs/>
                <w:sz w:val="20"/>
                <w:szCs w:val="20"/>
                <w:lang w:eastAsia="zh-CN"/>
              </w:rPr>
            </w:pPr>
            <w:r>
              <w:rPr>
                <w:rFonts w:eastAsia="Malgun Gothic"/>
                <w:bCs/>
                <w:sz w:val="20"/>
                <w:szCs w:val="20"/>
                <w:lang w:eastAsia="ko-KR"/>
              </w:rPr>
              <w:t>Support for Set 2</w:t>
            </w:r>
            <w:r w:rsidR="00CE5697">
              <w:rPr>
                <w:rFonts w:eastAsia="Malgun Gothic"/>
                <w:bCs/>
                <w:sz w:val="20"/>
                <w:szCs w:val="20"/>
                <w:lang w:eastAsia="ko-KR"/>
              </w:rPr>
              <w:t>,</w:t>
            </w:r>
            <w:r>
              <w:rPr>
                <w:rFonts w:eastAsia="Malgun Gothic"/>
                <w:bCs/>
                <w:sz w:val="20"/>
                <w:szCs w:val="20"/>
                <w:lang w:eastAsia="ko-KR"/>
              </w:rPr>
              <w:t xml:space="preserve"> Comment for Set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9B02F10" w14:textId="742BDA5D" w:rsidR="006C0B0D" w:rsidRDefault="006C0B0D" w:rsidP="006C0B0D">
            <w:pPr>
              <w:widowControl w:val="0"/>
              <w:rPr>
                <w:bCs/>
                <w:sz w:val="20"/>
                <w:szCs w:val="20"/>
                <w:lang w:eastAsia="zh-CN"/>
              </w:rPr>
            </w:pPr>
            <w:r>
              <w:rPr>
                <w:bCs/>
                <w:sz w:val="20"/>
                <w:szCs w:val="20"/>
                <w:lang w:eastAsia="zh-CN"/>
              </w:rPr>
              <w:t xml:space="preserve">For Set 2, we support the updated proposal by the moderator. For Set 3, it would be better if “Optional” could be removed. </w:t>
            </w:r>
          </w:p>
        </w:tc>
      </w:tr>
      <w:tr w:rsidR="00F22847" w14:paraId="0FFBE8E0"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AEFC353" w14:textId="37F95C34" w:rsidR="00F22847" w:rsidRPr="00F22847" w:rsidRDefault="00F22847" w:rsidP="006C0B0D">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B253119" w14:textId="65ECD8AF" w:rsidR="00F22847" w:rsidRPr="00F22847" w:rsidRDefault="00F22847" w:rsidP="006C0B0D">
            <w:pPr>
              <w:widowControl w:val="0"/>
              <w:rPr>
                <w:rFonts w:eastAsia="Yu Mincho"/>
                <w:bCs/>
                <w:sz w:val="20"/>
                <w:szCs w:val="20"/>
                <w:lang w:eastAsia="ja-JP"/>
              </w:rPr>
            </w:pPr>
            <w:r>
              <w:rPr>
                <w:rFonts w:eastAsia="Yu Mincho"/>
                <w:bCs/>
                <w:sz w:val="20"/>
                <w:szCs w:val="20"/>
                <w:lang w:eastAsia="ja-JP"/>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CD98625" w14:textId="77777777" w:rsidR="00F22847" w:rsidRDefault="00F22847" w:rsidP="006C0B0D">
            <w:pPr>
              <w:widowControl w:val="0"/>
              <w:rPr>
                <w:bCs/>
                <w:sz w:val="20"/>
                <w:szCs w:val="20"/>
                <w:lang w:eastAsia="zh-CN"/>
              </w:rPr>
            </w:pPr>
          </w:p>
        </w:tc>
      </w:tr>
      <w:tr w:rsidR="00F16D18" w14:paraId="00F3C7D4"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6A7012C" w14:textId="5F43466D" w:rsidR="00F16D18" w:rsidRDefault="00F16D18" w:rsidP="006C0B0D">
            <w:pPr>
              <w:widowControl w:val="0"/>
              <w:rPr>
                <w:rFonts w:eastAsia="Yu Mincho"/>
                <w:bCs/>
                <w:sz w:val="20"/>
                <w:szCs w:val="20"/>
                <w:lang w:eastAsia="ja-JP"/>
              </w:rPr>
            </w:pPr>
            <w:r>
              <w:rPr>
                <w:rFonts w:eastAsia="Yu Mincho"/>
                <w:bCs/>
                <w:sz w:val="20"/>
                <w:szCs w:val="20"/>
                <w:lang w:eastAsia="ja-JP"/>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FE4D15F" w14:textId="33D21DFC" w:rsidR="00F16D18" w:rsidRDefault="00F16D18" w:rsidP="006C0B0D">
            <w:pPr>
              <w:widowControl w:val="0"/>
              <w:rPr>
                <w:rFonts w:eastAsia="Yu Mincho"/>
                <w:bCs/>
                <w:sz w:val="20"/>
                <w:szCs w:val="20"/>
                <w:lang w:eastAsia="ja-JP"/>
              </w:rPr>
            </w:pPr>
            <w:r>
              <w:rPr>
                <w:rFonts w:eastAsia="Yu Mincho"/>
                <w:bCs/>
                <w:sz w:val="20"/>
                <w:szCs w:val="20"/>
                <w:lang w:eastAsia="ja-JP"/>
              </w:rPr>
              <w:t>Set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84101ED" w14:textId="6883ED70" w:rsidR="00F16D18" w:rsidRDefault="00F16D18" w:rsidP="006C0B0D">
            <w:pPr>
              <w:widowControl w:val="0"/>
              <w:rPr>
                <w:bCs/>
                <w:sz w:val="20"/>
                <w:szCs w:val="20"/>
                <w:lang w:eastAsia="zh-CN"/>
              </w:rPr>
            </w:pPr>
            <w:r>
              <w:rPr>
                <w:bCs/>
                <w:sz w:val="20"/>
                <w:szCs w:val="20"/>
                <w:lang w:eastAsia="zh-CN"/>
              </w:rPr>
              <w:t>If set 3 not included, many critical / important use-cases are not covered</w:t>
            </w:r>
          </w:p>
        </w:tc>
      </w:tr>
      <w:tr w:rsidR="00E91373" w14:paraId="7204E322"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3A8CF20" w14:textId="0B34CEA0" w:rsidR="00E91373" w:rsidRPr="00DE679B" w:rsidRDefault="00E91373" w:rsidP="006C0B0D">
            <w:pPr>
              <w:widowControl w:val="0"/>
              <w:rPr>
                <w:rFonts w:eastAsia="Yu Mincho"/>
                <w:bCs/>
                <w:color w:val="00B0F0"/>
                <w:sz w:val="20"/>
                <w:szCs w:val="20"/>
                <w:lang w:eastAsia="ja-JP"/>
              </w:rPr>
            </w:pPr>
            <w:r w:rsidRPr="00DE679B">
              <w:rPr>
                <w:rFonts w:eastAsia="Yu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E1ED5D8" w14:textId="77777777" w:rsidR="00E91373" w:rsidRPr="00DE679B" w:rsidRDefault="00E91373" w:rsidP="006C0B0D">
            <w:pPr>
              <w:widowControl w:val="0"/>
              <w:rPr>
                <w:rFonts w:eastAsia="Yu Mincho"/>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10FB5DF" w14:textId="77777777" w:rsidR="00E91373" w:rsidRPr="00DE679B" w:rsidRDefault="00E91373" w:rsidP="006C0B0D">
            <w:pPr>
              <w:widowControl w:val="0"/>
              <w:rPr>
                <w:bCs/>
                <w:color w:val="00B0F0"/>
                <w:sz w:val="20"/>
                <w:szCs w:val="20"/>
                <w:lang w:eastAsia="zh-CN"/>
              </w:rPr>
            </w:pPr>
            <w:r w:rsidRPr="00DE679B">
              <w:rPr>
                <w:bCs/>
                <w:color w:val="00B0F0"/>
                <w:sz w:val="20"/>
                <w:szCs w:val="20"/>
                <w:lang w:eastAsia="zh-CN"/>
              </w:rPr>
              <w:t>Summary of received responses:</w:t>
            </w:r>
          </w:p>
          <w:p w14:paraId="341DCC95" w14:textId="77777777" w:rsidR="00E91373" w:rsidRPr="00DE679B" w:rsidRDefault="00281CFE" w:rsidP="00E91373">
            <w:pPr>
              <w:pStyle w:val="ListParagraph"/>
              <w:widowControl w:val="0"/>
              <w:numPr>
                <w:ilvl w:val="0"/>
                <w:numId w:val="5"/>
              </w:numPr>
              <w:rPr>
                <w:bCs/>
                <w:color w:val="00B0F0"/>
                <w:sz w:val="20"/>
                <w:szCs w:val="20"/>
                <w:lang w:eastAsia="zh-CN"/>
              </w:rPr>
            </w:pPr>
            <w:r w:rsidRPr="00DE679B">
              <w:rPr>
                <w:bCs/>
                <w:color w:val="00B0F0"/>
                <w:sz w:val="20"/>
                <w:szCs w:val="20"/>
                <w:lang w:eastAsia="zh-CN"/>
              </w:rPr>
              <w:t xml:space="preserve">Majority (19) responses are supportive or can accept the FL proposal. </w:t>
            </w:r>
          </w:p>
          <w:p w14:paraId="531AF3DE" w14:textId="30974D0B" w:rsidR="00281CFE" w:rsidRPr="00DE679B" w:rsidRDefault="00281CFE" w:rsidP="00E91373">
            <w:pPr>
              <w:pStyle w:val="ListParagraph"/>
              <w:widowControl w:val="0"/>
              <w:numPr>
                <w:ilvl w:val="0"/>
                <w:numId w:val="5"/>
              </w:numPr>
              <w:rPr>
                <w:bCs/>
                <w:color w:val="00B0F0"/>
                <w:sz w:val="20"/>
                <w:szCs w:val="20"/>
                <w:lang w:eastAsia="zh-CN"/>
              </w:rPr>
            </w:pPr>
            <w:r w:rsidRPr="00DE679B">
              <w:rPr>
                <w:bCs/>
                <w:color w:val="00B0F0"/>
                <w:sz w:val="20"/>
                <w:szCs w:val="20"/>
                <w:lang w:eastAsia="zh-CN"/>
              </w:rPr>
              <w:t>Four companies (Bosch, QC, Toyota, SONY) proposes to consider Set 3 instead of</w:t>
            </w:r>
            <w:r w:rsidR="003A2C75" w:rsidRPr="00DE679B">
              <w:rPr>
                <w:bCs/>
                <w:color w:val="00B0F0"/>
                <w:sz w:val="20"/>
                <w:szCs w:val="20"/>
                <w:lang w:eastAsia="zh-CN"/>
              </w:rPr>
              <w:t xml:space="preserve"> or in addition to</w:t>
            </w:r>
            <w:r w:rsidR="00420DCD" w:rsidRPr="00DE679B">
              <w:rPr>
                <w:bCs/>
                <w:color w:val="00B0F0"/>
                <w:sz w:val="20"/>
                <w:szCs w:val="20"/>
                <w:lang w:eastAsia="zh-CN"/>
              </w:rPr>
              <w:t xml:space="preserve"> (i.e., Set 3 is not optional)</w:t>
            </w:r>
            <w:r w:rsidRPr="00DE679B">
              <w:rPr>
                <w:bCs/>
                <w:color w:val="00B0F0"/>
                <w:sz w:val="20"/>
                <w:szCs w:val="20"/>
                <w:lang w:eastAsia="zh-CN"/>
              </w:rPr>
              <w:t xml:space="preserve"> Set 2.</w:t>
            </w:r>
          </w:p>
          <w:p w14:paraId="1D1C3B56" w14:textId="509A7F70" w:rsidR="00281CFE" w:rsidRPr="00DE679B" w:rsidRDefault="005707EE" w:rsidP="00E91373">
            <w:pPr>
              <w:pStyle w:val="ListParagraph"/>
              <w:widowControl w:val="0"/>
              <w:numPr>
                <w:ilvl w:val="0"/>
                <w:numId w:val="5"/>
              </w:numPr>
              <w:rPr>
                <w:bCs/>
                <w:color w:val="00B0F0"/>
                <w:sz w:val="20"/>
                <w:szCs w:val="20"/>
                <w:lang w:eastAsia="zh-CN"/>
              </w:rPr>
            </w:pPr>
            <w:r w:rsidRPr="00DE679B">
              <w:rPr>
                <w:bCs/>
                <w:color w:val="00B0F0"/>
                <w:sz w:val="20"/>
                <w:szCs w:val="20"/>
                <w:lang w:eastAsia="zh-CN"/>
              </w:rPr>
              <w:t xml:space="preserve">One response (NEC) suggests </w:t>
            </w:r>
            <w:proofErr w:type="gramStart"/>
            <w:r w:rsidRPr="00DE679B">
              <w:rPr>
                <w:bCs/>
                <w:color w:val="00B0F0"/>
                <w:sz w:val="20"/>
                <w:szCs w:val="20"/>
                <w:lang w:eastAsia="zh-CN"/>
              </w:rPr>
              <w:t>to keep</w:t>
            </w:r>
            <w:proofErr w:type="gramEnd"/>
            <w:r w:rsidRPr="00DE679B">
              <w:rPr>
                <w:bCs/>
                <w:color w:val="00B0F0"/>
                <w:sz w:val="20"/>
                <w:szCs w:val="20"/>
                <w:lang w:eastAsia="zh-CN"/>
              </w:rPr>
              <w:t xml:space="preserve"> 1.5 m for Set 2 in brackets</w:t>
            </w:r>
            <w:r w:rsidR="00372D41" w:rsidRPr="00DE679B">
              <w:rPr>
                <w:bCs/>
                <w:color w:val="00B0F0"/>
                <w:sz w:val="20"/>
                <w:szCs w:val="20"/>
                <w:lang w:eastAsia="zh-CN"/>
              </w:rPr>
              <w:t>.</w:t>
            </w:r>
          </w:p>
          <w:p w14:paraId="122D5B90" w14:textId="3F71D845" w:rsidR="005707EE" w:rsidRPr="00DE679B" w:rsidRDefault="005707EE" w:rsidP="00E91373">
            <w:pPr>
              <w:pStyle w:val="ListParagraph"/>
              <w:widowControl w:val="0"/>
              <w:numPr>
                <w:ilvl w:val="0"/>
                <w:numId w:val="5"/>
              </w:numPr>
              <w:rPr>
                <w:bCs/>
                <w:color w:val="00B0F0"/>
                <w:sz w:val="20"/>
                <w:szCs w:val="20"/>
                <w:lang w:eastAsia="zh-CN"/>
              </w:rPr>
            </w:pPr>
            <w:r w:rsidRPr="00DE679B">
              <w:rPr>
                <w:bCs/>
                <w:color w:val="00B0F0"/>
                <w:sz w:val="20"/>
                <w:szCs w:val="20"/>
                <w:lang w:eastAsia="zh-CN"/>
              </w:rPr>
              <w:t>One response (HW-</w:t>
            </w:r>
            <w:proofErr w:type="spellStart"/>
            <w:r w:rsidRPr="00DE679B">
              <w:rPr>
                <w:bCs/>
                <w:color w:val="00B0F0"/>
                <w:sz w:val="20"/>
                <w:szCs w:val="20"/>
                <w:lang w:eastAsia="zh-CN"/>
              </w:rPr>
              <w:t>HiSi</w:t>
            </w:r>
            <w:proofErr w:type="spellEnd"/>
            <w:r w:rsidRPr="00DE679B">
              <w:rPr>
                <w:bCs/>
                <w:color w:val="00B0F0"/>
                <w:sz w:val="20"/>
                <w:szCs w:val="20"/>
                <w:lang w:eastAsia="zh-CN"/>
              </w:rPr>
              <w:t xml:space="preserve">) suggests </w:t>
            </w:r>
            <w:proofErr w:type="gramStart"/>
            <w:r w:rsidRPr="00DE679B">
              <w:rPr>
                <w:bCs/>
                <w:color w:val="00B0F0"/>
                <w:sz w:val="20"/>
                <w:szCs w:val="20"/>
                <w:lang w:eastAsia="zh-CN"/>
              </w:rPr>
              <w:t>to consider</w:t>
            </w:r>
            <w:proofErr w:type="gramEnd"/>
            <w:r w:rsidRPr="00DE679B">
              <w:rPr>
                <w:bCs/>
                <w:color w:val="00B0F0"/>
                <w:sz w:val="20"/>
                <w:szCs w:val="20"/>
                <w:lang w:eastAsia="zh-CN"/>
              </w:rPr>
              <w:t xml:space="preserve"> 3 m for both horizontal and vertical</w:t>
            </w:r>
            <w:r w:rsidR="00372D41" w:rsidRPr="00DE679B">
              <w:rPr>
                <w:bCs/>
                <w:color w:val="00B0F0"/>
                <w:sz w:val="20"/>
                <w:szCs w:val="20"/>
                <w:lang w:eastAsia="zh-CN"/>
              </w:rPr>
              <w:t>.</w:t>
            </w:r>
          </w:p>
          <w:p w14:paraId="244A7C65" w14:textId="77777777" w:rsidR="00372D41" w:rsidRPr="00DE679B" w:rsidRDefault="005707EE" w:rsidP="00E91373">
            <w:pPr>
              <w:pStyle w:val="ListParagraph"/>
              <w:widowControl w:val="0"/>
              <w:numPr>
                <w:ilvl w:val="0"/>
                <w:numId w:val="5"/>
              </w:numPr>
              <w:rPr>
                <w:bCs/>
                <w:color w:val="00B0F0"/>
                <w:sz w:val="20"/>
                <w:szCs w:val="20"/>
                <w:lang w:eastAsia="zh-CN"/>
              </w:rPr>
            </w:pPr>
            <w:r w:rsidRPr="00DE679B">
              <w:rPr>
                <w:bCs/>
                <w:color w:val="00B0F0"/>
                <w:sz w:val="20"/>
                <w:szCs w:val="20"/>
                <w:lang w:eastAsia="zh-CN"/>
              </w:rPr>
              <w:t>One response (</w:t>
            </w:r>
            <w:r w:rsidR="00400A0C" w:rsidRPr="00DE679B">
              <w:rPr>
                <w:bCs/>
                <w:color w:val="00B0F0"/>
                <w:sz w:val="20"/>
                <w:szCs w:val="20"/>
                <w:lang w:eastAsia="zh-CN"/>
              </w:rPr>
              <w:t xml:space="preserve">LGE) suggests </w:t>
            </w:r>
            <w:proofErr w:type="gramStart"/>
            <w:r w:rsidR="00400A0C" w:rsidRPr="00DE679B">
              <w:rPr>
                <w:bCs/>
                <w:color w:val="00B0F0"/>
                <w:sz w:val="20"/>
                <w:szCs w:val="20"/>
                <w:lang w:eastAsia="zh-CN"/>
              </w:rPr>
              <w:t>to define</w:t>
            </w:r>
            <w:proofErr w:type="gramEnd"/>
            <w:r w:rsidR="00400A0C" w:rsidRPr="00DE679B">
              <w:rPr>
                <w:bCs/>
                <w:color w:val="00B0F0"/>
                <w:sz w:val="20"/>
                <w:szCs w:val="20"/>
                <w:lang w:eastAsia="zh-CN"/>
              </w:rPr>
              <w:t xml:space="preserve"> Set 2 as a </w:t>
            </w:r>
            <w:proofErr w:type="spellStart"/>
            <w:r w:rsidR="00400A0C" w:rsidRPr="00DE679B">
              <w:rPr>
                <w:bCs/>
                <w:color w:val="00B0F0"/>
                <w:sz w:val="20"/>
                <w:szCs w:val="20"/>
                <w:lang w:eastAsia="zh-CN"/>
              </w:rPr>
              <w:t>a</w:t>
            </w:r>
            <w:proofErr w:type="spellEnd"/>
            <w:r w:rsidR="00400A0C" w:rsidRPr="00DE679B">
              <w:rPr>
                <w:bCs/>
                <w:color w:val="00B0F0"/>
                <w:sz w:val="20"/>
                <w:szCs w:val="20"/>
                <w:lang w:eastAsia="zh-CN"/>
              </w:rPr>
              <w:t xml:space="preserve"> range of </w:t>
            </w:r>
            <w:r w:rsidR="003A2EDB" w:rsidRPr="00DE679B">
              <w:rPr>
                <w:bCs/>
                <w:color w:val="00B0F0"/>
                <w:sz w:val="20"/>
                <w:szCs w:val="20"/>
                <w:lang w:eastAsia="zh-CN"/>
              </w:rPr>
              <w:t xml:space="preserve">positioning </w:t>
            </w:r>
            <w:r w:rsidR="00400A0C" w:rsidRPr="00DE679B">
              <w:rPr>
                <w:bCs/>
                <w:color w:val="00B0F0"/>
                <w:sz w:val="20"/>
                <w:szCs w:val="20"/>
                <w:lang w:eastAsia="zh-CN"/>
              </w:rPr>
              <w:t>accuracy requirements from 1 – 3 m</w:t>
            </w:r>
            <w:r w:rsidR="003A2EDB" w:rsidRPr="00DE679B">
              <w:rPr>
                <w:bCs/>
                <w:color w:val="00B0F0"/>
                <w:sz w:val="20"/>
                <w:szCs w:val="20"/>
                <w:lang w:eastAsia="zh-CN"/>
              </w:rPr>
              <w:t xml:space="preserve"> (horizontal) and 2 – 3 m (vertical)</w:t>
            </w:r>
            <w:r w:rsidR="00372D41" w:rsidRPr="00DE679B">
              <w:rPr>
                <w:bCs/>
                <w:color w:val="00B0F0"/>
                <w:sz w:val="20"/>
                <w:szCs w:val="20"/>
                <w:lang w:eastAsia="zh-CN"/>
              </w:rPr>
              <w:t>.</w:t>
            </w:r>
          </w:p>
          <w:p w14:paraId="71666756" w14:textId="0F575452" w:rsidR="005707EE" w:rsidRPr="00DE679B" w:rsidRDefault="003A2EDB" w:rsidP="005F0984">
            <w:pPr>
              <w:widowControl w:val="0"/>
              <w:rPr>
                <w:bCs/>
                <w:color w:val="00B0F0"/>
                <w:sz w:val="20"/>
                <w:szCs w:val="20"/>
                <w:lang w:eastAsia="zh-CN"/>
              </w:rPr>
            </w:pPr>
            <w:r w:rsidRPr="00DE679B">
              <w:rPr>
                <w:bCs/>
                <w:color w:val="00B0F0"/>
                <w:sz w:val="20"/>
                <w:szCs w:val="20"/>
                <w:lang w:eastAsia="zh-CN"/>
              </w:rPr>
              <w:t xml:space="preserve"> </w:t>
            </w:r>
          </w:p>
          <w:p w14:paraId="60212C63" w14:textId="2C168326" w:rsidR="00372D41" w:rsidRPr="00DE679B" w:rsidRDefault="00B01445" w:rsidP="00372D41">
            <w:pPr>
              <w:widowControl w:val="0"/>
              <w:rPr>
                <w:bCs/>
                <w:color w:val="00B0F0"/>
                <w:sz w:val="20"/>
                <w:szCs w:val="20"/>
                <w:lang w:eastAsia="zh-CN"/>
              </w:rPr>
            </w:pPr>
            <w:r w:rsidRPr="00DE679B">
              <w:rPr>
                <w:b/>
                <w:color w:val="00B0F0"/>
                <w:sz w:val="20"/>
                <w:szCs w:val="20"/>
                <w:lang w:eastAsia="zh-CN"/>
              </w:rPr>
              <w:t>@ Bosch and other proponents of Set 3:</w:t>
            </w:r>
            <w:r w:rsidRPr="00DE679B">
              <w:rPr>
                <w:bCs/>
                <w:color w:val="00B0F0"/>
                <w:sz w:val="20"/>
                <w:szCs w:val="20"/>
                <w:lang w:eastAsia="zh-CN"/>
              </w:rPr>
              <w:t xml:space="preserve"> </w:t>
            </w:r>
            <w:r w:rsidR="001259C3" w:rsidRPr="00DE679B">
              <w:rPr>
                <w:bCs/>
                <w:color w:val="00B0F0"/>
                <w:sz w:val="20"/>
                <w:szCs w:val="20"/>
                <w:lang w:eastAsia="zh-CN"/>
              </w:rPr>
              <w:t xml:space="preserve">As discussed in previous rounds, the requirements </w:t>
            </w:r>
            <w:r w:rsidR="00525DA1" w:rsidRPr="00DE679B">
              <w:rPr>
                <w:bCs/>
                <w:color w:val="00B0F0"/>
                <w:sz w:val="20"/>
                <w:szCs w:val="20"/>
                <w:lang w:eastAsia="zh-CN"/>
              </w:rPr>
              <w:t xml:space="preserve">corresponding to Set 2 may be a reasonable target considering this is the first release for SL positioning, and more advanced use-cases may be targeted </w:t>
            </w:r>
            <w:r w:rsidR="00AA658D" w:rsidRPr="00DE679B">
              <w:rPr>
                <w:bCs/>
                <w:color w:val="00B0F0"/>
                <w:sz w:val="20"/>
                <w:szCs w:val="20"/>
                <w:lang w:eastAsia="zh-CN"/>
              </w:rPr>
              <w:t xml:space="preserve">as part of future enhancements once the basic capabilities with reasonable positioning accuracy are in place. </w:t>
            </w:r>
          </w:p>
          <w:p w14:paraId="3FC0DB8F" w14:textId="77777777" w:rsidR="00076036" w:rsidRPr="00DE679B" w:rsidRDefault="00B01445" w:rsidP="00372D41">
            <w:pPr>
              <w:widowControl w:val="0"/>
              <w:rPr>
                <w:bCs/>
                <w:color w:val="00B0F0"/>
                <w:sz w:val="20"/>
                <w:szCs w:val="20"/>
                <w:lang w:eastAsia="zh-CN"/>
              </w:rPr>
            </w:pPr>
            <w:r w:rsidRPr="00DE679B">
              <w:rPr>
                <w:b/>
                <w:color w:val="00B0F0"/>
                <w:sz w:val="20"/>
                <w:szCs w:val="20"/>
                <w:lang w:eastAsia="zh-CN"/>
              </w:rPr>
              <w:t xml:space="preserve">@ </w:t>
            </w:r>
            <w:r w:rsidR="007166B2" w:rsidRPr="00DE679B">
              <w:rPr>
                <w:b/>
                <w:color w:val="00B0F0"/>
                <w:sz w:val="20"/>
                <w:szCs w:val="20"/>
                <w:lang w:eastAsia="zh-CN"/>
              </w:rPr>
              <w:t>HW-</w:t>
            </w:r>
            <w:proofErr w:type="spellStart"/>
            <w:r w:rsidR="007166B2" w:rsidRPr="00DE679B">
              <w:rPr>
                <w:b/>
                <w:color w:val="00B0F0"/>
                <w:sz w:val="20"/>
                <w:szCs w:val="20"/>
                <w:lang w:eastAsia="zh-CN"/>
              </w:rPr>
              <w:t>HiSi</w:t>
            </w:r>
            <w:proofErr w:type="spellEnd"/>
            <w:r w:rsidR="007166B2" w:rsidRPr="00DE679B">
              <w:rPr>
                <w:b/>
                <w:color w:val="00B0F0"/>
                <w:sz w:val="20"/>
                <w:szCs w:val="20"/>
                <w:lang w:eastAsia="zh-CN"/>
              </w:rPr>
              <w:t>:</w:t>
            </w:r>
            <w:r w:rsidR="007166B2" w:rsidRPr="00DE679B">
              <w:rPr>
                <w:bCs/>
                <w:color w:val="00B0F0"/>
                <w:sz w:val="20"/>
                <w:szCs w:val="20"/>
                <w:lang w:eastAsia="zh-CN"/>
              </w:rPr>
              <w:t xml:space="preserve"> As pointed out in previous rounds, the 3 m accuracy requirement may not satisfy some of the basic automotive use-cases </w:t>
            </w:r>
            <w:r w:rsidR="009304A3" w:rsidRPr="00DE679B">
              <w:rPr>
                <w:bCs/>
                <w:color w:val="00B0F0"/>
                <w:sz w:val="20"/>
                <w:szCs w:val="20"/>
                <w:lang w:eastAsia="zh-CN"/>
              </w:rPr>
              <w:t>in detecting l</w:t>
            </w:r>
            <w:r w:rsidR="00076036" w:rsidRPr="00DE679B">
              <w:rPr>
                <w:bCs/>
                <w:color w:val="00B0F0"/>
                <w:sz w:val="20"/>
                <w:szCs w:val="20"/>
                <w:lang w:eastAsia="zh-CN"/>
              </w:rPr>
              <w:t xml:space="preserve">ocation </w:t>
            </w:r>
            <w:proofErr w:type="spellStart"/>
            <w:r w:rsidR="00076036" w:rsidRPr="00DE679B">
              <w:rPr>
                <w:bCs/>
                <w:color w:val="00B0F0"/>
                <w:sz w:val="20"/>
                <w:szCs w:val="20"/>
                <w:lang w:eastAsia="zh-CN"/>
              </w:rPr>
              <w:t>w.r.t.</w:t>
            </w:r>
            <w:proofErr w:type="spellEnd"/>
            <w:r w:rsidR="00076036" w:rsidRPr="00DE679B">
              <w:rPr>
                <w:bCs/>
                <w:color w:val="00B0F0"/>
                <w:sz w:val="20"/>
                <w:szCs w:val="20"/>
                <w:lang w:eastAsia="zh-CN"/>
              </w:rPr>
              <w:t xml:space="preserve"> lanes. </w:t>
            </w:r>
          </w:p>
          <w:p w14:paraId="4FFE836E" w14:textId="2C4660AE" w:rsidR="00AA658D" w:rsidRPr="00DE679B" w:rsidRDefault="00076036" w:rsidP="00372D41">
            <w:pPr>
              <w:widowControl w:val="0"/>
              <w:rPr>
                <w:bCs/>
                <w:color w:val="00B0F0"/>
                <w:sz w:val="20"/>
                <w:szCs w:val="20"/>
                <w:lang w:eastAsia="zh-CN"/>
              </w:rPr>
            </w:pPr>
            <w:r w:rsidRPr="00DE679B">
              <w:rPr>
                <w:bCs/>
                <w:color w:val="00B0F0"/>
                <w:sz w:val="20"/>
                <w:szCs w:val="20"/>
                <w:lang w:eastAsia="zh-CN"/>
              </w:rPr>
              <w:t xml:space="preserve">Nevertheless, the suggestion from NEC to keep exact value </w:t>
            </w:r>
            <w:r w:rsidR="00F27CC0">
              <w:rPr>
                <w:bCs/>
                <w:color w:val="00B0F0"/>
                <w:sz w:val="20"/>
                <w:szCs w:val="20"/>
                <w:lang w:eastAsia="zh-CN"/>
              </w:rPr>
              <w:t xml:space="preserve">for </w:t>
            </w:r>
            <w:proofErr w:type="spellStart"/>
            <w:r w:rsidR="00F27CC0">
              <w:rPr>
                <w:bCs/>
                <w:color w:val="00B0F0"/>
                <w:sz w:val="20"/>
                <w:szCs w:val="20"/>
                <w:lang w:eastAsia="zh-CN"/>
              </w:rPr>
              <w:t>horizotal</w:t>
            </w:r>
            <w:proofErr w:type="spellEnd"/>
            <w:r w:rsidR="00F27CC0">
              <w:rPr>
                <w:bCs/>
                <w:color w:val="00B0F0"/>
                <w:sz w:val="20"/>
                <w:szCs w:val="20"/>
                <w:lang w:eastAsia="zh-CN"/>
              </w:rPr>
              <w:t xml:space="preserve"> accuracy requirements for Set 2 </w:t>
            </w:r>
            <w:r w:rsidRPr="00DE679B">
              <w:rPr>
                <w:bCs/>
                <w:color w:val="00B0F0"/>
                <w:sz w:val="20"/>
                <w:szCs w:val="20"/>
                <w:lang w:eastAsia="zh-CN"/>
              </w:rPr>
              <w:t>in brackets may be reasonable for this week</w:t>
            </w:r>
            <w:r w:rsidR="0016691D" w:rsidRPr="00DE679B">
              <w:rPr>
                <w:bCs/>
                <w:color w:val="00B0F0"/>
                <w:sz w:val="20"/>
                <w:szCs w:val="20"/>
                <w:lang w:eastAsia="zh-CN"/>
              </w:rPr>
              <w:t xml:space="preserve">, and the same proposal with addition of brackets is suggested in updated </w:t>
            </w:r>
            <w:r w:rsidR="0016691D" w:rsidRPr="00DE679B">
              <w:rPr>
                <w:b/>
                <w:color w:val="00B0F0"/>
                <w:sz w:val="20"/>
                <w:szCs w:val="20"/>
                <w:lang w:eastAsia="zh-CN"/>
              </w:rPr>
              <w:t>FL4 HP Proposal 5.2-1</w:t>
            </w:r>
            <w:r w:rsidR="0016691D" w:rsidRPr="00DE679B">
              <w:rPr>
                <w:bCs/>
                <w:color w:val="00B0F0"/>
                <w:sz w:val="20"/>
                <w:szCs w:val="20"/>
                <w:lang w:eastAsia="zh-CN"/>
              </w:rPr>
              <w:t>.</w:t>
            </w:r>
          </w:p>
        </w:tc>
      </w:tr>
    </w:tbl>
    <w:p w14:paraId="268206E6" w14:textId="5310BBEC" w:rsidR="008C099A" w:rsidRDefault="008C099A"/>
    <w:p w14:paraId="52E2DFF4" w14:textId="729DC99F" w:rsidR="00DE679B" w:rsidRDefault="00DE679B" w:rsidP="00DE679B">
      <w:pPr>
        <w:pStyle w:val="Heading2"/>
      </w:pPr>
      <w:r>
        <w:t xml:space="preserve">FL4 </w:t>
      </w:r>
      <w:r>
        <w:rPr>
          <w:color w:val="FF0000"/>
        </w:rPr>
        <w:t>HP</w:t>
      </w:r>
      <w:r>
        <w:t xml:space="preserve"> Proposal 5.2-1</w:t>
      </w:r>
      <w:r w:rsidR="004D5161">
        <w:t xml:space="preserve"> (</w:t>
      </w:r>
      <w:r w:rsidR="004C1FB0">
        <w:t>/</w:t>
      </w:r>
      <w:r w:rsidR="004D5161">
        <w:t>5.2</w:t>
      </w:r>
      <w:r w:rsidR="004C1FB0">
        <w:t>-1A</w:t>
      </w:r>
      <w:r w:rsidR="004D5161">
        <w:t>)</w:t>
      </w:r>
    </w:p>
    <w:p w14:paraId="64B66F80" w14:textId="77777777" w:rsidR="00DE679B" w:rsidRDefault="00DE679B" w:rsidP="00DE679B">
      <w:pPr>
        <w:pStyle w:val="ListParagraph"/>
        <w:numPr>
          <w:ilvl w:val="0"/>
          <w:numId w:val="7"/>
        </w:numPr>
        <w:rPr>
          <w:i/>
          <w:iCs/>
        </w:rPr>
      </w:pPr>
      <w:r>
        <w:rPr>
          <w:i/>
          <w:iCs/>
        </w:rPr>
        <w:t>For V2X use-cases for SL positioning, accuracy requirements are defined based on:</w:t>
      </w:r>
    </w:p>
    <w:p w14:paraId="45E075DD" w14:textId="77777777" w:rsidR="00DE679B" w:rsidRDefault="00DE679B" w:rsidP="00DE679B">
      <w:pPr>
        <w:pStyle w:val="ListParagraph"/>
        <w:numPr>
          <w:ilvl w:val="1"/>
          <w:numId w:val="7"/>
        </w:numPr>
      </w:pPr>
      <w:r>
        <w:rPr>
          <w:i/>
          <w:iCs/>
        </w:rPr>
        <w:t>At least “Set 2” defined in TR 38.845:</w:t>
      </w:r>
    </w:p>
    <w:p w14:paraId="4F167C7F" w14:textId="64A951BD" w:rsidR="00DE679B" w:rsidRDefault="00DE679B" w:rsidP="00DE679B">
      <w:pPr>
        <w:pStyle w:val="ListParagraph"/>
        <w:numPr>
          <w:ilvl w:val="2"/>
          <w:numId w:val="7"/>
        </w:numPr>
        <w:jc w:val="left"/>
        <w:rPr>
          <w:i/>
          <w:iCs/>
        </w:rPr>
      </w:pPr>
      <w:r>
        <w:rPr>
          <w:i/>
          <w:iCs/>
        </w:rPr>
        <w:t xml:space="preserve">Horizontal accuracy of </w:t>
      </w:r>
      <w:ins w:id="167" w:author="Chatterjee, Debdeep" w:date="2022-05-16T22:54:00Z">
        <w:r>
          <w:rPr>
            <w:i/>
            <w:iCs/>
          </w:rPr>
          <w:t>[</w:t>
        </w:r>
      </w:ins>
      <w:r>
        <w:rPr>
          <w:i/>
          <w:iCs/>
        </w:rPr>
        <w:t>1.5</w:t>
      </w:r>
      <w:ins w:id="168" w:author="Chatterjee, Debdeep" w:date="2022-05-16T22:54:00Z">
        <w:r>
          <w:rPr>
            <w:i/>
            <w:iCs/>
          </w:rPr>
          <w:t>]</w:t>
        </w:r>
      </w:ins>
      <w:r>
        <w:rPr>
          <w:i/>
          <w:iCs/>
        </w:rPr>
        <w:t xml:space="preserve"> m </w:t>
      </w:r>
      <w:r w:rsidRPr="00DE679B">
        <w:rPr>
          <w:i/>
          <w:iCs/>
        </w:rPr>
        <w:t>(absolute and relative)</w:t>
      </w:r>
      <w:r>
        <w:rPr>
          <w:i/>
          <w:iCs/>
        </w:rPr>
        <w:t xml:space="preserve">; Vertical accuracy of 3 m (absolute and relative) </w:t>
      </w:r>
      <w:r w:rsidRPr="00DE679B">
        <w:rPr>
          <w:i/>
          <w:iCs/>
        </w:rPr>
        <w:t>for 90% of UEs</w:t>
      </w:r>
    </w:p>
    <w:p w14:paraId="2CB2EC7B" w14:textId="77777777" w:rsidR="00DE679B" w:rsidRDefault="00DE679B" w:rsidP="00DE679B">
      <w:pPr>
        <w:pStyle w:val="ListParagraph"/>
        <w:numPr>
          <w:ilvl w:val="1"/>
          <w:numId w:val="7"/>
        </w:numPr>
      </w:pPr>
      <w:r>
        <w:rPr>
          <w:b/>
          <w:bCs/>
          <w:i/>
          <w:iCs/>
        </w:rPr>
        <w:t xml:space="preserve">Optional: </w:t>
      </w:r>
      <w:r>
        <w:rPr>
          <w:i/>
          <w:iCs/>
        </w:rPr>
        <w:t>“Set 3” defined in TR 38.845:</w:t>
      </w:r>
    </w:p>
    <w:p w14:paraId="6726E414" w14:textId="77777777" w:rsidR="00DE679B" w:rsidRDefault="00DE679B" w:rsidP="00DE679B">
      <w:pPr>
        <w:pStyle w:val="ListParagraph"/>
        <w:numPr>
          <w:ilvl w:val="2"/>
          <w:numId w:val="7"/>
        </w:numPr>
        <w:jc w:val="left"/>
        <w:rPr>
          <w:i/>
          <w:iCs/>
        </w:rPr>
      </w:pPr>
      <w:r>
        <w:rPr>
          <w:i/>
          <w:iCs/>
        </w:rPr>
        <w:t xml:space="preserve">Horizontal accuracy of 0.1 – 0.5 m </w:t>
      </w:r>
      <w:r w:rsidRPr="00DE679B">
        <w:rPr>
          <w:i/>
          <w:iCs/>
        </w:rPr>
        <w:t>(absolute and relative)</w:t>
      </w:r>
      <w:r>
        <w:rPr>
          <w:i/>
          <w:iCs/>
        </w:rPr>
        <w:t xml:space="preserve">; Vertical accuracy of 2 m (absolute)/ 0.2 m (relative) </w:t>
      </w:r>
      <w:r w:rsidRPr="00DE679B">
        <w:rPr>
          <w:i/>
          <w:iCs/>
        </w:rPr>
        <w:t>for 90% of UEs</w:t>
      </w:r>
    </w:p>
    <w:p w14:paraId="1AAEED6E" w14:textId="6FB5811C" w:rsidR="00DE679B" w:rsidRDefault="00DE679B" w:rsidP="00DE679B">
      <w:pPr>
        <w:rPr>
          <w:i/>
          <w:iCs/>
        </w:rPr>
      </w:pPr>
    </w:p>
    <w:tbl>
      <w:tblPr>
        <w:tblW w:w="926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95"/>
        <w:gridCol w:w="7670"/>
      </w:tblGrid>
      <w:tr w:rsidR="00B40CD9" w14:paraId="65D45673" w14:textId="77777777" w:rsidTr="00B40CD9">
        <w:trPr>
          <w:trHeight w:val="344"/>
        </w:trPr>
        <w:tc>
          <w:tcPr>
            <w:tcW w:w="1595" w:type="dxa"/>
            <w:tcBorders>
              <w:top w:val="single" w:sz="4" w:space="0" w:color="00000A"/>
              <w:left w:val="single" w:sz="4" w:space="0" w:color="00000A"/>
              <w:bottom w:val="single" w:sz="4" w:space="0" w:color="00000A"/>
              <w:right w:val="single" w:sz="4" w:space="0" w:color="00000A"/>
            </w:tcBorders>
            <w:shd w:val="clear" w:color="auto" w:fill="auto"/>
          </w:tcPr>
          <w:p w14:paraId="43D75A6B" w14:textId="77777777" w:rsidR="00B40CD9" w:rsidRDefault="00B40CD9" w:rsidP="00E055DC">
            <w:pPr>
              <w:widowControl w:val="0"/>
              <w:rPr>
                <w:b/>
                <w:bCs/>
                <w:sz w:val="20"/>
                <w:szCs w:val="20"/>
                <w:lang w:eastAsia="zh-CN"/>
              </w:rPr>
            </w:pPr>
            <w:r>
              <w:rPr>
                <w:b/>
                <w:bCs/>
                <w:sz w:val="20"/>
                <w:szCs w:val="20"/>
                <w:lang w:eastAsia="zh-CN"/>
              </w:rPr>
              <w:t>Company</w:t>
            </w:r>
          </w:p>
        </w:tc>
        <w:tc>
          <w:tcPr>
            <w:tcW w:w="7670" w:type="dxa"/>
            <w:tcBorders>
              <w:top w:val="single" w:sz="4" w:space="0" w:color="00000A"/>
              <w:left w:val="single" w:sz="4" w:space="0" w:color="00000A"/>
              <w:bottom w:val="single" w:sz="4" w:space="0" w:color="00000A"/>
              <w:right w:val="single" w:sz="4" w:space="0" w:color="00000A"/>
            </w:tcBorders>
            <w:shd w:val="clear" w:color="auto" w:fill="auto"/>
          </w:tcPr>
          <w:p w14:paraId="27EA6293" w14:textId="77777777" w:rsidR="00B40CD9" w:rsidRDefault="00B40CD9" w:rsidP="00E055DC">
            <w:pPr>
              <w:widowControl w:val="0"/>
              <w:rPr>
                <w:b/>
                <w:bCs/>
                <w:sz w:val="20"/>
                <w:szCs w:val="20"/>
                <w:lang w:eastAsia="zh-CN"/>
              </w:rPr>
            </w:pPr>
            <w:r>
              <w:rPr>
                <w:b/>
                <w:bCs/>
                <w:sz w:val="20"/>
                <w:szCs w:val="20"/>
                <w:lang w:eastAsia="zh-CN"/>
              </w:rPr>
              <w:t>Comments</w:t>
            </w:r>
          </w:p>
        </w:tc>
      </w:tr>
      <w:tr w:rsidR="004D5161" w14:paraId="60A5CC23" w14:textId="77777777" w:rsidTr="00B40CD9">
        <w:trPr>
          <w:trHeight w:val="352"/>
        </w:trPr>
        <w:tc>
          <w:tcPr>
            <w:tcW w:w="1595" w:type="dxa"/>
            <w:tcBorders>
              <w:top w:val="single" w:sz="4" w:space="0" w:color="00000A"/>
              <w:left w:val="single" w:sz="4" w:space="0" w:color="00000A"/>
              <w:bottom w:val="single" w:sz="4" w:space="0" w:color="00000A"/>
              <w:right w:val="single" w:sz="4" w:space="0" w:color="00000A"/>
            </w:tcBorders>
            <w:shd w:val="clear" w:color="auto" w:fill="auto"/>
          </w:tcPr>
          <w:p w14:paraId="1E056AB2" w14:textId="555476F3" w:rsidR="004D5161" w:rsidRPr="00DF708B" w:rsidRDefault="004D5161" w:rsidP="004D5161">
            <w:pPr>
              <w:widowControl w:val="0"/>
              <w:rPr>
                <w:bCs/>
                <w:color w:val="00B0F0"/>
                <w:sz w:val="20"/>
                <w:szCs w:val="20"/>
                <w:lang w:eastAsia="zh-CN"/>
              </w:rPr>
            </w:pPr>
            <w:r w:rsidRPr="006024B2">
              <w:rPr>
                <w:bCs/>
                <w:color w:val="00B0F0"/>
                <w:sz w:val="20"/>
                <w:szCs w:val="20"/>
                <w:lang w:eastAsia="zh-CN"/>
              </w:rPr>
              <w:t>Moderator</w:t>
            </w:r>
          </w:p>
        </w:tc>
        <w:tc>
          <w:tcPr>
            <w:tcW w:w="7670" w:type="dxa"/>
            <w:tcBorders>
              <w:top w:val="single" w:sz="4" w:space="0" w:color="00000A"/>
              <w:left w:val="single" w:sz="4" w:space="0" w:color="00000A"/>
              <w:bottom w:val="single" w:sz="4" w:space="0" w:color="00000A"/>
              <w:right w:val="single" w:sz="4" w:space="0" w:color="00000A"/>
            </w:tcBorders>
            <w:shd w:val="clear" w:color="auto" w:fill="auto"/>
          </w:tcPr>
          <w:p w14:paraId="32D0AFCD" w14:textId="1F6CB480" w:rsidR="004D5161" w:rsidRDefault="004D5161" w:rsidP="004D5161">
            <w:pPr>
              <w:widowControl w:val="0"/>
              <w:rPr>
                <w:bCs/>
                <w:color w:val="00B0F0"/>
                <w:sz w:val="20"/>
                <w:szCs w:val="20"/>
                <w:lang w:eastAsia="zh-CN"/>
              </w:rPr>
            </w:pPr>
            <w:r w:rsidRPr="006024B2">
              <w:rPr>
                <w:bCs/>
                <w:color w:val="00B0F0"/>
                <w:sz w:val="20"/>
                <w:szCs w:val="20"/>
                <w:lang w:eastAsia="zh-CN"/>
              </w:rPr>
              <w:t>Considering</w:t>
            </w:r>
            <w:r w:rsidR="00C25CB0">
              <w:rPr>
                <w:bCs/>
                <w:color w:val="00B0F0"/>
                <w:sz w:val="20"/>
                <w:szCs w:val="20"/>
                <w:lang w:eastAsia="zh-CN"/>
              </w:rPr>
              <w:t xml:space="preserve"> the</w:t>
            </w:r>
            <w:r w:rsidRPr="006024B2">
              <w:rPr>
                <w:bCs/>
                <w:color w:val="00B0F0"/>
                <w:sz w:val="20"/>
                <w:szCs w:val="20"/>
                <w:lang w:eastAsia="zh-CN"/>
              </w:rPr>
              <w:t xml:space="preserve"> </w:t>
            </w:r>
            <w:r w:rsidR="004C1FB0">
              <w:rPr>
                <w:bCs/>
                <w:color w:val="00B0F0"/>
                <w:sz w:val="20"/>
                <w:szCs w:val="20"/>
                <w:lang w:eastAsia="zh-CN"/>
              </w:rPr>
              <w:t>discussio</w:t>
            </w:r>
            <w:r w:rsidR="00C25CB0">
              <w:rPr>
                <w:bCs/>
                <w:color w:val="00B0F0"/>
                <w:sz w:val="20"/>
                <w:szCs w:val="20"/>
                <w:lang w:eastAsia="zh-CN"/>
              </w:rPr>
              <w:t>n</w:t>
            </w:r>
            <w:r w:rsidR="004C1FB0">
              <w:rPr>
                <w:bCs/>
                <w:color w:val="00B0F0"/>
                <w:sz w:val="20"/>
                <w:szCs w:val="20"/>
                <w:lang w:eastAsia="zh-CN"/>
              </w:rPr>
              <w:t>s during Tuesday (May 17</w:t>
            </w:r>
            <w:r w:rsidR="004C1FB0" w:rsidRPr="004C1FB0">
              <w:rPr>
                <w:bCs/>
                <w:color w:val="00B0F0"/>
                <w:sz w:val="20"/>
                <w:szCs w:val="20"/>
                <w:vertAlign w:val="superscript"/>
                <w:lang w:eastAsia="zh-CN"/>
              </w:rPr>
              <w:t>th</w:t>
            </w:r>
            <w:r w:rsidR="004C1FB0">
              <w:rPr>
                <w:bCs/>
                <w:color w:val="00B0F0"/>
                <w:sz w:val="20"/>
                <w:szCs w:val="20"/>
                <w:lang w:eastAsia="zh-CN"/>
              </w:rPr>
              <w:t>)</w:t>
            </w:r>
            <w:r w:rsidR="00C25CB0">
              <w:rPr>
                <w:bCs/>
                <w:color w:val="00B0F0"/>
                <w:sz w:val="20"/>
                <w:szCs w:val="20"/>
                <w:lang w:eastAsia="zh-CN"/>
              </w:rPr>
              <w:t xml:space="preserve"> GTW</w:t>
            </w:r>
            <w:r w:rsidR="004C1FB0">
              <w:rPr>
                <w:bCs/>
                <w:color w:val="00B0F0"/>
                <w:sz w:val="20"/>
                <w:szCs w:val="20"/>
                <w:lang w:eastAsia="zh-CN"/>
              </w:rPr>
              <w:t xml:space="preserve"> and </w:t>
            </w:r>
            <w:r w:rsidRPr="006024B2">
              <w:rPr>
                <w:bCs/>
                <w:color w:val="00B0F0"/>
                <w:sz w:val="20"/>
                <w:szCs w:val="20"/>
                <w:lang w:eastAsia="zh-CN"/>
              </w:rPr>
              <w:t>the suggestion</w:t>
            </w:r>
            <w:r w:rsidR="004C1FB0">
              <w:rPr>
                <w:bCs/>
                <w:color w:val="00B0F0"/>
                <w:sz w:val="20"/>
                <w:szCs w:val="20"/>
                <w:lang w:eastAsia="zh-CN"/>
              </w:rPr>
              <w:t>s</w:t>
            </w:r>
            <w:r w:rsidRPr="006024B2">
              <w:rPr>
                <w:bCs/>
                <w:color w:val="00B0F0"/>
                <w:sz w:val="20"/>
                <w:szCs w:val="20"/>
                <w:lang w:eastAsia="zh-CN"/>
              </w:rPr>
              <w:t xml:space="preserve"> from Mr. Chairman, the Moderator would like to </w:t>
            </w:r>
            <w:r>
              <w:rPr>
                <w:bCs/>
                <w:color w:val="00B0F0"/>
                <w:sz w:val="20"/>
                <w:szCs w:val="20"/>
                <w:lang w:eastAsia="zh-CN"/>
              </w:rPr>
              <w:t xml:space="preserve">request all to kindly </w:t>
            </w:r>
            <w:r w:rsidRPr="006024B2">
              <w:rPr>
                <w:bCs/>
                <w:color w:val="00B0F0"/>
                <w:sz w:val="20"/>
                <w:szCs w:val="20"/>
                <w:lang w:eastAsia="zh-CN"/>
              </w:rPr>
              <w:t xml:space="preserve">consider </w:t>
            </w:r>
            <w:r w:rsidR="004C1FB0">
              <w:rPr>
                <w:bCs/>
                <w:color w:val="00B0F0"/>
                <w:sz w:val="20"/>
                <w:szCs w:val="20"/>
                <w:lang w:eastAsia="zh-CN"/>
              </w:rPr>
              <w:t xml:space="preserve">an updated version of </w:t>
            </w:r>
            <w:r w:rsidRPr="006024B2">
              <w:rPr>
                <w:bCs/>
                <w:color w:val="00B0F0"/>
                <w:sz w:val="20"/>
                <w:szCs w:val="20"/>
                <w:lang w:eastAsia="zh-CN"/>
              </w:rPr>
              <w:t xml:space="preserve">the </w:t>
            </w:r>
            <w:r>
              <w:rPr>
                <w:bCs/>
                <w:color w:val="00B0F0"/>
                <w:sz w:val="20"/>
                <w:szCs w:val="20"/>
                <w:lang w:eastAsia="zh-CN"/>
              </w:rPr>
              <w:t>above</w:t>
            </w:r>
            <w:r w:rsidRPr="006024B2">
              <w:rPr>
                <w:bCs/>
                <w:color w:val="00B0F0"/>
                <w:sz w:val="20"/>
                <w:szCs w:val="20"/>
                <w:lang w:eastAsia="zh-CN"/>
              </w:rPr>
              <w:t xml:space="preserve"> </w:t>
            </w:r>
            <w:r w:rsidR="00E47BC4">
              <w:rPr>
                <w:bCs/>
                <w:color w:val="00B0F0"/>
                <w:sz w:val="20"/>
                <w:szCs w:val="20"/>
                <w:lang w:eastAsia="zh-CN"/>
              </w:rPr>
              <w:t xml:space="preserve">where the two sets </w:t>
            </w:r>
            <w:r w:rsidR="00C25CB0">
              <w:rPr>
                <w:bCs/>
                <w:color w:val="00B0F0"/>
                <w:sz w:val="20"/>
                <w:szCs w:val="20"/>
                <w:lang w:eastAsia="zh-CN"/>
              </w:rPr>
              <w:t xml:space="preserve">of requirements </w:t>
            </w:r>
            <w:r w:rsidR="00E47BC4">
              <w:rPr>
                <w:bCs/>
                <w:color w:val="00B0F0"/>
                <w:sz w:val="20"/>
                <w:szCs w:val="20"/>
                <w:lang w:eastAsia="zh-CN"/>
              </w:rPr>
              <w:t xml:space="preserve">are </w:t>
            </w:r>
            <w:r w:rsidR="00B300FA">
              <w:rPr>
                <w:bCs/>
                <w:color w:val="00B0F0"/>
                <w:sz w:val="20"/>
                <w:szCs w:val="20"/>
                <w:lang w:eastAsia="zh-CN"/>
              </w:rPr>
              <w:t>merged</w:t>
            </w:r>
            <w:r w:rsidR="00C25CB0">
              <w:rPr>
                <w:bCs/>
                <w:color w:val="00B0F0"/>
                <w:sz w:val="20"/>
                <w:szCs w:val="20"/>
                <w:lang w:eastAsia="zh-CN"/>
              </w:rPr>
              <w:t xml:space="preserve"> </w:t>
            </w:r>
            <w:r w:rsidR="005112DF">
              <w:rPr>
                <w:bCs/>
                <w:color w:val="00B0F0"/>
                <w:sz w:val="20"/>
                <w:szCs w:val="20"/>
                <w:lang w:eastAsia="zh-CN"/>
              </w:rPr>
              <w:t>towards a possible</w:t>
            </w:r>
            <w:r w:rsidR="00C25CB0">
              <w:rPr>
                <w:bCs/>
                <w:color w:val="00B0F0"/>
                <w:sz w:val="20"/>
                <w:szCs w:val="20"/>
                <w:lang w:eastAsia="zh-CN"/>
              </w:rPr>
              <w:t xml:space="preserve"> compromise</w:t>
            </w:r>
            <w:r w:rsidR="00D05BBB">
              <w:rPr>
                <w:bCs/>
                <w:color w:val="00B0F0"/>
                <w:sz w:val="20"/>
                <w:szCs w:val="20"/>
                <w:lang w:eastAsia="zh-CN"/>
              </w:rPr>
              <w:t xml:space="preserve">. </w:t>
            </w:r>
            <w:r>
              <w:rPr>
                <w:bCs/>
                <w:color w:val="00B0F0"/>
                <w:sz w:val="20"/>
                <w:szCs w:val="20"/>
                <w:lang w:eastAsia="zh-CN"/>
              </w:rPr>
              <w:t xml:space="preserve"> </w:t>
            </w:r>
          </w:p>
          <w:p w14:paraId="0AF51BCD" w14:textId="6FD2829C" w:rsidR="004D5161" w:rsidRPr="006024B2" w:rsidRDefault="004D5161" w:rsidP="004D5161">
            <w:pPr>
              <w:widowControl w:val="0"/>
              <w:rPr>
                <w:bCs/>
                <w:color w:val="00B0F0"/>
                <w:sz w:val="20"/>
                <w:szCs w:val="20"/>
                <w:lang w:eastAsia="zh-CN"/>
              </w:rPr>
            </w:pPr>
            <w:r w:rsidRPr="006024B2">
              <w:rPr>
                <w:bCs/>
                <w:color w:val="00B0F0"/>
                <w:sz w:val="20"/>
                <w:szCs w:val="20"/>
                <w:lang w:eastAsia="zh-CN"/>
              </w:rPr>
              <w:t xml:space="preserve">Please provide your views to </w:t>
            </w:r>
            <w:r w:rsidRPr="006024B2">
              <w:rPr>
                <w:b/>
                <w:color w:val="00B0F0"/>
                <w:sz w:val="20"/>
                <w:szCs w:val="20"/>
                <w:lang w:eastAsia="zh-CN"/>
              </w:rPr>
              <w:t>FL4 HP Proposal 5.</w:t>
            </w:r>
            <w:r w:rsidR="00D05BBB">
              <w:rPr>
                <w:b/>
                <w:color w:val="00B0F0"/>
                <w:sz w:val="20"/>
                <w:szCs w:val="20"/>
                <w:lang w:eastAsia="zh-CN"/>
              </w:rPr>
              <w:t>2</w:t>
            </w:r>
            <w:r w:rsidRPr="006024B2">
              <w:rPr>
                <w:b/>
                <w:color w:val="00B0F0"/>
                <w:sz w:val="20"/>
                <w:szCs w:val="20"/>
                <w:lang w:eastAsia="zh-CN"/>
              </w:rPr>
              <w:t>-1</w:t>
            </w:r>
            <w:r>
              <w:rPr>
                <w:b/>
                <w:color w:val="00B0F0"/>
                <w:sz w:val="20"/>
                <w:szCs w:val="20"/>
                <w:lang w:eastAsia="zh-CN"/>
              </w:rPr>
              <w:t>A</w:t>
            </w:r>
            <w:r w:rsidRPr="00B87B70">
              <w:rPr>
                <w:bCs/>
                <w:color w:val="00B0F0"/>
                <w:sz w:val="20"/>
                <w:szCs w:val="20"/>
                <w:lang w:eastAsia="zh-CN"/>
              </w:rPr>
              <w:t xml:space="preserve"> below</w:t>
            </w:r>
            <w:r w:rsidRPr="006024B2">
              <w:rPr>
                <w:bCs/>
                <w:color w:val="00B0F0"/>
                <w:sz w:val="20"/>
                <w:szCs w:val="20"/>
                <w:lang w:eastAsia="zh-CN"/>
              </w:rPr>
              <w:t>.</w:t>
            </w:r>
          </w:p>
          <w:p w14:paraId="78383028" w14:textId="77777777" w:rsidR="004D5161" w:rsidRDefault="004D5161" w:rsidP="004D5161">
            <w:pPr>
              <w:widowControl w:val="0"/>
              <w:rPr>
                <w:bCs/>
                <w:sz w:val="20"/>
                <w:szCs w:val="20"/>
                <w:lang w:eastAsia="zh-CN"/>
              </w:rPr>
            </w:pPr>
          </w:p>
          <w:p w14:paraId="51D0E849" w14:textId="30C9E5C5" w:rsidR="00D05BBB" w:rsidRDefault="00D05BBB" w:rsidP="00D05BBB">
            <w:pPr>
              <w:pStyle w:val="Heading2"/>
            </w:pPr>
            <w:r>
              <w:lastRenderedPageBreak/>
              <w:t xml:space="preserve">FL4 </w:t>
            </w:r>
            <w:r>
              <w:rPr>
                <w:color w:val="FF0000"/>
              </w:rPr>
              <w:t>HP</w:t>
            </w:r>
            <w:r>
              <w:t xml:space="preserve"> Proposal 5.2-1A</w:t>
            </w:r>
          </w:p>
          <w:p w14:paraId="566C2517" w14:textId="77777777" w:rsidR="00D05BBB" w:rsidRDefault="00D05BBB" w:rsidP="00D05BBB">
            <w:pPr>
              <w:pStyle w:val="ListParagraph"/>
              <w:numPr>
                <w:ilvl w:val="0"/>
                <w:numId w:val="7"/>
              </w:numPr>
              <w:rPr>
                <w:i/>
                <w:iCs/>
              </w:rPr>
            </w:pPr>
            <w:r>
              <w:rPr>
                <w:i/>
                <w:iCs/>
              </w:rPr>
              <w:t>For V2X use-cases for SL positioning, accuracy requirements are defined based on:</w:t>
            </w:r>
          </w:p>
          <w:p w14:paraId="0DD7C4C4" w14:textId="3C54C6D0" w:rsidR="00D05BBB" w:rsidDel="002737AB" w:rsidRDefault="00D05BBB" w:rsidP="00D05BBB">
            <w:pPr>
              <w:pStyle w:val="ListParagraph"/>
              <w:numPr>
                <w:ilvl w:val="1"/>
                <w:numId w:val="7"/>
              </w:numPr>
              <w:rPr>
                <w:del w:id="169" w:author="Chatterjee, Debdeep" w:date="2022-05-17T11:01:00Z"/>
              </w:rPr>
            </w:pPr>
            <w:del w:id="170" w:author="Chatterjee, Debdeep" w:date="2022-05-17T11:01:00Z">
              <w:r w:rsidDel="002737AB">
                <w:rPr>
                  <w:i/>
                  <w:iCs/>
                </w:rPr>
                <w:delText>At least “Set 2” defined in TR 38.845:</w:delText>
              </w:r>
            </w:del>
          </w:p>
          <w:p w14:paraId="29A44BC7" w14:textId="55DB1CF7" w:rsidR="00D05BBB" w:rsidDel="002737AB" w:rsidRDefault="00D05BBB" w:rsidP="00D05BBB">
            <w:pPr>
              <w:pStyle w:val="ListParagraph"/>
              <w:numPr>
                <w:ilvl w:val="2"/>
                <w:numId w:val="7"/>
              </w:numPr>
              <w:jc w:val="left"/>
              <w:rPr>
                <w:del w:id="171" w:author="Chatterjee, Debdeep" w:date="2022-05-17T11:01:00Z"/>
                <w:i/>
                <w:iCs/>
              </w:rPr>
            </w:pPr>
            <w:del w:id="172" w:author="Chatterjee, Debdeep" w:date="2022-05-17T11:01:00Z">
              <w:r w:rsidDel="002737AB">
                <w:rPr>
                  <w:i/>
                  <w:iCs/>
                </w:rPr>
                <w:delText xml:space="preserve">Horizontal accuracy of 1.5 m </w:delText>
              </w:r>
              <w:r w:rsidRPr="00DE679B" w:rsidDel="002737AB">
                <w:rPr>
                  <w:i/>
                  <w:iCs/>
                </w:rPr>
                <w:delText>(absolute and relative)</w:delText>
              </w:r>
              <w:r w:rsidDel="002737AB">
                <w:rPr>
                  <w:i/>
                  <w:iCs/>
                </w:rPr>
                <w:delText xml:space="preserve">; Vertical accuracy of 3 m (absolute and relative) </w:delText>
              </w:r>
              <w:r w:rsidRPr="00DE679B" w:rsidDel="002737AB">
                <w:rPr>
                  <w:i/>
                  <w:iCs/>
                </w:rPr>
                <w:delText>for 90% of UEs</w:delText>
              </w:r>
            </w:del>
          </w:p>
          <w:p w14:paraId="1EFBCA17" w14:textId="1D164B51" w:rsidR="00D05BBB" w:rsidDel="002737AB" w:rsidRDefault="00D05BBB" w:rsidP="00D05BBB">
            <w:pPr>
              <w:pStyle w:val="ListParagraph"/>
              <w:numPr>
                <w:ilvl w:val="1"/>
                <w:numId w:val="7"/>
              </w:numPr>
              <w:rPr>
                <w:del w:id="173" w:author="Chatterjee, Debdeep" w:date="2022-05-17T11:01:00Z"/>
              </w:rPr>
            </w:pPr>
            <w:del w:id="174" w:author="Chatterjee, Debdeep" w:date="2022-05-17T11:01:00Z">
              <w:r w:rsidDel="002737AB">
                <w:rPr>
                  <w:b/>
                  <w:bCs/>
                  <w:i/>
                  <w:iCs/>
                </w:rPr>
                <w:delText xml:space="preserve">Optional: </w:delText>
              </w:r>
              <w:r w:rsidDel="002737AB">
                <w:rPr>
                  <w:i/>
                  <w:iCs/>
                </w:rPr>
                <w:delText>“Set 3” defined in TR 38.845:</w:delText>
              </w:r>
            </w:del>
          </w:p>
          <w:p w14:paraId="3C84A20F" w14:textId="24B28B20" w:rsidR="00D05BBB" w:rsidRDefault="00D05BBB">
            <w:pPr>
              <w:pStyle w:val="ListParagraph"/>
              <w:numPr>
                <w:ilvl w:val="1"/>
                <w:numId w:val="7"/>
              </w:numPr>
              <w:jc w:val="left"/>
              <w:rPr>
                <w:i/>
                <w:iCs/>
              </w:rPr>
              <w:pPrChange w:id="175" w:author="Chatterjee, Debdeep" w:date="2022-05-17T11:01:00Z">
                <w:pPr>
                  <w:pStyle w:val="ListParagraph"/>
                  <w:numPr>
                    <w:ilvl w:val="2"/>
                    <w:numId w:val="7"/>
                  </w:numPr>
                  <w:ind w:left="1760" w:hanging="360"/>
                  <w:jc w:val="left"/>
                </w:pPr>
              </w:pPrChange>
            </w:pPr>
            <w:r>
              <w:rPr>
                <w:i/>
                <w:iCs/>
              </w:rPr>
              <w:t xml:space="preserve">Horizontal accuracy of </w:t>
            </w:r>
            <w:del w:id="176" w:author="Chatterjee, Debdeep" w:date="2022-05-17T11:03:00Z">
              <w:r w:rsidDel="005112DF">
                <w:rPr>
                  <w:i/>
                  <w:iCs/>
                </w:rPr>
                <w:delText>0.1 – 0.5</w:delText>
              </w:r>
            </w:del>
            <w:ins w:id="177" w:author="Chatterjee, Debdeep" w:date="2022-05-17T11:03:00Z">
              <w:r w:rsidR="005112DF">
                <w:rPr>
                  <w:i/>
                  <w:iCs/>
                </w:rPr>
                <w:t>1</w:t>
              </w:r>
            </w:ins>
            <w:r>
              <w:rPr>
                <w:i/>
                <w:iCs/>
              </w:rPr>
              <w:t xml:space="preserve"> m </w:t>
            </w:r>
            <w:r w:rsidRPr="00DE679B">
              <w:rPr>
                <w:i/>
                <w:iCs/>
              </w:rPr>
              <w:t>(absolute and relative)</w:t>
            </w:r>
            <w:r>
              <w:rPr>
                <w:i/>
                <w:iCs/>
              </w:rPr>
              <w:t xml:space="preserve">; Vertical accuracy of 2 m (absolute)/ 0.2 m (relative) </w:t>
            </w:r>
            <w:r w:rsidRPr="00DE679B">
              <w:rPr>
                <w:i/>
                <w:iCs/>
              </w:rPr>
              <w:t>for 90% of UEs</w:t>
            </w:r>
          </w:p>
          <w:p w14:paraId="7C584040" w14:textId="246431A1" w:rsidR="004D5161" w:rsidRPr="00DF708B" w:rsidRDefault="004D5161" w:rsidP="004D5161">
            <w:pPr>
              <w:widowControl w:val="0"/>
              <w:rPr>
                <w:bCs/>
                <w:color w:val="00B0F0"/>
                <w:sz w:val="20"/>
                <w:szCs w:val="20"/>
                <w:lang w:eastAsia="zh-CN"/>
              </w:rPr>
            </w:pPr>
          </w:p>
        </w:tc>
      </w:tr>
      <w:tr w:rsidR="005112DF" w14:paraId="3C43D5E2" w14:textId="77777777" w:rsidTr="00B40CD9">
        <w:trPr>
          <w:trHeight w:val="352"/>
        </w:trPr>
        <w:tc>
          <w:tcPr>
            <w:tcW w:w="1595" w:type="dxa"/>
            <w:tcBorders>
              <w:top w:val="single" w:sz="4" w:space="0" w:color="00000A"/>
              <w:left w:val="single" w:sz="4" w:space="0" w:color="00000A"/>
              <w:bottom w:val="single" w:sz="4" w:space="0" w:color="00000A"/>
              <w:right w:val="single" w:sz="4" w:space="0" w:color="00000A"/>
            </w:tcBorders>
            <w:shd w:val="clear" w:color="auto" w:fill="auto"/>
          </w:tcPr>
          <w:p w14:paraId="2070067B" w14:textId="77777777" w:rsidR="005112DF" w:rsidRPr="006024B2" w:rsidRDefault="005112DF" w:rsidP="004D5161">
            <w:pPr>
              <w:widowControl w:val="0"/>
              <w:rPr>
                <w:bCs/>
                <w:color w:val="00B0F0"/>
                <w:sz w:val="20"/>
                <w:szCs w:val="20"/>
                <w:lang w:eastAsia="zh-CN"/>
              </w:rPr>
            </w:pPr>
          </w:p>
        </w:tc>
        <w:tc>
          <w:tcPr>
            <w:tcW w:w="7670" w:type="dxa"/>
            <w:tcBorders>
              <w:top w:val="single" w:sz="4" w:space="0" w:color="00000A"/>
              <w:left w:val="single" w:sz="4" w:space="0" w:color="00000A"/>
              <w:bottom w:val="single" w:sz="4" w:space="0" w:color="00000A"/>
              <w:right w:val="single" w:sz="4" w:space="0" w:color="00000A"/>
            </w:tcBorders>
            <w:shd w:val="clear" w:color="auto" w:fill="auto"/>
          </w:tcPr>
          <w:p w14:paraId="04B559D4" w14:textId="77777777" w:rsidR="005112DF" w:rsidRPr="006024B2" w:rsidRDefault="005112DF" w:rsidP="004D5161">
            <w:pPr>
              <w:widowControl w:val="0"/>
              <w:rPr>
                <w:bCs/>
                <w:color w:val="00B0F0"/>
                <w:sz w:val="20"/>
                <w:szCs w:val="20"/>
                <w:lang w:eastAsia="zh-CN"/>
              </w:rPr>
            </w:pPr>
          </w:p>
        </w:tc>
      </w:tr>
    </w:tbl>
    <w:p w14:paraId="44063017" w14:textId="77777777" w:rsidR="0016691D" w:rsidRDefault="0016691D"/>
    <w:p w14:paraId="654F7593" w14:textId="77777777" w:rsidR="008C099A" w:rsidRDefault="00322912">
      <w:pPr>
        <w:jc w:val="left"/>
      </w:pPr>
      <w:r>
        <w:t xml:space="preserve">In terms of associated latency requirements, as can be noted from the related set of requirements defined in TS 22.261 for high-accuracy positioning (Table 7.3.2.2-1), different use-cases require a range of positioning latency requirements, ranging from 10ms to 1s. For V2X use-cases, some sources (e.g., </w:t>
      </w:r>
      <w:r>
        <w:fldChar w:fldCharType="begin"/>
      </w:r>
      <w:r>
        <w:instrText>REF _Ref102939129 \r \h</w:instrText>
      </w:r>
      <w:r>
        <w:fldChar w:fldCharType="separate"/>
      </w:r>
      <w:r>
        <w:t>[13]</w:t>
      </w:r>
      <w:r>
        <w:fldChar w:fldCharType="end"/>
      </w:r>
      <w:r>
        <w:t xml:space="preserve">, </w:t>
      </w:r>
      <w:r>
        <w:fldChar w:fldCharType="begin"/>
      </w:r>
      <w:r>
        <w:instrText>REF _Ref102991350 \r \h</w:instrText>
      </w:r>
      <w:r>
        <w:fldChar w:fldCharType="separate"/>
      </w:r>
      <w:r>
        <w:t>[18]</w:t>
      </w:r>
      <w:r>
        <w:fldChar w:fldCharType="end"/>
      </w:r>
      <w:r>
        <w:t xml:space="preserve">, </w:t>
      </w:r>
      <w:r>
        <w:fldChar w:fldCharType="begin"/>
      </w:r>
      <w:r>
        <w:instrText>REF _Ref102991356 \r \h</w:instrText>
      </w:r>
      <w:r>
        <w:fldChar w:fldCharType="separate"/>
      </w:r>
      <w:r>
        <w:t>[21]</w:t>
      </w:r>
      <w:r>
        <w:fldChar w:fldCharType="end"/>
      </w:r>
      <w:r>
        <w:t>) indicated targeting a common set of values for end-to-end and PHY latency.</w:t>
      </w:r>
    </w:p>
    <w:p w14:paraId="345E884E" w14:textId="77777777" w:rsidR="008C099A" w:rsidRDefault="008C099A">
      <w:pPr>
        <w:jc w:val="left"/>
      </w:pPr>
    </w:p>
    <w:p w14:paraId="299FF480" w14:textId="77777777" w:rsidR="008C099A" w:rsidRDefault="00322912">
      <w:pPr>
        <w:pStyle w:val="Heading2"/>
      </w:pPr>
      <w:r>
        <w:t>FL1 Question 5.2-2</w:t>
      </w:r>
    </w:p>
    <w:p w14:paraId="78739602" w14:textId="77777777" w:rsidR="008C099A" w:rsidRDefault="00322912">
      <w:pPr>
        <w:pStyle w:val="ListParagraph"/>
        <w:numPr>
          <w:ilvl w:val="0"/>
          <w:numId w:val="7"/>
        </w:numPr>
        <w:rPr>
          <w:i/>
          <w:iCs/>
        </w:rPr>
      </w:pPr>
      <w:r>
        <w:rPr>
          <w:i/>
          <w:iCs/>
        </w:rPr>
        <w:t>Please share your views on the requirements on positioning latency for V2X use-cases for SL positioning:</w:t>
      </w:r>
    </w:p>
    <w:p w14:paraId="054EBDD2" w14:textId="77777777" w:rsidR="008C099A" w:rsidRDefault="00322912">
      <w:pPr>
        <w:pStyle w:val="ListParagraph"/>
        <w:numPr>
          <w:ilvl w:val="1"/>
          <w:numId w:val="7"/>
        </w:numPr>
      </w:pPr>
      <w:r>
        <w:rPr>
          <w:b/>
          <w:bCs/>
          <w:i/>
          <w:iCs/>
        </w:rPr>
        <w:t>Option 1:</w:t>
      </w:r>
      <w:r>
        <w:rPr>
          <w:i/>
          <w:iCs/>
        </w:rPr>
        <w:t xml:space="preserve"> End-to-end latency of 10 </w:t>
      </w:r>
      <w:proofErr w:type="spellStart"/>
      <w:r>
        <w:rPr>
          <w:i/>
          <w:iCs/>
        </w:rPr>
        <w:t>ms</w:t>
      </w:r>
      <w:proofErr w:type="spellEnd"/>
      <w:r>
        <w:rPr>
          <w:i/>
          <w:iCs/>
        </w:rPr>
        <w:t xml:space="preserve"> to 1s, depending on use-cases selected as in</w:t>
      </w:r>
      <w:r>
        <w:t xml:space="preserve"> </w:t>
      </w:r>
      <w:r>
        <w:rPr>
          <w:i/>
          <w:iCs/>
        </w:rPr>
        <w:t>Table 7.3.2.2-1.</w:t>
      </w:r>
    </w:p>
    <w:p w14:paraId="38D4D4C4" w14:textId="77777777" w:rsidR="008C099A" w:rsidRDefault="00322912">
      <w:pPr>
        <w:pStyle w:val="ListParagraph"/>
        <w:numPr>
          <w:ilvl w:val="1"/>
          <w:numId w:val="7"/>
        </w:numPr>
      </w:pPr>
      <w:r>
        <w:rPr>
          <w:b/>
          <w:bCs/>
          <w:i/>
          <w:iCs/>
        </w:rPr>
        <w:t xml:space="preserve">Option 2: </w:t>
      </w:r>
      <w:r>
        <w:rPr>
          <w:i/>
          <w:iCs/>
        </w:rPr>
        <w:t xml:space="preserve">End-to-end latency &lt; 100 </w:t>
      </w:r>
      <w:proofErr w:type="spellStart"/>
      <w:r>
        <w:rPr>
          <w:i/>
          <w:iCs/>
        </w:rPr>
        <w:t>ms</w:t>
      </w:r>
      <w:proofErr w:type="spellEnd"/>
      <w:r>
        <w:rPr>
          <w:i/>
          <w:iCs/>
        </w:rPr>
        <w:t xml:space="preserve"> and PHY latency &lt; 10 ~ 15 </w:t>
      </w:r>
      <w:proofErr w:type="spellStart"/>
      <w:r>
        <w:rPr>
          <w:i/>
          <w:iCs/>
        </w:rPr>
        <w:t>ms.</w:t>
      </w:r>
      <w:proofErr w:type="spellEnd"/>
    </w:p>
    <w:p w14:paraId="57F334E0" w14:textId="77777777" w:rsidR="008C099A" w:rsidRDefault="00322912">
      <w:pPr>
        <w:pStyle w:val="ListParagraph"/>
        <w:numPr>
          <w:ilvl w:val="1"/>
          <w:numId w:val="7"/>
        </w:numPr>
      </w:pPr>
      <w:r>
        <w:rPr>
          <w:b/>
          <w:bCs/>
          <w:i/>
          <w:iCs/>
        </w:rPr>
        <w:t xml:space="preserve">Option 3: </w:t>
      </w:r>
      <w:r>
        <w:rPr>
          <w:i/>
          <w:iCs/>
        </w:rPr>
        <w:t>Other option(s).</w:t>
      </w:r>
    </w:p>
    <w:p w14:paraId="28404EC4" w14:textId="77777777" w:rsidR="008C099A" w:rsidRDefault="008C099A"/>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5F4F0F6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61A836E"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230DEB8"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7DCDE76" w14:textId="77777777" w:rsidR="008C099A" w:rsidRDefault="00322912">
            <w:pPr>
              <w:widowControl w:val="0"/>
              <w:rPr>
                <w:b/>
                <w:bCs/>
                <w:sz w:val="20"/>
                <w:szCs w:val="20"/>
                <w:lang w:eastAsia="zh-CN"/>
              </w:rPr>
            </w:pPr>
            <w:r>
              <w:rPr>
                <w:b/>
                <w:bCs/>
                <w:sz w:val="20"/>
                <w:szCs w:val="20"/>
                <w:lang w:eastAsia="zh-CN"/>
              </w:rPr>
              <w:t>Comments</w:t>
            </w:r>
          </w:p>
        </w:tc>
      </w:tr>
      <w:tr w:rsidR="008C099A" w14:paraId="16CE894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70E347C"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7006BFC"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63B94F6" w14:textId="77777777" w:rsidR="008C099A" w:rsidRDefault="00322912">
            <w:pPr>
              <w:widowControl w:val="0"/>
              <w:rPr>
                <w:bCs/>
                <w:sz w:val="20"/>
                <w:szCs w:val="20"/>
                <w:lang w:eastAsia="zh-CN"/>
              </w:rPr>
            </w:pPr>
            <w:r>
              <w:rPr>
                <w:bCs/>
                <w:sz w:val="20"/>
                <w:szCs w:val="20"/>
                <w:lang w:eastAsia="zh-CN"/>
              </w:rPr>
              <w:t xml:space="preserve">We prefer only focusing accuracy requirement </w:t>
            </w:r>
            <w:proofErr w:type="gramStart"/>
            <w:r>
              <w:rPr>
                <w:bCs/>
                <w:sz w:val="20"/>
                <w:szCs w:val="20"/>
                <w:lang w:eastAsia="zh-CN"/>
              </w:rPr>
              <w:t>in</w:t>
            </w:r>
            <w:proofErr w:type="gramEnd"/>
            <w:r>
              <w:rPr>
                <w:bCs/>
                <w:sz w:val="20"/>
                <w:szCs w:val="20"/>
                <w:lang w:eastAsia="zh-CN"/>
              </w:rPr>
              <w:t xml:space="preserve"> this release.</w:t>
            </w:r>
          </w:p>
        </w:tc>
      </w:tr>
      <w:tr w:rsidR="008C099A" w14:paraId="29B7615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C75D99E"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02A2DEF"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D30F1C2" w14:textId="77777777" w:rsidR="008C099A" w:rsidRDefault="00322912">
            <w:pPr>
              <w:widowControl w:val="0"/>
              <w:rPr>
                <w:bCs/>
                <w:sz w:val="20"/>
                <w:szCs w:val="20"/>
                <w:lang w:eastAsia="zh-CN"/>
              </w:rPr>
            </w:pPr>
            <w:r>
              <w:rPr>
                <w:bCs/>
                <w:sz w:val="20"/>
                <w:szCs w:val="20"/>
                <w:lang w:eastAsia="zh-CN"/>
              </w:rPr>
              <w:t>The latency requirements should be de-prioritize in Rel-18.</w:t>
            </w:r>
          </w:p>
        </w:tc>
      </w:tr>
      <w:tr w:rsidR="008C099A" w14:paraId="22839A9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B1E137B" w14:textId="77777777" w:rsidR="008C099A" w:rsidRDefault="0032291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BDE3D75" w14:textId="77777777" w:rsidR="008C099A" w:rsidRDefault="00322912">
            <w:pPr>
              <w:widowControl w:val="0"/>
              <w:rPr>
                <w:sz w:val="20"/>
                <w:szCs w:val="20"/>
                <w:lang w:eastAsia="zh-CN"/>
              </w:rPr>
            </w:pPr>
            <w:r>
              <w:rPr>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7E8A160" w14:textId="77777777" w:rsidR="008C099A" w:rsidRDefault="00322912">
            <w:pPr>
              <w:widowControl w:val="0"/>
              <w:rPr>
                <w:sz w:val="20"/>
                <w:szCs w:val="20"/>
                <w:lang w:eastAsia="zh-CN"/>
              </w:rPr>
            </w:pPr>
            <w:r>
              <w:rPr>
                <w:sz w:val="20"/>
                <w:szCs w:val="20"/>
                <w:lang w:eastAsia="zh-CN"/>
              </w:rPr>
              <w:t xml:space="preserve">We share similar views with ZTE and CATT that, as this is the first release to enable sidelink positioning function, we prefer to focus on the evaluation and discussion on accuracy. But back in Rel-16, though only accuracy was evaluated, end-to-end latency/TTFF was also defined in the target requirement. In this sense, we are basically fine with the direction of Option 1, and we are also open for the exact values of end-to-end latency. </w:t>
            </w:r>
          </w:p>
        </w:tc>
      </w:tr>
      <w:tr w:rsidR="008C099A" w14:paraId="493A6BF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DCF88D3" w14:textId="77777777"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DC0CFF0"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8F5D007" w14:textId="77777777" w:rsidR="008C099A" w:rsidRDefault="00322912">
            <w:pPr>
              <w:widowControl w:val="0"/>
              <w:rPr>
                <w:bCs/>
                <w:sz w:val="20"/>
                <w:szCs w:val="20"/>
                <w:lang w:eastAsia="zh-CN"/>
              </w:rPr>
            </w:pPr>
            <w:r>
              <w:rPr>
                <w:bCs/>
                <w:sz w:val="20"/>
                <w:szCs w:val="20"/>
                <w:lang w:eastAsia="zh-CN"/>
              </w:rPr>
              <w:t>Same view as ZTE and CATT</w:t>
            </w:r>
          </w:p>
        </w:tc>
      </w:tr>
      <w:tr w:rsidR="008C099A" w14:paraId="029B726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14CD13F" w14:textId="77777777" w:rsidR="008C099A" w:rsidRDefault="0032291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B045B04" w14:textId="77777777" w:rsidR="008C099A" w:rsidRDefault="00322912">
            <w:pPr>
              <w:widowControl w:val="0"/>
              <w:rPr>
                <w:sz w:val="20"/>
                <w:szCs w:val="20"/>
                <w:lang w:eastAsia="zh-CN"/>
              </w:rPr>
            </w:pPr>
            <w:r>
              <w:rPr>
                <w:sz w:val="20"/>
                <w:szCs w:val="20"/>
                <w:lang w:eastAsia="zh-CN"/>
              </w:rPr>
              <w:t>Option3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1248F54" w14:textId="77777777" w:rsidR="008C099A" w:rsidRDefault="00322912">
            <w:pPr>
              <w:widowControl w:val="0"/>
              <w:rPr>
                <w:sz w:val="20"/>
                <w:szCs w:val="20"/>
                <w:lang w:eastAsia="zh-CN"/>
              </w:rPr>
            </w:pPr>
            <w:r>
              <w:rPr>
                <w:sz w:val="20"/>
                <w:szCs w:val="20"/>
                <w:lang w:eastAsia="zh-CN"/>
              </w:rPr>
              <w:t xml:space="preserve">Share the view that only accuracy should be focused on in this release. If we don’t plan or don’t have efforts to evaluate the </w:t>
            </w:r>
            <w:proofErr w:type="gramStart"/>
            <w:r>
              <w:rPr>
                <w:sz w:val="20"/>
                <w:szCs w:val="20"/>
                <w:lang w:eastAsia="zh-CN"/>
              </w:rPr>
              <w:t>latency</w:t>
            </w:r>
            <w:proofErr w:type="gramEnd"/>
            <w:r>
              <w:rPr>
                <w:sz w:val="20"/>
                <w:szCs w:val="20"/>
                <w:lang w:eastAsia="zh-CN"/>
              </w:rPr>
              <w:t xml:space="preserve"> then it is better to not set the latency target for now because otherwise it may cause confusion as no evaluation may mean no efforts to do it or that the latency can be met so no need to evaluate </w:t>
            </w:r>
          </w:p>
        </w:tc>
      </w:tr>
      <w:tr w:rsidR="008C099A" w14:paraId="1EC59A7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08131BD"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75DE25A"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7C15424" w14:textId="77777777" w:rsidR="008C099A" w:rsidRDefault="00322912">
            <w:pPr>
              <w:widowControl w:val="0"/>
              <w:rPr>
                <w:sz w:val="20"/>
                <w:szCs w:val="20"/>
                <w:lang w:eastAsia="zh-CN"/>
              </w:rPr>
            </w:pPr>
            <w:r>
              <w:rPr>
                <w:bCs/>
                <w:sz w:val="20"/>
                <w:szCs w:val="20"/>
                <w:lang w:eastAsia="zh-CN"/>
              </w:rPr>
              <w:t xml:space="preserve">V2X positioning requirements lack any latency requirements for absolute and relative positioning, </w:t>
            </w:r>
            <w:proofErr w:type="gramStart"/>
            <w:r>
              <w:rPr>
                <w:sz w:val="20"/>
                <w:szCs w:val="20"/>
                <w:lang w:eastAsia="zh-CN"/>
              </w:rPr>
              <w:t>So</w:t>
            </w:r>
            <w:proofErr w:type="gramEnd"/>
            <w:r>
              <w:rPr>
                <w:sz w:val="20"/>
                <w:szCs w:val="20"/>
                <w:lang w:eastAsia="zh-CN"/>
              </w:rPr>
              <w:t xml:space="preserve"> we can set a broad target requirement of positioning latency for V2X use cases in this first release.</w:t>
            </w:r>
          </w:p>
        </w:tc>
      </w:tr>
      <w:tr w:rsidR="008C099A" w14:paraId="30CEB24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DC348E2" w14:textId="77777777" w:rsidR="008C099A" w:rsidRDefault="00322912">
            <w:pPr>
              <w:widowControl w:val="0"/>
              <w:rPr>
                <w:bCs/>
                <w:sz w:val="20"/>
                <w:szCs w:val="20"/>
                <w:lang w:eastAsia="zh-CN"/>
              </w:rPr>
            </w:pPr>
            <w:r>
              <w:rPr>
                <w:bCs/>
                <w:sz w:val="20"/>
                <w:szCs w:val="20"/>
                <w:lang w:eastAsia="zh-CN"/>
              </w:rPr>
              <w:lastRenderedPageBreak/>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7CFB96D" w14:textId="77777777" w:rsidR="008C099A" w:rsidRDefault="00322912">
            <w:pPr>
              <w:widowControl w:val="0"/>
              <w:rPr>
                <w:bCs/>
                <w:sz w:val="20"/>
                <w:szCs w:val="20"/>
                <w:lang w:eastAsia="zh-CN"/>
              </w:rPr>
            </w:pPr>
            <w:r>
              <w:rPr>
                <w:bCs/>
                <w:sz w:val="20"/>
                <w:szCs w:val="20"/>
                <w:lang w:eastAsia="zh-CN"/>
              </w:rPr>
              <w:t>Option3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70974B3" w14:textId="77777777" w:rsidR="008C099A" w:rsidRDefault="008C099A">
            <w:pPr>
              <w:widowControl w:val="0"/>
              <w:rPr>
                <w:bCs/>
                <w:sz w:val="20"/>
                <w:szCs w:val="20"/>
                <w:lang w:eastAsia="zh-CN"/>
              </w:rPr>
            </w:pPr>
          </w:p>
        </w:tc>
      </w:tr>
      <w:tr w:rsidR="008C099A" w14:paraId="799EE76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49ADB17"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3D3ADCA" w14:textId="77777777" w:rsidR="008C099A" w:rsidRDefault="00322912">
            <w:pPr>
              <w:widowControl w:val="0"/>
              <w:rPr>
                <w:bCs/>
                <w:sz w:val="20"/>
                <w:szCs w:val="20"/>
                <w:lang w:eastAsia="zh-CN"/>
              </w:rPr>
            </w:pPr>
            <w:r>
              <w:rPr>
                <w:bCs/>
                <w:sz w:val="20"/>
                <w:szCs w:val="20"/>
                <w:lang w:eastAsia="zh-CN"/>
              </w:rPr>
              <w:t>Option 3 or 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ABEED36" w14:textId="77777777" w:rsidR="008C099A" w:rsidRDefault="00322912">
            <w:pPr>
              <w:widowControl w:val="0"/>
              <w:rPr>
                <w:sz w:val="20"/>
                <w:szCs w:val="20"/>
                <w:lang w:eastAsia="zh-CN"/>
              </w:rPr>
            </w:pPr>
            <w:r>
              <w:rPr>
                <w:sz w:val="20"/>
                <w:szCs w:val="20"/>
                <w:lang w:eastAsia="zh-CN"/>
              </w:rPr>
              <w:t>We share the similar view with ZTE/CATT that this first release of SL positioning can be focused on accuracy. If latency requirement is also needed to be defined, option 1 is fine.</w:t>
            </w:r>
          </w:p>
        </w:tc>
      </w:tr>
      <w:tr w:rsidR="008C099A" w14:paraId="3D72DF8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01FB8B3" w14:textId="77777777" w:rsidR="008C099A" w:rsidRDefault="0032291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BFD8F0F"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965F8BC" w14:textId="77777777" w:rsidR="008C099A" w:rsidRDefault="00322912">
            <w:pPr>
              <w:widowControl w:val="0"/>
              <w:rPr>
                <w:bCs/>
                <w:sz w:val="20"/>
                <w:szCs w:val="20"/>
                <w:lang w:eastAsia="zh-CN"/>
              </w:rPr>
            </w:pPr>
            <w:r>
              <w:rPr>
                <w:bCs/>
                <w:sz w:val="20"/>
                <w:szCs w:val="20"/>
                <w:lang w:eastAsia="zh-CN"/>
              </w:rPr>
              <w:t>In our view, latency is a critical parameter to evaluate. The positioning of a UE should be obtained within a bounded time. Otherwise, the positioning information can be out-of-date and may not be useful. Latency requirements also determine which use-cases to consider for the study.</w:t>
            </w:r>
          </w:p>
          <w:p w14:paraId="2804064F" w14:textId="77777777" w:rsidR="008C099A" w:rsidRDefault="00322912">
            <w:pPr>
              <w:widowControl w:val="0"/>
              <w:rPr>
                <w:bCs/>
                <w:sz w:val="20"/>
                <w:szCs w:val="20"/>
                <w:lang w:eastAsia="zh-CN"/>
              </w:rPr>
            </w:pPr>
            <w:r>
              <w:rPr>
                <w:bCs/>
                <w:sz w:val="20"/>
                <w:szCs w:val="20"/>
                <w:lang w:eastAsia="zh-CN"/>
              </w:rPr>
              <w:t>We are open to further discuss which target latency is reasonable.</w:t>
            </w:r>
          </w:p>
        </w:tc>
      </w:tr>
      <w:tr w:rsidR="008C099A" w14:paraId="5F1632E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AF5841F"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7DA89CE"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5E57715" w14:textId="77777777" w:rsidR="008C099A" w:rsidRDefault="00322912">
            <w:pPr>
              <w:widowControl w:val="0"/>
              <w:rPr>
                <w:bCs/>
                <w:sz w:val="20"/>
                <w:szCs w:val="20"/>
                <w:lang w:eastAsia="zh-CN"/>
              </w:rPr>
            </w:pPr>
            <w:r>
              <w:rPr>
                <w:bCs/>
                <w:sz w:val="20"/>
                <w:szCs w:val="20"/>
                <w:lang w:eastAsia="zh-CN"/>
              </w:rPr>
              <w:t>We are ok to focus only on accuracy at this stage.</w:t>
            </w:r>
          </w:p>
        </w:tc>
      </w:tr>
      <w:tr w:rsidR="008C099A" w14:paraId="608B5A6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1AB8C53"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D334622"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3167B78" w14:textId="77777777" w:rsidR="008C099A" w:rsidRDefault="00322912">
            <w:pPr>
              <w:widowControl w:val="0"/>
              <w:rPr>
                <w:bCs/>
                <w:sz w:val="20"/>
                <w:szCs w:val="20"/>
                <w:lang w:eastAsia="zh-CN"/>
              </w:rPr>
            </w:pPr>
            <w:r>
              <w:rPr>
                <w:bCs/>
                <w:sz w:val="20"/>
                <w:szCs w:val="20"/>
                <w:lang w:eastAsia="zh-CN"/>
              </w:rPr>
              <w:t xml:space="preserve">End to end latency is hard to control from PHY layer, it may be dependent on the architecture. In addition, the PHY latency will depend on the UEs density and traffic in the area.   </w:t>
            </w:r>
          </w:p>
        </w:tc>
      </w:tr>
      <w:tr w:rsidR="008C099A" w14:paraId="3B6C206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D17D08C"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5A86E5C"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99EC804" w14:textId="77777777" w:rsidR="008C099A" w:rsidRDefault="00322912">
            <w:pPr>
              <w:widowControl w:val="0"/>
              <w:rPr>
                <w:bCs/>
                <w:sz w:val="20"/>
                <w:szCs w:val="20"/>
                <w:lang w:eastAsia="zh-CN"/>
              </w:rPr>
            </w:pPr>
            <w:r>
              <w:rPr>
                <w:bCs/>
                <w:sz w:val="20"/>
                <w:szCs w:val="20"/>
                <w:lang w:eastAsia="zh-CN"/>
              </w:rPr>
              <w:t xml:space="preserve">We also prefer only focusing accuracy requirement </w:t>
            </w:r>
            <w:proofErr w:type="gramStart"/>
            <w:r>
              <w:rPr>
                <w:bCs/>
                <w:sz w:val="20"/>
                <w:szCs w:val="20"/>
                <w:lang w:eastAsia="zh-CN"/>
              </w:rPr>
              <w:t>in</w:t>
            </w:r>
            <w:proofErr w:type="gramEnd"/>
            <w:r>
              <w:rPr>
                <w:bCs/>
                <w:sz w:val="20"/>
                <w:szCs w:val="20"/>
                <w:lang w:eastAsia="zh-CN"/>
              </w:rPr>
              <w:t xml:space="preserve"> this release.</w:t>
            </w:r>
          </w:p>
        </w:tc>
      </w:tr>
      <w:tr w:rsidR="008C099A" w14:paraId="7C2AF90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E235520"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C857A53"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7B2A9DA" w14:textId="77777777" w:rsidR="008C099A" w:rsidRDefault="00322912">
            <w:pPr>
              <w:widowControl w:val="0"/>
              <w:rPr>
                <w:bCs/>
                <w:sz w:val="20"/>
                <w:szCs w:val="20"/>
                <w:lang w:eastAsia="zh-CN"/>
              </w:rPr>
            </w:pPr>
            <w:r>
              <w:rPr>
                <w:bCs/>
                <w:sz w:val="20"/>
                <w:szCs w:val="20"/>
                <w:lang w:eastAsia="zh-CN"/>
              </w:rPr>
              <w:t>Latency as essential requirement for V2X should also be considered.</w:t>
            </w:r>
          </w:p>
        </w:tc>
      </w:tr>
      <w:tr w:rsidR="008C099A" w14:paraId="6B5C14C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7A01314" w14:textId="77777777" w:rsidR="008C099A" w:rsidRDefault="0032291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308AD38"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EEA3E12" w14:textId="77777777" w:rsidR="008C099A" w:rsidRDefault="00322912">
            <w:pPr>
              <w:widowControl w:val="0"/>
              <w:rPr>
                <w:bCs/>
                <w:sz w:val="20"/>
                <w:szCs w:val="20"/>
                <w:lang w:eastAsia="zh-CN"/>
              </w:rPr>
            </w:pPr>
            <w:r>
              <w:rPr>
                <w:bCs/>
                <w:sz w:val="20"/>
                <w:szCs w:val="20"/>
                <w:lang w:eastAsia="zh-CN"/>
              </w:rPr>
              <w:t>For V2X positioning, both accuracy and latency are relevant.</w:t>
            </w:r>
          </w:p>
        </w:tc>
      </w:tr>
      <w:tr w:rsidR="008C099A" w14:paraId="172C16A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695E0C6" w14:textId="77777777"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EDCD4AE"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8D825B9" w14:textId="77777777" w:rsidR="008C099A" w:rsidRDefault="00322912">
            <w:pPr>
              <w:widowControl w:val="0"/>
              <w:rPr>
                <w:bCs/>
                <w:sz w:val="20"/>
                <w:szCs w:val="20"/>
                <w:lang w:eastAsia="zh-CN"/>
              </w:rPr>
            </w:pPr>
            <w:r>
              <w:rPr>
                <w:bCs/>
                <w:sz w:val="20"/>
                <w:szCs w:val="20"/>
                <w:lang w:eastAsia="zh-CN"/>
              </w:rPr>
              <w:t>We share the view that we shall focus on accuracy requirement in this release.</w:t>
            </w:r>
          </w:p>
        </w:tc>
      </w:tr>
      <w:tr w:rsidR="008C099A" w14:paraId="5781643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16CF209"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B8E0B0E"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34ACC03"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With the same reason explained in Q5.2-1 (the first phase of sidelink positioning), R16 NR positioning can be a reference for requirements. We prefer end-to-end latency &lt; 1 sec. PHY latency can be set as &lt; 20ms.</w:t>
            </w:r>
          </w:p>
        </w:tc>
      </w:tr>
      <w:tr w:rsidR="008C099A" w14:paraId="655DBAC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9EE2C48" w14:textId="77777777" w:rsidR="008C099A" w:rsidRDefault="0032291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12596A1" w14:textId="77777777" w:rsidR="008C099A" w:rsidRDefault="00322912">
            <w:pPr>
              <w:widowControl w:val="0"/>
              <w:rPr>
                <w:sz w:val="20"/>
                <w:szCs w:val="20"/>
                <w:lang w:eastAsia="zh-CN"/>
              </w:rPr>
            </w:pPr>
            <w:r>
              <w:rPr>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A107B79" w14:textId="77777777" w:rsidR="008C099A" w:rsidRDefault="00322912">
            <w:pPr>
              <w:widowControl w:val="0"/>
              <w:rPr>
                <w:sz w:val="20"/>
                <w:szCs w:val="20"/>
                <w:lang w:eastAsia="zh-CN"/>
              </w:rPr>
            </w:pPr>
            <w:r>
              <w:rPr>
                <w:sz w:val="20"/>
                <w:szCs w:val="20"/>
                <w:lang w:eastAsia="zh-CN"/>
              </w:rPr>
              <w:t>Prefer to focus on accuracy requirements for now; in addition, the meaning of end-to-end latency at least in out of coverage scenarios may require some discussion.</w:t>
            </w:r>
          </w:p>
        </w:tc>
      </w:tr>
      <w:tr w:rsidR="008C099A" w14:paraId="74D804D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7D26A3C" w14:textId="77777777" w:rsidR="008C099A" w:rsidRDefault="0032291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E425DC2" w14:textId="77777777" w:rsidR="008C099A" w:rsidRDefault="00322912">
            <w:pPr>
              <w:widowControl w:val="0"/>
              <w:rPr>
                <w:rFonts w:eastAsia="Malgun Gothic"/>
                <w:bCs/>
                <w:sz w:val="20"/>
                <w:szCs w:val="20"/>
                <w:lang w:eastAsia="ko-KR"/>
              </w:rPr>
            </w:pPr>
            <w:r>
              <w:rPr>
                <w:rFonts w:eastAsia="Malgun Gothic"/>
                <w:bCs/>
                <w:sz w:val="20"/>
                <w:szCs w:val="20"/>
                <w:lang w:eastAsia="ko-KR"/>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313ACC7" w14:textId="77777777" w:rsidR="008C099A" w:rsidRDefault="00322912">
            <w:pPr>
              <w:widowControl w:val="0"/>
              <w:rPr>
                <w:rFonts w:eastAsia="Malgun Gothic"/>
                <w:bCs/>
                <w:sz w:val="20"/>
                <w:szCs w:val="20"/>
                <w:lang w:eastAsia="ko-KR"/>
              </w:rPr>
            </w:pPr>
            <w:r>
              <w:rPr>
                <w:rFonts w:eastAsia="Malgun Gothic"/>
                <w:bCs/>
                <w:sz w:val="20"/>
                <w:szCs w:val="20"/>
                <w:lang w:eastAsia="ko-KR"/>
              </w:rPr>
              <w:t>We are fine to focus on accuracy in this release</w:t>
            </w:r>
          </w:p>
        </w:tc>
      </w:tr>
      <w:tr w:rsidR="008C099A" w14:paraId="7E8CEB8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E3E8EF0" w14:textId="77777777" w:rsidR="008C099A" w:rsidRDefault="0032291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0FE5724" w14:textId="77777777" w:rsidR="008C099A" w:rsidRDefault="008C099A">
            <w:pPr>
              <w:widowControl w:val="0"/>
              <w:rPr>
                <w:rFonts w:eastAsia="MS Mincho"/>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861E4A2" w14:textId="77777777" w:rsidR="008C099A" w:rsidRDefault="00322912">
            <w:pPr>
              <w:widowControl w:val="0"/>
              <w:rPr>
                <w:rFonts w:eastAsia="MS Mincho"/>
                <w:sz w:val="20"/>
                <w:szCs w:val="20"/>
                <w:lang w:eastAsia="ja-JP"/>
              </w:rPr>
            </w:pPr>
            <w:r>
              <w:rPr>
                <w:rFonts w:eastAsia="MS Mincho"/>
                <w:sz w:val="20"/>
                <w:szCs w:val="20"/>
                <w:lang w:eastAsia="ja-JP"/>
              </w:rPr>
              <w:t>We also are OK not to consider latency perspective.</w:t>
            </w:r>
          </w:p>
        </w:tc>
      </w:tr>
      <w:tr w:rsidR="008C099A" w14:paraId="05D7870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F354BBF"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AA7E230" w14:textId="77777777" w:rsidR="008C099A" w:rsidRDefault="00322912">
            <w:pPr>
              <w:widowControl w:val="0"/>
              <w:rPr>
                <w:rFonts w:eastAsia="MS Mincho"/>
                <w:bCs/>
                <w:sz w:val="20"/>
                <w:szCs w:val="20"/>
                <w:lang w:eastAsia="ja-JP"/>
              </w:rPr>
            </w:pPr>
            <w:r>
              <w:rPr>
                <w:rFonts w:eastAsia="MS Mincho"/>
                <w:bCs/>
                <w:sz w:val="20"/>
                <w:szCs w:val="20"/>
                <w:lang w:eastAsia="ja-JP"/>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59D1265" w14:textId="77777777" w:rsidR="008C099A" w:rsidRDefault="00322912">
            <w:pPr>
              <w:widowControl w:val="0"/>
              <w:rPr>
                <w:rFonts w:eastAsia="MS Mincho"/>
                <w:bCs/>
                <w:sz w:val="20"/>
                <w:szCs w:val="20"/>
                <w:lang w:eastAsia="ja-JP"/>
              </w:rPr>
            </w:pPr>
            <w:r>
              <w:rPr>
                <w:rFonts w:eastAsia="MS Mincho"/>
                <w:bCs/>
                <w:sz w:val="20"/>
                <w:szCs w:val="20"/>
                <w:lang w:eastAsia="ja-JP"/>
              </w:rPr>
              <w:t>We prefer to focus on accuracy requirement in this study.</w:t>
            </w:r>
          </w:p>
        </w:tc>
      </w:tr>
      <w:tr w:rsidR="008C099A" w14:paraId="1FCFBF5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865002C" w14:textId="77777777"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5C47AE5" w14:textId="77777777" w:rsidR="008C099A" w:rsidRDefault="008C099A">
            <w:pPr>
              <w:widowControl w:val="0"/>
              <w:rPr>
                <w:rFonts w:eastAsia="MS Mincho"/>
                <w:bCs/>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DAB4DAD"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We can focus on accuracy. </w:t>
            </w:r>
          </w:p>
        </w:tc>
      </w:tr>
      <w:tr w:rsidR="008C099A" w14:paraId="5BEB689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FEB3541" w14:textId="77777777"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D66EC9B" w14:textId="77777777" w:rsidR="008C099A" w:rsidRDefault="00322912">
            <w:pPr>
              <w:widowControl w:val="0"/>
              <w:rPr>
                <w:rFonts w:eastAsia="MS Mincho"/>
                <w:bCs/>
                <w:sz w:val="20"/>
                <w:szCs w:val="20"/>
                <w:lang w:eastAsia="ja-JP"/>
              </w:rPr>
            </w:pPr>
            <w:r>
              <w:rPr>
                <w:rFonts w:eastAsia="MS Mincho"/>
                <w:bCs/>
                <w:sz w:val="20"/>
                <w:szCs w:val="20"/>
                <w:lang w:eastAsia="ja-JP"/>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08FE905" w14:textId="77777777" w:rsidR="008C099A" w:rsidRDefault="00322912">
            <w:pPr>
              <w:widowControl w:val="0"/>
              <w:rPr>
                <w:rFonts w:eastAsia="MS Mincho"/>
                <w:bCs/>
                <w:sz w:val="20"/>
                <w:szCs w:val="20"/>
                <w:lang w:eastAsia="ja-JP"/>
              </w:rPr>
            </w:pPr>
            <w:r>
              <w:rPr>
                <w:rFonts w:eastAsia="MS Mincho"/>
                <w:bCs/>
                <w:sz w:val="20"/>
                <w:szCs w:val="20"/>
                <w:lang w:eastAsia="ja-JP"/>
              </w:rPr>
              <w:t>Focus on accuracy</w:t>
            </w:r>
          </w:p>
        </w:tc>
      </w:tr>
      <w:tr w:rsidR="008C099A" w14:paraId="1C23A00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1193C5A"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02D496B" w14:textId="77777777" w:rsidR="008C099A" w:rsidRDefault="008C099A">
            <w:pPr>
              <w:widowControl w:val="0"/>
              <w:rPr>
                <w:rFonts w:eastAsia="MS Mincho"/>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4669079"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14:paraId="3DC13C83" w14:textId="06C2FCCE" w:rsidR="008C099A" w:rsidRDefault="00322912">
            <w:pPr>
              <w:pStyle w:val="ListParagraph"/>
              <w:widowControl w:val="0"/>
              <w:numPr>
                <w:ilvl w:val="0"/>
                <w:numId w:val="22"/>
              </w:numPr>
              <w:rPr>
                <w:rFonts w:eastAsia="MS Mincho"/>
                <w:bCs/>
                <w:color w:val="00B0F0"/>
                <w:sz w:val="20"/>
                <w:szCs w:val="20"/>
                <w:lang w:val="fr-FR" w:eastAsia="ja-JP"/>
              </w:rPr>
            </w:pPr>
            <w:r>
              <w:rPr>
                <w:rFonts w:eastAsia="MS Mincho"/>
                <w:b/>
                <w:color w:val="00B0F0"/>
                <w:sz w:val="20"/>
                <w:szCs w:val="20"/>
                <w:lang w:val="fr-FR" w:eastAsia="ja-JP"/>
              </w:rPr>
              <w:t>Option 1</w:t>
            </w:r>
            <w:r w:rsidR="00F16D18">
              <w:rPr>
                <w:rFonts w:eastAsia="MS Mincho"/>
                <w:b/>
                <w:color w:val="00B0F0"/>
                <w:sz w:val="20"/>
                <w:szCs w:val="20"/>
                <w:lang w:val="fr-FR" w:eastAsia="ja-JP"/>
              </w:rPr>
              <w:t> </w:t>
            </w:r>
            <w:r>
              <w:rPr>
                <w:rFonts w:eastAsia="MS Mincho"/>
                <w:b/>
                <w:color w:val="00B0F0"/>
                <w:sz w:val="20"/>
                <w:szCs w:val="20"/>
                <w:lang w:val="fr-FR" w:eastAsia="ja-JP"/>
              </w:rPr>
              <w:t>:</w:t>
            </w:r>
            <w:r>
              <w:rPr>
                <w:rFonts w:eastAsia="MS Mincho"/>
                <w:bCs/>
                <w:color w:val="00B0F0"/>
                <w:sz w:val="20"/>
                <w:szCs w:val="20"/>
                <w:lang w:val="fr-FR" w:eastAsia="ja-JP"/>
              </w:rPr>
              <w:t xml:space="preserve"> CMCC, Lenovo, IDC, SONY</w:t>
            </w:r>
            <w:r>
              <w:rPr>
                <w:rFonts w:eastAsia="MS Mincho"/>
                <w:b/>
                <w:color w:val="00B0F0"/>
                <w:sz w:val="20"/>
                <w:szCs w:val="20"/>
                <w:lang w:val="fr-FR" w:eastAsia="ja-JP"/>
              </w:rPr>
              <w:t xml:space="preserve"> (4)</w:t>
            </w:r>
          </w:p>
          <w:p w14:paraId="393B3D2A" w14:textId="77777777" w:rsidR="008C099A" w:rsidRDefault="00322912">
            <w:pPr>
              <w:pStyle w:val="ListParagraph"/>
              <w:widowControl w:val="0"/>
              <w:numPr>
                <w:ilvl w:val="0"/>
                <w:numId w:val="22"/>
              </w:numPr>
              <w:rPr>
                <w:rFonts w:eastAsia="MS Mincho"/>
                <w:bCs/>
                <w:color w:val="00B0F0"/>
                <w:sz w:val="20"/>
                <w:szCs w:val="20"/>
                <w:lang w:eastAsia="ja-JP"/>
              </w:rPr>
            </w:pPr>
            <w:r>
              <w:rPr>
                <w:rFonts w:eastAsia="MS Mincho"/>
                <w:b/>
                <w:color w:val="00B0F0"/>
                <w:sz w:val="20"/>
                <w:szCs w:val="20"/>
                <w:lang w:eastAsia="ja-JP"/>
              </w:rPr>
              <w:t>Option 2:</w:t>
            </w:r>
            <w:r>
              <w:rPr>
                <w:rFonts w:eastAsia="MS Mincho"/>
                <w:bCs/>
                <w:color w:val="00B0F0"/>
                <w:sz w:val="20"/>
                <w:szCs w:val="20"/>
                <w:lang w:eastAsia="ja-JP"/>
              </w:rPr>
              <w:t xml:space="preserve"> NEC </w:t>
            </w:r>
            <w:r>
              <w:rPr>
                <w:rFonts w:eastAsia="MS Mincho"/>
                <w:b/>
                <w:color w:val="00B0F0"/>
                <w:sz w:val="20"/>
                <w:szCs w:val="20"/>
                <w:lang w:eastAsia="ja-JP"/>
              </w:rPr>
              <w:t>(1)</w:t>
            </w:r>
          </w:p>
          <w:p w14:paraId="30A64A5A" w14:textId="77777777" w:rsidR="008C099A" w:rsidRDefault="00322912">
            <w:pPr>
              <w:pStyle w:val="ListParagraph"/>
              <w:widowControl w:val="0"/>
              <w:numPr>
                <w:ilvl w:val="0"/>
                <w:numId w:val="22"/>
              </w:numPr>
              <w:rPr>
                <w:rFonts w:eastAsia="MS Mincho"/>
                <w:bCs/>
                <w:color w:val="00B0F0"/>
                <w:sz w:val="20"/>
                <w:szCs w:val="20"/>
                <w:lang w:eastAsia="ja-JP"/>
              </w:rPr>
            </w:pPr>
            <w:r>
              <w:rPr>
                <w:rFonts w:eastAsia="MS Mincho"/>
                <w:b/>
                <w:color w:val="00B0F0"/>
                <w:sz w:val="20"/>
                <w:szCs w:val="20"/>
                <w:lang w:eastAsia="ja-JP"/>
              </w:rPr>
              <w:t>Option 3 (focus on accuracy in Rel-18)</w:t>
            </w:r>
            <w:r>
              <w:rPr>
                <w:rFonts w:eastAsia="MS Mincho"/>
                <w:bCs/>
                <w:color w:val="00B0F0"/>
                <w:sz w:val="20"/>
                <w:szCs w:val="20"/>
                <w:lang w:eastAsia="ja-JP"/>
              </w:rPr>
              <w:t>: ZTE, CATT, [CMCC], vivo, HW-</w:t>
            </w:r>
            <w:proofErr w:type="spellStart"/>
            <w:r>
              <w:rPr>
                <w:rFonts w:eastAsia="MS Mincho"/>
                <w:bCs/>
                <w:color w:val="00B0F0"/>
                <w:sz w:val="20"/>
                <w:szCs w:val="20"/>
                <w:lang w:eastAsia="ja-JP"/>
              </w:rPr>
              <w:t>HiSi</w:t>
            </w:r>
            <w:proofErr w:type="spellEnd"/>
            <w:r>
              <w:rPr>
                <w:rFonts w:eastAsia="MS Mincho"/>
                <w:bCs/>
                <w:color w:val="00B0F0"/>
                <w:sz w:val="20"/>
                <w:szCs w:val="20"/>
                <w:lang w:eastAsia="ja-JP"/>
              </w:rPr>
              <w:t xml:space="preserve">, SPRD, QC, </w:t>
            </w:r>
            <w:proofErr w:type="spellStart"/>
            <w:r>
              <w:rPr>
                <w:rFonts w:eastAsia="MS Mincho"/>
                <w:bCs/>
                <w:color w:val="00B0F0"/>
                <w:sz w:val="20"/>
                <w:szCs w:val="20"/>
                <w:lang w:eastAsia="ja-JP"/>
              </w:rPr>
              <w:t>Futurewei</w:t>
            </w:r>
            <w:proofErr w:type="spellEnd"/>
            <w:r>
              <w:rPr>
                <w:rFonts w:eastAsia="MS Mincho"/>
                <w:bCs/>
                <w:color w:val="00B0F0"/>
                <w:sz w:val="20"/>
                <w:szCs w:val="20"/>
                <w:lang w:eastAsia="ja-JP"/>
              </w:rPr>
              <w:t xml:space="preserve">, SS, Xiaomi, LGE, Nokia, </w:t>
            </w:r>
            <w:proofErr w:type="spellStart"/>
            <w:r>
              <w:rPr>
                <w:rFonts w:eastAsia="MS Mincho"/>
                <w:bCs/>
                <w:color w:val="00B0F0"/>
                <w:sz w:val="20"/>
                <w:szCs w:val="20"/>
                <w:lang w:eastAsia="ja-JP"/>
              </w:rPr>
              <w:t>Locaila</w:t>
            </w:r>
            <w:proofErr w:type="spellEnd"/>
            <w:r>
              <w:rPr>
                <w:rFonts w:eastAsia="MS Mincho"/>
                <w:bCs/>
                <w:color w:val="00B0F0"/>
                <w:sz w:val="20"/>
                <w:szCs w:val="20"/>
                <w:lang w:eastAsia="ja-JP"/>
              </w:rPr>
              <w:t xml:space="preserve">, DCM, Sharp, E//, Apple </w:t>
            </w:r>
            <w:r>
              <w:rPr>
                <w:rFonts w:eastAsia="MS Mincho"/>
                <w:b/>
                <w:color w:val="00B0F0"/>
                <w:sz w:val="20"/>
                <w:szCs w:val="20"/>
                <w:lang w:eastAsia="ja-JP"/>
              </w:rPr>
              <w:t>(16 + [1])</w:t>
            </w:r>
          </w:p>
          <w:p w14:paraId="767F2D38"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 xml:space="preserve">There is a clear preference amongst companies to focus on positioning/ranging accuracy in this release. </w:t>
            </w:r>
          </w:p>
          <w:p w14:paraId="07F6A4F9"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 xml:space="preserve">Accordingly, FL2 Proposal 5.2-2 is suggested. </w:t>
            </w:r>
          </w:p>
        </w:tc>
      </w:tr>
    </w:tbl>
    <w:p w14:paraId="1DBEEF88" w14:textId="77777777" w:rsidR="008C099A" w:rsidRDefault="008C099A"/>
    <w:p w14:paraId="40F7F6B8" w14:textId="77777777" w:rsidR="008C099A" w:rsidRDefault="00322912">
      <w:pPr>
        <w:pStyle w:val="Heading2"/>
      </w:pPr>
      <w:r>
        <w:t>FL2 Proposal 5.2-2</w:t>
      </w:r>
    </w:p>
    <w:p w14:paraId="03C0C12C" w14:textId="77777777" w:rsidR="008C099A" w:rsidRDefault="00322912">
      <w:pPr>
        <w:pStyle w:val="ListParagraph"/>
        <w:numPr>
          <w:ilvl w:val="0"/>
          <w:numId w:val="7"/>
        </w:numPr>
      </w:pPr>
      <w:r>
        <w:rPr>
          <w:i/>
          <w:iCs/>
        </w:rPr>
        <w:t>For Rel-18 studies on SL positioning, focus on positioning/ranging accuracy and requirements on positioning latency are de-prioritized.</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0DDB58B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4BF5DAC" w14:textId="77777777" w:rsidR="008C099A" w:rsidRDefault="00322912">
            <w:pPr>
              <w:widowControl w:val="0"/>
              <w:rPr>
                <w:b/>
                <w:bCs/>
                <w:sz w:val="20"/>
                <w:szCs w:val="20"/>
                <w:lang w:eastAsia="zh-CN"/>
              </w:rPr>
            </w:pPr>
            <w:r>
              <w:rPr>
                <w:b/>
                <w:bCs/>
                <w:sz w:val="20"/>
                <w:szCs w:val="20"/>
                <w:lang w:eastAsia="zh-CN"/>
              </w:rPr>
              <w:lastRenderedPageBreak/>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C795B2A"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6AB1F45" w14:textId="77777777" w:rsidR="008C099A" w:rsidRDefault="00322912">
            <w:pPr>
              <w:widowControl w:val="0"/>
              <w:rPr>
                <w:b/>
                <w:bCs/>
                <w:sz w:val="20"/>
                <w:szCs w:val="20"/>
                <w:lang w:eastAsia="zh-CN"/>
              </w:rPr>
            </w:pPr>
            <w:r>
              <w:rPr>
                <w:b/>
                <w:bCs/>
                <w:sz w:val="20"/>
                <w:szCs w:val="20"/>
                <w:lang w:eastAsia="zh-CN"/>
              </w:rPr>
              <w:t>Comments</w:t>
            </w:r>
          </w:p>
        </w:tc>
      </w:tr>
      <w:tr w:rsidR="008C099A" w14:paraId="070EE42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2E6EBE6"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FF4AFB8"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9060587" w14:textId="77777777" w:rsidR="008C099A" w:rsidRDefault="00322912">
            <w:pPr>
              <w:widowControl w:val="0"/>
              <w:rPr>
                <w:bCs/>
                <w:sz w:val="20"/>
                <w:szCs w:val="20"/>
                <w:lang w:eastAsia="zh-CN"/>
              </w:rPr>
            </w:pPr>
            <w:r>
              <w:rPr>
                <w:bCs/>
                <w:sz w:val="20"/>
                <w:szCs w:val="20"/>
                <w:lang w:eastAsia="zh-CN"/>
              </w:rPr>
              <w:t xml:space="preserve">If </w:t>
            </w:r>
            <w:proofErr w:type="gramStart"/>
            <w:r>
              <w:rPr>
                <w:bCs/>
                <w:sz w:val="20"/>
                <w:szCs w:val="20"/>
                <w:lang w:eastAsia="zh-CN"/>
              </w:rPr>
              <w:t>no</w:t>
            </w:r>
            <w:proofErr w:type="gramEnd"/>
            <w:r>
              <w:rPr>
                <w:bCs/>
                <w:sz w:val="20"/>
                <w:szCs w:val="20"/>
                <w:lang w:eastAsia="zh-CN"/>
              </w:rPr>
              <w:t xml:space="preserve"> much interest on latency requirement, we prefer moving it out from the proposal considering really high workload.</w:t>
            </w:r>
          </w:p>
        </w:tc>
      </w:tr>
      <w:tr w:rsidR="008C099A" w14:paraId="26C890B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153C3BF"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58961D5"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27B1459" w14:textId="77777777" w:rsidR="008C099A" w:rsidRDefault="00322912">
            <w:pPr>
              <w:widowControl w:val="0"/>
              <w:rPr>
                <w:bCs/>
                <w:sz w:val="20"/>
                <w:szCs w:val="20"/>
                <w:lang w:eastAsia="zh-CN"/>
              </w:rPr>
            </w:pPr>
            <w:r>
              <w:rPr>
                <w:bCs/>
                <w:sz w:val="20"/>
                <w:szCs w:val="20"/>
                <w:lang w:eastAsia="zh-CN"/>
              </w:rPr>
              <w:t>Either have a comma before “and” or better replace “and” with “. The” The text as written can be interpreted that both position accuracy and latency are de-prioritized.</w:t>
            </w:r>
          </w:p>
        </w:tc>
      </w:tr>
      <w:tr w:rsidR="008C099A" w14:paraId="0868A27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764BC61"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E9BD7C3" w14:textId="77777777" w:rsidR="008C099A" w:rsidRDefault="00322912">
            <w:pPr>
              <w:widowControl w:val="0"/>
              <w:rPr>
                <w:bCs/>
                <w:sz w:val="20"/>
                <w:szCs w:val="20"/>
                <w:lang w:eastAsia="zh-CN"/>
              </w:rPr>
            </w:pPr>
            <w:r>
              <w:rPr>
                <w:bCs/>
                <w:sz w:val="20"/>
                <w:szCs w:val="20"/>
                <w:lang w:eastAsia="zh-CN"/>
              </w:rPr>
              <w:t>Support with revision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BB13DDC" w14:textId="77777777" w:rsidR="008C099A" w:rsidRDefault="00322912">
            <w:pPr>
              <w:widowControl w:val="0"/>
              <w:rPr>
                <w:bCs/>
                <w:sz w:val="20"/>
                <w:szCs w:val="20"/>
                <w:lang w:eastAsia="zh-CN"/>
              </w:rPr>
            </w:pPr>
            <w:r>
              <w:rPr>
                <w:bCs/>
                <w:sz w:val="20"/>
                <w:szCs w:val="20"/>
                <w:lang w:eastAsia="zh-CN"/>
              </w:rPr>
              <w:t xml:space="preserve">We prefer to remove the ranging in the proposal, since positioning include absolute positioning, relative positioning and ranging. </w:t>
            </w:r>
          </w:p>
          <w:p w14:paraId="099F2207" w14:textId="77777777" w:rsidR="008C099A" w:rsidRDefault="00322912">
            <w:pPr>
              <w:widowControl w:val="0"/>
              <w:rPr>
                <w:bCs/>
                <w:sz w:val="20"/>
                <w:szCs w:val="20"/>
                <w:lang w:eastAsia="zh-CN"/>
              </w:rPr>
            </w:pPr>
            <w:r>
              <w:rPr>
                <w:bCs/>
                <w:sz w:val="20"/>
                <w:szCs w:val="20"/>
                <w:lang w:eastAsia="zh-CN"/>
              </w:rPr>
              <w:t>Our preferred revision as follows,</w:t>
            </w:r>
          </w:p>
          <w:p w14:paraId="38E918D2" w14:textId="77777777" w:rsidR="008C099A" w:rsidRDefault="00322912">
            <w:pPr>
              <w:pStyle w:val="Heading2"/>
            </w:pPr>
            <w:r>
              <w:rPr>
                <w:lang w:eastAsia="zh-CN"/>
              </w:rPr>
              <w:t xml:space="preserve">Updated </w:t>
            </w:r>
            <w:r>
              <w:t>FL2 Proposal 5.2-2</w:t>
            </w:r>
          </w:p>
          <w:p w14:paraId="616A058E" w14:textId="77777777" w:rsidR="008C099A" w:rsidRDefault="00322912">
            <w:pPr>
              <w:pStyle w:val="ListParagraph"/>
              <w:numPr>
                <w:ilvl w:val="0"/>
                <w:numId w:val="7"/>
              </w:numPr>
            </w:pPr>
            <w:r>
              <w:rPr>
                <w:i/>
                <w:iCs/>
              </w:rPr>
              <w:t>For Rel-18 studies on SL positioning, focus on positioning</w:t>
            </w:r>
            <w:r>
              <w:rPr>
                <w:i/>
                <w:iCs/>
                <w:strike/>
                <w:color w:val="FF0000"/>
              </w:rPr>
              <w:t>/ranging</w:t>
            </w:r>
            <w:r>
              <w:rPr>
                <w:i/>
                <w:iCs/>
              </w:rPr>
              <w:t xml:space="preserve"> accuracy </w:t>
            </w:r>
            <w:r>
              <w:rPr>
                <w:i/>
                <w:iCs/>
                <w:color w:val="FF0000"/>
                <w:u w:val="single"/>
                <w:lang w:eastAsia="zh-CN"/>
              </w:rPr>
              <w:t>requirements</w:t>
            </w:r>
          </w:p>
          <w:p w14:paraId="3B640D8D" w14:textId="77777777" w:rsidR="008C099A" w:rsidRDefault="00322912">
            <w:pPr>
              <w:pStyle w:val="ListParagraph"/>
              <w:numPr>
                <w:ilvl w:val="1"/>
                <w:numId w:val="7"/>
              </w:numPr>
              <w:rPr>
                <w:bCs/>
                <w:sz w:val="20"/>
                <w:szCs w:val="20"/>
                <w:lang w:eastAsia="zh-CN"/>
              </w:rPr>
            </w:pPr>
            <w:r>
              <w:rPr>
                <w:i/>
                <w:iCs/>
                <w:color w:val="FF0000"/>
                <w:u w:val="single"/>
                <w:lang w:eastAsia="zh-CN"/>
              </w:rPr>
              <w:t xml:space="preserve">Note: </w:t>
            </w:r>
            <w:r>
              <w:rPr>
                <w:i/>
                <w:iCs/>
                <w:strike/>
                <w:color w:val="FF0000"/>
              </w:rPr>
              <w:t xml:space="preserve">and </w:t>
            </w:r>
            <w:r>
              <w:rPr>
                <w:i/>
                <w:iCs/>
                <w:lang w:eastAsia="zh-CN"/>
              </w:rPr>
              <w:t>R</w:t>
            </w:r>
            <w:r>
              <w:rPr>
                <w:i/>
                <w:iCs/>
              </w:rPr>
              <w:t>equirements on positioning latency are de-prioritized.</w:t>
            </w:r>
          </w:p>
        </w:tc>
      </w:tr>
      <w:tr w:rsidR="008C099A" w14:paraId="129C0C0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12D19E1" w14:textId="1939E09C" w:rsidR="008C099A" w:rsidRDefault="00F22847">
            <w:pPr>
              <w:widowControl w:val="0"/>
              <w:rPr>
                <w:bCs/>
                <w:sz w:val="20"/>
                <w:szCs w:val="20"/>
                <w:lang w:eastAsia="zh-CN"/>
              </w:rPr>
            </w:pPr>
            <w:r>
              <w:rPr>
                <w:bCs/>
                <w:sz w:val="20"/>
                <w:szCs w:val="20"/>
                <w:lang w:eastAsia="zh-CN"/>
              </w:rPr>
              <w:t>V</w:t>
            </w:r>
            <w:r w:rsidR="00322912">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A468922"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F07A043" w14:textId="77777777" w:rsidR="008C099A" w:rsidRDefault="008C099A">
            <w:pPr>
              <w:widowControl w:val="0"/>
              <w:rPr>
                <w:bCs/>
                <w:sz w:val="20"/>
                <w:szCs w:val="20"/>
                <w:lang w:eastAsia="zh-CN"/>
              </w:rPr>
            </w:pPr>
          </w:p>
        </w:tc>
      </w:tr>
      <w:tr w:rsidR="008C099A" w14:paraId="3C1A8FF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786FCCF" w14:textId="77777777" w:rsidR="008C099A" w:rsidRDefault="00322912">
            <w:pPr>
              <w:widowControl w:val="0"/>
              <w:rPr>
                <w:bCs/>
                <w:sz w:val="20"/>
                <w:szCs w:val="20"/>
                <w:lang w:eastAsia="zh-CN"/>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09D3982" w14:textId="77777777" w:rsidR="008C099A" w:rsidRDefault="00322912">
            <w:pPr>
              <w:widowControl w:val="0"/>
              <w:rPr>
                <w:rFonts w:eastAsia="Malgun Gothic"/>
                <w:bCs/>
                <w:sz w:val="20"/>
                <w:szCs w:val="20"/>
                <w:lang w:eastAsia="ko-KR"/>
              </w:rPr>
            </w:pPr>
            <w:r>
              <w:rPr>
                <w:rFonts w:eastAsia="Malgun Gothic"/>
                <w:bCs/>
                <w:sz w:val="20"/>
                <w:szCs w:val="20"/>
                <w:lang w:eastAsia="ko-KR"/>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AB425CB" w14:textId="77777777" w:rsidR="008C099A" w:rsidRDefault="008C099A">
            <w:pPr>
              <w:widowControl w:val="0"/>
              <w:rPr>
                <w:bCs/>
                <w:sz w:val="20"/>
                <w:szCs w:val="20"/>
                <w:lang w:eastAsia="zh-CN"/>
              </w:rPr>
            </w:pPr>
          </w:p>
        </w:tc>
      </w:tr>
      <w:tr w:rsidR="008C099A" w14:paraId="49C8762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2130CC4" w14:textId="77777777" w:rsidR="008C099A" w:rsidRDefault="00322912">
            <w:pPr>
              <w:widowControl w:val="0"/>
              <w:rPr>
                <w:rFonts w:eastAsia="Malgun Gothic"/>
                <w:bCs/>
                <w:sz w:val="20"/>
                <w:szCs w:val="20"/>
                <w:lang w:eastAsia="ko-KR"/>
              </w:rPr>
            </w:pPr>
            <w:r>
              <w:rPr>
                <w:rFonts w:eastAsia="MS Mincho"/>
                <w:bCs/>
                <w:sz w:val="20"/>
                <w:szCs w:val="20"/>
                <w:lang w:eastAsia="ja-JP"/>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FDDA0F6" w14:textId="77777777" w:rsidR="008C099A" w:rsidRDefault="008C099A">
            <w:pPr>
              <w:widowControl w:val="0"/>
              <w:rPr>
                <w:rFonts w:eastAsia="Malgun Gothic"/>
                <w:bCs/>
                <w:sz w:val="20"/>
                <w:szCs w:val="20"/>
                <w:lang w:eastAsia="ko-KR"/>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474A41B" w14:textId="77777777" w:rsidR="008C099A" w:rsidRDefault="00322912">
            <w:pPr>
              <w:widowControl w:val="0"/>
              <w:rPr>
                <w:bCs/>
                <w:sz w:val="20"/>
                <w:szCs w:val="20"/>
                <w:lang w:eastAsia="zh-CN"/>
              </w:rPr>
            </w:pPr>
            <w:r>
              <w:rPr>
                <w:rFonts w:eastAsia="MS Mincho"/>
                <w:bCs/>
                <w:sz w:val="20"/>
                <w:szCs w:val="20"/>
                <w:lang w:eastAsia="ja-JP"/>
              </w:rPr>
              <w:t>Ok to focus on accuracy at this stage, but per the SI requirements from e.g., TS 22.261, etc., we should evaluate latency requirements at some point.</w:t>
            </w:r>
          </w:p>
        </w:tc>
      </w:tr>
      <w:tr w:rsidR="008C099A" w14:paraId="6629DEE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A688D0E" w14:textId="77777777" w:rsidR="008C099A" w:rsidRDefault="00322912">
            <w:pPr>
              <w:widowControl w:val="0"/>
              <w:rPr>
                <w:rFonts w:eastAsia="MS Mincho"/>
                <w:bCs/>
                <w:sz w:val="20"/>
                <w:szCs w:val="20"/>
                <w:lang w:eastAsia="ja-JP"/>
              </w:rPr>
            </w:pPr>
            <w:r>
              <w:rPr>
                <w:rFonts w:eastAsia="MS Mincho"/>
                <w:bCs/>
                <w:sz w:val="20"/>
                <w:szCs w:val="20"/>
                <w:lang w:eastAsia="ja-JP"/>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7F82D5A" w14:textId="77777777" w:rsidR="008C099A" w:rsidRDefault="00322912">
            <w:pPr>
              <w:widowControl w:val="0"/>
              <w:rPr>
                <w:rFonts w:eastAsia="Malgun Gothic"/>
                <w:bCs/>
                <w:sz w:val="20"/>
                <w:szCs w:val="20"/>
                <w:lang w:eastAsia="ko-KR"/>
              </w:rPr>
            </w:pPr>
            <w:r>
              <w:rPr>
                <w:rFonts w:eastAsia="Malgun Gothic"/>
                <w:bCs/>
                <w:sz w:val="20"/>
                <w:szCs w:val="20"/>
                <w:lang w:eastAsia="ko-KR"/>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6F09250"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Please correct our position in option 3 in the Moderator’s summary. We think the latency issue is very critical at least in V2X and public safety use case, which is directly related to the human safety. Considering this crucial use case, we’re reluctant to ignore the latency requirement only because it’s the first phase of SL positioning. We may consider </w:t>
            </w:r>
            <w:proofErr w:type="gramStart"/>
            <w:r>
              <w:rPr>
                <w:rFonts w:eastAsia="MS Mincho"/>
                <w:bCs/>
                <w:sz w:val="20"/>
                <w:szCs w:val="20"/>
                <w:lang w:eastAsia="ja-JP"/>
              </w:rPr>
              <w:t>to reduce</w:t>
            </w:r>
            <w:proofErr w:type="gramEnd"/>
            <w:r>
              <w:rPr>
                <w:rFonts w:eastAsia="MS Mincho"/>
                <w:bCs/>
                <w:sz w:val="20"/>
                <w:szCs w:val="20"/>
                <w:lang w:eastAsia="ja-JP"/>
              </w:rPr>
              <w:t xml:space="preserve"> the work load in evaluation purpose, but we have a strong concern on ignoring the latency requirement itself.</w:t>
            </w:r>
          </w:p>
        </w:tc>
      </w:tr>
      <w:tr w:rsidR="008C099A" w14:paraId="6770E51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F583314" w14:textId="77777777" w:rsidR="008C099A" w:rsidRDefault="00322912">
            <w:pPr>
              <w:widowControl w:val="0"/>
              <w:rPr>
                <w:rFonts w:eastAsia="MS Mincho"/>
                <w:bCs/>
                <w:sz w:val="20"/>
                <w:szCs w:val="20"/>
                <w:lang w:eastAsia="ja-JP"/>
              </w:rPr>
            </w:pPr>
            <w:r>
              <w:rPr>
                <w:rFonts w:eastAsia="MS Mincho"/>
                <w:bCs/>
                <w:sz w:val="20"/>
                <w:szCs w:val="20"/>
                <w:lang w:eastAsia="ja-JP"/>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5AC8233" w14:textId="77777777" w:rsidR="008C099A" w:rsidRDefault="00322912">
            <w:pPr>
              <w:widowControl w:val="0"/>
              <w:rPr>
                <w:rFonts w:eastAsia="Malgun Gothic"/>
                <w:bCs/>
                <w:sz w:val="20"/>
                <w:szCs w:val="20"/>
                <w:lang w:eastAsia="ko-KR"/>
              </w:rPr>
            </w:pPr>
            <w:r>
              <w:rPr>
                <w:rFonts w:eastAsia="Malgun Gothic"/>
                <w:bCs/>
                <w:sz w:val="20"/>
                <w:szCs w:val="20"/>
                <w:lang w:eastAsia="ko-KR"/>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60BA2C9" w14:textId="77777777" w:rsidR="008C099A" w:rsidRDefault="008C099A">
            <w:pPr>
              <w:widowControl w:val="0"/>
              <w:rPr>
                <w:rFonts w:eastAsia="MS Mincho"/>
                <w:bCs/>
                <w:sz w:val="20"/>
                <w:szCs w:val="20"/>
                <w:lang w:eastAsia="ja-JP"/>
              </w:rPr>
            </w:pPr>
          </w:p>
        </w:tc>
      </w:tr>
      <w:tr w:rsidR="008C099A" w14:paraId="2C7366F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110942A" w14:textId="77777777" w:rsidR="008C099A" w:rsidRDefault="00322912">
            <w:pPr>
              <w:widowControl w:val="0"/>
              <w:rPr>
                <w:rFonts w:eastAsia="MS Mincho"/>
                <w:bCs/>
                <w:sz w:val="20"/>
                <w:szCs w:val="20"/>
                <w:lang w:eastAsia="ja-JP"/>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4110B0B" w14:textId="77777777" w:rsidR="008C099A" w:rsidRDefault="00322912">
            <w:pPr>
              <w:widowControl w:val="0"/>
              <w:rPr>
                <w:rFonts w:eastAsia="Malgun Gothic"/>
                <w:bCs/>
                <w:sz w:val="20"/>
                <w:szCs w:val="20"/>
                <w:lang w:eastAsia="ko-KR"/>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CE15B2B" w14:textId="77777777" w:rsidR="008C099A" w:rsidRDefault="008C099A">
            <w:pPr>
              <w:widowControl w:val="0"/>
              <w:rPr>
                <w:rFonts w:eastAsia="MS Mincho"/>
                <w:bCs/>
                <w:sz w:val="20"/>
                <w:szCs w:val="20"/>
                <w:lang w:eastAsia="ja-JP"/>
              </w:rPr>
            </w:pPr>
          </w:p>
        </w:tc>
      </w:tr>
      <w:tr w:rsidR="008C099A" w14:paraId="409321A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2423CF1" w14:textId="77777777" w:rsidR="008C099A" w:rsidRDefault="00322912">
            <w:pPr>
              <w:widowControl w:val="0"/>
              <w:rPr>
                <w:rFonts w:eastAsia="Yu Mincho"/>
                <w:bCs/>
                <w:sz w:val="20"/>
                <w:szCs w:val="20"/>
                <w:lang w:eastAsia="ja-JP"/>
              </w:rPr>
            </w:pPr>
            <w:r>
              <w:rPr>
                <w:rFonts w:eastAsia="Yu Mincho"/>
                <w:bCs/>
                <w:sz w:val="20"/>
                <w:szCs w:val="20"/>
                <w:lang w:eastAsia="ja-JP"/>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228C544" w14:textId="77777777" w:rsidR="008C099A" w:rsidRDefault="00322912">
            <w:pPr>
              <w:widowControl w:val="0"/>
              <w:rPr>
                <w:rFonts w:eastAsia="Yu Mincho"/>
                <w:bCs/>
                <w:sz w:val="20"/>
                <w:szCs w:val="20"/>
                <w:lang w:eastAsia="ja-JP"/>
              </w:rPr>
            </w:pPr>
            <w:r>
              <w:rPr>
                <w:rFonts w:eastAsia="Yu Mincho"/>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12481C5" w14:textId="77777777" w:rsidR="008C099A" w:rsidRDefault="008C099A">
            <w:pPr>
              <w:widowControl w:val="0"/>
              <w:rPr>
                <w:rFonts w:eastAsia="MS Mincho"/>
                <w:bCs/>
                <w:sz w:val="20"/>
                <w:szCs w:val="20"/>
                <w:lang w:eastAsia="ja-JP"/>
              </w:rPr>
            </w:pPr>
          </w:p>
        </w:tc>
      </w:tr>
      <w:tr w:rsidR="008C099A" w14:paraId="588A20D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77F019F" w14:textId="77777777" w:rsidR="008C099A" w:rsidRDefault="00322912">
            <w:pPr>
              <w:widowControl w:val="0"/>
              <w:rPr>
                <w:rFonts w:eastAsia="Yu Mincho"/>
                <w:bCs/>
                <w:sz w:val="20"/>
                <w:szCs w:val="20"/>
                <w:lang w:eastAsia="ja-JP"/>
              </w:rPr>
            </w:pPr>
            <w:r>
              <w:rPr>
                <w:bCs/>
                <w:sz w:val="20"/>
                <w:szCs w:val="20"/>
                <w:lang w:eastAsia="zh-CN"/>
              </w:rPr>
              <w:t xml:space="preserve">Huawei, </w:t>
            </w:r>
            <w:proofErr w:type="spellStart"/>
            <w:r>
              <w:rPr>
                <w:bCs/>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E6E1791" w14:textId="77777777" w:rsidR="008C099A" w:rsidRDefault="00322912">
            <w:pPr>
              <w:widowControl w:val="0"/>
              <w:rPr>
                <w:rFonts w:eastAsia="Yu Mincho"/>
                <w:bCs/>
                <w:sz w:val="20"/>
                <w:szCs w:val="20"/>
                <w:lang w:eastAsia="ja-JP"/>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08AD13F" w14:textId="77777777" w:rsidR="008C099A" w:rsidRDefault="008C099A">
            <w:pPr>
              <w:widowControl w:val="0"/>
              <w:rPr>
                <w:rFonts w:eastAsia="MS Mincho"/>
                <w:bCs/>
                <w:sz w:val="20"/>
                <w:szCs w:val="20"/>
                <w:lang w:eastAsia="ja-JP"/>
              </w:rPr>
            </w:pPr>
          </w:p>
        </w:tc>
      </w:tr>
      <w:tr w:rsidR="008C099A" w14:paraId="64370C0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61BF3B0" w14:textId="77777777"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9607743"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4CC1464" w14:textId="77777777" w:rsidR="008C099A" w:rsidRDefault="008C099A">
            <w:pPr>
              <w:widowControl w:val="0"/>
              <w:rPr>
                <w:rFonts w:eastAsia="MS Mincho"/>
                <w:bCs/>
                <w:sz w:val="20"/>
                <w:szCs w:val="20"/>
                <w:lang w:eastAsia="ja-JP"/>
              </w:rPr>
            </w:pPr>
          </w:p>
        </w:tc>
      </w:tr>
      <w:tr w:rsidR="008C099A" w14:paraId="1AF8F81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ED46DBD"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682AA4D"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DCC201D" w14:textId="77777777" w:rsidR="008C099A" w:rsidRDefault="00322912">
            <w:pPr>
              <w:widowControl w:val="0"/>
              <w:rPr>
                <w:rFonts w:eastAsia="MS Mincho"/>
                <w:bCs/>
                <w:sz w:val="20"/>
                <w:szCs w:val="20"/>
                <w:lang w:eastAsia="ja-JP"/>
              </w:rPr>
            </w:pPr>
            <w:r>
              <w:rPr>
                <w:bCs/>
                <w:sz w:val="20"/>
                <w:szCs w:val="20"/>
                <w:lang w:eastAsia="zh-CN"/>
              </w:rPr>
              <w:t>Ok to support, but we think that adding a broad latency requirement (e.g., &lt; 1s) may still be added as part of the requirements without a dedicated evaluation, as was done in Rel-16.</w:t>
            </w:r>
          </w:p>
        </w:tc>
      </w:tr>
      <w:tr w:rsidR="008C099A" w14:paraId="4ABC7A1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C515DA5"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88268FF"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E02C13F" w14:textId="77777777" w:rsidR="008C099A" w:rsidRDefault="008C099A">
            <w:pPr>
              <w:widowControl w:val="0"/>
              <w:rPr>
                <w:bCs/>
                <w:sz w:val="20"/>
                <w:szCs w:val="20"/>
                <w:lang w:eastAsia="zh-CN"/>
              </w:rPr>
            </w:pPr>
          </w:p>
        </w:tc>
      </w:tr>
      <w:tr w:rsidR="008C099A" w14:paraId="0E0EF0F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BA45C8F" w14:textId="77777777" w:rsidR="008C099A" w:rsidRDefault="00322912">
            <w:pPr>
              <w:widowControl w:val="0"/>
              <w:rPr>
                <w:bCs/>
                <w:sz w:val="20"/>
                <w:szCs w:val="20"/>
                <w:lang w:eastAsia="zh-CN"/>
              </w:rPr>
            </w:pPr>
            <w:r>
              <w:rPr>
                <w:bCs/>
                <w:sz w:val="20"/>
                <w:szCs w:val="20"/>
                <w:lang w:eastAsia="zh-CN"/>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B7FA720"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B3B53E9" w14:textId="77777777" w:rsidR="008C099A" w:rsidRDefault="00322912">
            <w:pPr>
              <w:widowControl w:val="0"/>
              <w:rPr>
                <w:bCs/>
                <w:sz w:val="20"/>
                <w:szCs w:val="20"/>
                <w:lang w:eastAsia="zh-CN"/>
              </w:rPr>
            </w:pPr>
            <w:r>
              <w:rPr>
                <w:bCs/>
                <w:sz w:val="20"/>
                <w:szCs w:val="20"/>
                <w:lang w:eastAsia="zh-CN"/>
              </w:rPr>
              <w:t>Focus on accuracy is fine at this stage</w:t>
            </w:r>
          </w:p>
        </w:tc>
      </w:tr>
      <w:tr w:rsidR="008C099A" w14:paraId="4CA49CA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E3E9C47" w14:textId="77777777"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2FE2F40" w14:textId="77777777" w:rsidR="008C099A" w:rsidRDefault="00322912">
            <w:pPr>
              <w:widowControl w:val="0"/>
              <w:rPr>
                <w:bCs/>
                <w:sz w:val="20"/>
                <w:szCs w:val="20"/>
                <w:lang w:eastAsia="zh-CN"/>
              </w:rPr>
            </w:pPr>
            <w:r>
              <w:rPr>
                <w:bCs/>
                <w:sz w:val="20"/>
                <w:szCs w:val="20"/>
                <w:lang w:eastAsia="zh-CN"/>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C6793FA" w14:textId="77777777" w:rsidR="008C099A" w:rsidRDefault="00322912">
            <w:pPr>
              <w:widowControl w:val="0"/>
              <w:rPr>
                <w:bCs/>
                <w:sz w:val="20"/>
                <w:szCs w:val="20"/>
                <w:lang w:eastAsia="zh-CN"/>
              </w:rPr>
            </w:pPr>
            <w:r>
              <w:rPr>
                <w:bCs/>
                <w:sz w:val="20"/>
                <w:szCs w:val="20"/>
                <w:lang w:eastAsia="zh-CN"/>
              </w:rPr>
              <w:t xml:space="preserve">We agree with the argument from LGE that latency is an important metric and should be considered for some </w:t>
            </w:r>
            <w:proofErr w:type="spellStart"/>
            <w:r>
              <w:rPr>
                <w:bCs/>
                <w:sz w:val="20"/>
                <w:szCs w:val="20"/>
                <w:lang w:eastAsia="zh-CN"/>
              </w:rPr>
              <w:t>scenairos</w:t>
            </w:r>
            <w:proofErr w:type="spellEnd"/>
            <w:r>
              <w:rPr>
                <w:bCs/>
                <w:sz w:val="20"/>
                <w:szCs w:val="20"/>
                <w:lang w:eastAsia="zh-CN"/>
              </w:rPr>
              <w:t xml:space="preserve"> such as public safety use cases. However, if the majority prefers to prioritize accuracy evaluation, we can accept the FL’s proposal.</w:t>
            </w:r>
          </w:p>
        </w:tc>
      </w:tr>
      <w:tr w:rsidR="008C099A" w14:paraId="482461D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21BCE9F" w14:textId="77777777" w:rsidR="008C099A" w:rsidRDefault="00322912">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FD29CED" w14:textId="77777777" w:rsidR="008C099A" w:rsidRDefault="00322912">
            <w:pPr>
              <w:widowControl w:val="0"/>
              <w:rPr>
                <w:bCs/>
                <w:sz w:val="20"/>
                <w:szCs w:val="20"/>
                <w:lang w:eastAsia="zh-CN"/>
              </w:rPr>
            </w:pPr>
            <w:r>
              <w:rPr>
                <w:bCs/>
                <w:sz w:val="20"/>
                <w:szCs w:val="20"/>
                <w:lang w:eastAsia="zh-CN"/>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DDB10E8" w14:textId="77777777" w:rsidR="008C099A" w:rsidRDefault="00322912">
            <w:pPr>
              <w:widowControl w:val="0"/>
              <w:rPr>
                <w:bCs/>
                <w:sz w:val="20"/>
                <w:szCs w:val="20"/>
                <w:lang w:eastAsia="zh-CN"/>
              </w:rPr>
            </w:pPr>
            <w:r>
              <w:rPr>
                <w:bCs/>
                <w:sz w:val="20"/>
                <w:szCs w:val="20"/>
                <w:lang w:eastAsia="zh-CN"/>
              </w:rPr>
              <w:t>The latency requirement is critical for V2X use cases. So, latency should be considered in addition to accuracy. SL positioning with high latency is not so useful for latency critical V2X use cases.</w:t>
            </w:r>
          </w:p>
        </w:tc>
      </w:tr>
      <w:tr w:rsidR="008C099A" w14:paraId="2AB6B67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6CA0225" w14:textId="77777777" w:rsidR="008C099A" w:rsidRDefault="00322912">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EC11024"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F9538F4" w14:textId="77777777" w:rsidR="008C099A" w:rsidRDefault="008C099A">
            <w:pPr>
              <w:widowControl w:val="0"/>
              <w:rPr>
                <w:bCs/>
                <w:sz w:val="20"/>
                <w:szCs w:val="20"/>
                <w:lang w:eastAsia="zh-CN"/>
              </w:rPr>
            </w:pPr>
          </w:p>
        </w:tc>
      </w:tr>
      <w:tr w:rsidR="008C099A" w14:paraId="7821F71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E83CF0C" w14:textId="77777777" w:rsidR="008C099A" w:rsidRDefault="00322912">
            <w:pPr>
              <w:widowControl w:val="0"/>
              <w:rPr>
                <w:bCs/>
                <w:sz w:val="20"/>
                <w:szCs w:val="20"/>
                <w:lang w:eastAsia="zh-CN"/>
              </w:rPr>
            </w:pPr>
            <w:r>
              <w:rPr>
                <w:bCs/>
                <w:sz w:val="20"/>
                <w:szCs w:val="20"/>
                <w:lang w:eastAsia="zh-CN"/>
              </w:rPr>
              <w:lastRenderedPageBreak/>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1AADFF1"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35DFF8F" w14:textId="77777777" w:rsidR="008C099A" w:rsidRDefault="008C099A">
            <w:pPr>
              <w:widowControl w:val="0"/>
              <w:rPr>
                <w:bCs/>
                <w:sz w:val="20"/>
                <w:szCs w:val="20"/>
                <w:lang w:eastAsia="zh-CN"/>
              </w:rPr>
            </w:pPr>
          </w:p>
        </w:tc>
      </w:tr>
      <w:tr w:rsidR="008C099A" w14:paraId="3858F65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A1083EB" w14:textId="77777777" w:rsidR="008C099A" w:rsidRDefault="0032291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6A1BD7D"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5EF4C90" w14:textId="77777777" w:rsidR="008C099A" w:rsidRDefault="008C099A">
            <w:pPr>
              <w:widowControl w:val="0"/>
              <w:rPr>
                <w:bCs/>
                <w:sz w:val="20"/>
                <w:szCs w:val="20"/>
                <w:lang w:eastAsia="zh-CN"/>
              </w:rPr>
            </w:pPr>
          </w:p>
        </w:tc>
      </w:tr>
      <w:tr w:rsidR="008C099A" w14:paraId="1F5D145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7F06DFB" w14:textId="77777777" w:rsidR="008C099A" w:rsidRDefault="00322912">
            <w:pPr>
              <w:widowControl w:val="0"/>
              <w:rPr>
                <w:bCs/>
                <w:color w:val="00B0F0"/>
                <w:sz w:val="20"/>
                <w:szCs w:val="20"/>
                <w:lang w:eastAsia="zh-CN"/>
              </w:rPr>
            </w:pPr>
            <w:r>
              <w:rPr>
                <w:bCs/>
                <w:color w:val="00B0F0"/>
                <w:sz w:val="20"/>
                <w:szCs w:val="20"/>
                <w:lang w:eastAsia="zh-CN"/>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DB81D5B" w14:textId="77777777"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B4B30D5" w14:textId="77777777" w:rsidR="008C099A" w:rsidRDefault="00322912">
            <w:pPr>
              <w:widowControl w:val="0"/>
              <w:rPr>
                <w:bCs/>
                <w:color w:val="00B0F0"/>
                <w:sz w:val="20"/>
                <w:szCs w:val="20"/>
                <w:lang w:eastAsia="zh-CN"/>
              </w:rPr>
            </w:pPr>
            <w:r>
              <w:rPr>
                <w:bCs/>
                <w:color w:val="00B0F0"/>
                <w:sz w:val="20"/>
                <w:szCs w:val="20"/>
                <w:lang w:eastAsia="zh-CN"/>
              </w:rPr>
              <w:t>Summary of received responses:</w:t>
            </w:r>
          </w:p>
          <w:p w14:paraId="1E9D3020"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In general, most responses are fine with FL proposal.</w:t>
            </w:r>
          </w:p>
          <w:p w14:paraId="0F4BFFD0"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At least three responses indicate clear concerns on removal of latency requirements altogether, especially considering V2X use-cases.</w:t>
            </w:r>
          </w:p>
          <w:p w14:paraId="71A18D46" w14:textId="7BA8DF74"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 xml:space="preserve">Some responses suggest consideration of at least a generic </w:t>
            </w:r>
            <w:r w:rsidR="00F22847">
              <w:rPr>
                <w:bCs/>
                <w:color w:val="00B0F0"/>
                <w:sz w:val="20"/>
                <w:szCs w:val="20"/>
                <w:lang w:eastAsia="zh-CN"/>
              </w:rPr>
              <w:pgNum/>
            </w:r>
            <w:proofErr w:type="spellStart"/>
            <w:r w:rsidR="00F22847">
              <w:rPr>
                <w:bCs/>
                <w:color w:val="00B0F0"/>
                <w:sz w:val="20"/>
                <w:szCs w:val="20"/>
                <w:lang w:eastAsia="zh-CN"/>
              </w:rPr>
              <w:t>equirement</w:t>
            </w:r>
            <w:proofErr w:type="spellEnd"/>
            <w:r>
              <w:rPr>
                <w:bCs/>
                <w:color w:val="00B0F0"/>
                <w:sz w:val="20"/>
                <w:szCs w:val="20"/>
                <w:lang w:eastAsia="zh-CN"/>
              </w:rPr>
              <w:t xml:space="preserve"> on positioning latency, e.g., &lt; 1 s.</w:t>
            </w:r>
          </w:p>
          <w:p w14:paraId="5DB5B7E7" w14:textId="77777777" w:rsidR="008C099A" w:rsidRDefault="00322912">
            <w:pPr>
              <w:widowControl w:val="0"/>
              <w:rPr>
                <w:bCs/>
                <w:color w:val="00B0F0"/>
                <w:sz w:val="20"/>
                <w:szCs w:val="20"/>
                <w:lang w:eastAsia="zh-CN"/>
              </w:rPr>
            </w:pPr>
            <w:r>
              <w:rPr>
                <w:bCs/>
                <w:color w:val="00B0F0"/>
                <w:sz w:val="20"/>
                <w:szCs w:val="20"/>
                <w:lang w:eastAsia="zh-CN"/>
              </w:rPr>
              <w:t>Based on the received feedback, the proposal is updated as in FL3 Proposal 5.2-2.</w:t>
            </w:r>
          </w:p>
        </w:tc>
      </w:tr>
    </w:tbl>
    <w:p w14:paraId="50E19436" w14:textId="77777777" w:rsidR="008C099A" w:rsidRDefault="008C099A"/>
    <w:p w14:paraId="78FFB035" w14:textId="77777777" w:rsidR="008C099A" w:rsidRDefault="00322912">
      <w:pPr>
        <w:pStyle w:val="Heading2"/>
      </w:pPr>
      <w:r>
        <w:t>FL3 Proposal 5.2-2</w:t>
      </w:r>
    </w:p>
    <w:p w14:paraId="0417E43C" w14:textId="77777777" w:rsidR="008C099A" w:rsidRDefault="00322912">
      <w:pPr>
        <w:pStyle w:val="ListParagraph"/>
        <w:numPr>
          <w:ilvl w:val="0"/>
          <w:numId w:val="7"/>
        </w:numPr>
      </w:pPr>
      <w:r>
        <w:rPr>
          <w:i/>
          <w:iCs/>
        </w:rPr>
        <w:t>For Rel-18 studies on SL positioning, focus on positioning accuracy</w:t>
      </w:r>
    </w:p>
    <w:p w14:paraId="239B7265" w14:textId="77777777" w:rsidR="008C099A" w:rsidRDefault="00322912">
      <w:pPr>
        <w:pStyle w:val="ListParagraph"/>
        <w:numPr>
          <w:ilvl w:val="1"/>
          <w:numId w:val="7"/>
        </w:numPr>
      </w:pPr>
      <w:r>
        <w:rPr>
          <w:i/>
          <w:iCs/>
        </w:rPr>
        <w:t>Note: End-to-end positioning latency is expected to satisfy a latency budget of [1 second].</w:t>
      </w:r>
    </w:p>
    <w:p w14:paraId="1D8040B2" w14:textId="77777777" w:rsidR="008C099A" w:rsidRDefault="008C099A"/>
    <w:p w14:paraId="5C3EA263" w14:textId="77777777" w:rsidR="008C099A" w:rsidRDefault="00322912">
      <w:pPr>
        <w:rPr>
          <w:i/>
          <w:iCs/>
        </w:rPr>
      </w:pPr>
      <w:r>
        <w:rPr>
          <w:i/>
          <w:iCs/>
        </w:rPr>
        <w:t>Please share your views on the above.</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5F3CC52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9E892DE"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A5745DD"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11FE263" w14:textId="77777777" w:rsidR="008C099A" w:rsidRDefault="00322912">
            <w:pPr>
              <w:widowControl w:val="0"/>
              <w:rPr>
                <w:b/>
                <w:bCs/>
                <w:sz w:val="20"/>
                <w:szCs w:val="20"/>
                <w:lang w:eastAsia="zh-CN"/>
              </w:rPr>
            </w:pPr>
            <w:r>
              <w:rPr>
                <w:b/>
                <w:bCs/>
                <w:sz w:val="20"/>
                <w:szCs w:val="20"/>
                <w:lang w:eastAsia="zh-CN"/>
              </w:rPr>
              <w:t>Comments</w:t>
            </w:r>
          </w:p>
        </w:tc>
      </w:tr>
      <w:tr w:rsidR="008C099A" w14:paraId="7BBDA8C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9647D87"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F307065" w14:textId="77777777" w:rsidR="008C099A" w:rsidRDefault="00322912">
            <w:pPr>
              <w:widowControl w:val="0"/>
              <w:rPr>
                <w:bCs/>
                <w:sz w:val="20"/>
                <w:szCs w:val="20"/>
                <w:lang w:eastAsia="zh-CN"/>
              </w:rPr>
            </w:pPr>
            <w:r>
              <w:rPr>
                <w:bCs/>
                <w:sz w:val="20"/>
                <w:szCs w:val="20"/>
                <w:lang w:eastAsia="zh-CN"/>
              </w:rPr>
              <w:t>Support with revision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054B00D" w14:textId="77777777" w:rsidR="008C099A" w:rsidRDefault="00322912">
            <w:pPr>
              <w:widowControl w:val="0"/>
              <w:rPr>
                <w:bCs/>
                <w:sz w:val="20"/>
                <w:szCs w:val="20"/>
                <w:lang w:eastAsia="zh-CN"/>
              </w:rPr>
            </w:pPr>
            <w:r>
              <w:rPr>
                <w:bCs/>
                <w:sz w:val="20"/>
                <w:szCs w:val="20"/>
                <w:lang w:eastAsia="zh-CN"/>
              </w:rPr>
              <w:t>We prefer to replace the note and latency budget with FFS as follows,</w:t>
            </w:r>
          </w:p>
          <w:p w14:paraId="2BF2C900" w14:textId="77777777" w:rsidR="008C099A" w:rsidRDefault="00322912">
            <w:pPr>
              <w:pStyle w:val="Heading2"/>
            </w:pPr>
            <w:r>
              <w:t>Updated</w:t>
            </w:r>
            <w:r>
              <w:rPr>
                <w:lang w:eastAsia="zh-CN"/>
              </w:rPr>
              <w:t xml:space="preserve"> </w:t>
            </w:r>
            <w:r>
              <w:t>FL3 Proposal 5.2-2</w:t>
            </w:r>
          </w:p>
          <w:p w14:paraId="1C15DC85" w14:textId="77777777" w:rsidR="008C099A" w:rsidRDefault="00322912">
            <w:pPr>
              <w:pStyle w:val="ListParagraph"/>
              <w:numPr>
                <w:ilvl w:val="0"/>
                <w:numId w:val="7"/>
              </w:numPr>
            </w:pPr>
            <w:r>
              <w:rPr>
                <w:i/>
                <w:iCs/>
              </w:rPr>
              <w:t>For Rel-18 studies on SL positioning, focus on positioning accuracy</w:t>
            </w:r>
          </w:p>
          <w:p w14:paraId="0DB993CA" w14:textId="77777777" w:rsidR="008C099A" w:rsidRDefault="00322912">
            <w:pPr>
              <w:pStyle w:val="ListParagraph"/>
              <w:numPr>
                <w:ilvl w:val="1"/>
                <w:numId w:val="7"/>
              </w:numPr>
            </w:pPr>
            <w:proofErr w:type="spellStart"/>
            <w:r>
              <w:rPr>
                <w:i/>
                <w:iCs/>
                <w:color w:val="FF0000"/>
                <w:lang w:eastAsia="zh-CN"/>
              </w:rPr>
              <w:t>FFS</w:t>
            </w:r>
            <w:r>
              <w:rPr>
                <w:i/>
                <w:iCs/>
                <w:strike/>
                <w:color w:val="FF0000"/>
              </w:rPr>
              <w:t>Note</w:t>
            </w:r>
            <w:proofErr w:type="spellEnd"/>
            <w:r>
              <w:rPr>
                <w:i/>
                <w:iCs/>
              </w:rPr>
              <w:t>: End-to-end positioning latency is expected to satisfy a latency budget of [</w:t>
            </w:r>
            <w:r>
              <w:rPr>
                <w:i/>
                <w:iCs/>
                <w:color w:val="FF0000"/>
                <w:u w:val="single"/>
                <w:lang w:eastAsia="zh-CN"/>
              </w:rPr>
              <w:t>X</w:t>
            </w:r>
            <w:r>
              <w:rPr>
                <w:i/>
                <w:iCs/>
                <w:strike/>
                <w:color w:val="FF0000"/>
              </w:rPr>
              <w:t>1</w:t>
            </w:r>
            <w:r>
              <w:rPr>
                <w:i/>
                <w:iCs/>
              </w:rPr>
              <w:t xml:space="preserve"> second].</w:t>
            </w:r>
          </w:p>
          <w:p w14:paraId="23676C13" w14:textId="77777777" w:rsidR="008C099A" w:rsidRDefault="00322912">
            <w:pPr>
              <w:pStyle w:val="ListParagraph"/>
              <w:numPr>
                <w:ilvl w:val="2"/>
                <w:numId w:val="7"/>
              </w:numPr>
              <w:rPr>
                <w:color w:val="FF0000"/>
                <w:u w:val="single"/>
              </w:rPr>
            </w:pPr>
            <w:r>
              <w:rPr>
                <w:color w:val="FF0000"/>
                <w:u w:val="single"/>
                <w:lang w:eastAsia="zh-CN"/>
              </w:rPr>
              <w:t>FFS: the value of X</w:t>
            </w:r>
          </w:p>
          <w:p w14:paraId="51A9D783" w14:textId="77777777" w:rsidR="008C099A" w:rsidRDefault="008C099A">
            <w:pPr>
              <w:widowControl w:val="0"/>
              <w:rPr>
                <w:bCs/>
                <w:sz w:val="20"/>
                <w:szCs w:val="20"/>
                <w:lang w:eastAsia="zh-CN"/>
              </w:rPr>
            </w:pPr>
          </w:p>
        </w:tc>
      </w:tr>
      <w:tr w:rsidR="008C099A" w14:paraId="0896E7C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6010BF3"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1343687"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B1CBD4C" w14:textId="77777777" w:rsidR="008C099A" w:rsidRDefault="008C099A">
            <w:pPr>
              <w:widowControl w:val="0"/>
              <w:rPr>
                <w:bCs/>
                <w:sz w:val="20"/>
                <w:szCs w:val="20"/>
                <w:lang w:eastAsia="zh-CN"/>
              </w:rPr>
            </w:pPr>
          </w:p>
        </w:tc>
      </w:tr>
      <w:tr w:rsidR="00913046" w14:paraId="17AF286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1F1F5BB" w14:textId="77977E44" w:rsidR="00913046" w:rsidRDefault="00D41FC4">
            <w:pPr>
              <w:widowControl w:val="0"/>
              <w:rPr>
                <w:bCs/>
                <w:sz w:val="20"/>
                <w:szCs w:val="20"/>
                <w:lang w:eastAsia="zh-CN"/>
              </w:rPr>
            </w:pPr>
            <w:r>
              <w:rPr>
                <w:bCs/>
                <w:sz w:val="20"/>
                <w:szCs w:val="20"/>
                <w:lang w:eastAsia="zh-CN"/>
              </w:rPr>
              <w:t>V</w:t>
            </w:r>
            <w:r w:rsidR="00913046">
              <w:rPr>
                <w:rFonts w:hint="eastAsia"/>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A6CD9E1" w14:textId="77777777" w:rsidR="00913046" w:rsidRDefault="00913046">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CEF6980" w14:textId="1FCA7E2E" w:rsidR="00913046" w:rsidRDefault="00913046" w:rsidP="00913046">
            <w:pPr>
              <w:widowControl w:val="0"/>
              <w:rPr>
                <w:bCs/>
                <w:sz w:val="20"/>
                <w:szCs w:val="20"/>
                <w:lang w:eastAsia="zh-CN"/>
              </w:rPr>
            </w:pPr>
            <w:r>
              <w:rPr>
                <w:bCs/>
                <w:sz w:val="20"/>
                <w:szCs w:val="20"/>
                <w:lang w:eastAsia="zh-CN"/>
              </w:rPr>
              <w:t>W</w:t>
            </w:r>
            <w:r>
              <w:rPr>
                <w:rFonts w:hint="eastAsia"/>
                <w:bCs/>
                <w:sz w:val="20"/>
                <w:szCs w:val="20"/>
                <w:lang w:eastAsia="zh-CN"/>
              </w:rPr>
              <w:t>e</w:t>
            </w:r>
            <w:r>
              <w:rPr>
                <w:bCs/>
                <w:sz w:val="20"/>
                <w:szCs w:val="20"/>
                <w:lang w:eastAsia="zh-CN"/>
              </w:rPr>
              <w:t xml:space="preserve"> </w:t>
            </w:r>
            <w:r>
              <w:rPr>
                <w:rFonts w:hint="eastAsia"/>
                <w:bCs/>
                <w:sz w:val="20"/>
                <w:szCs w:val="20"/>
                <w:lang w:eastAsia="zh-CN"/>
              </w:rPr>
              <w:t>acknowledge</w:t>
            </w:r>
            <w:r>
              <w:rPr>
                <w:bCs/>
                <w:sz w:val="20"/>
                <w:szCs w:val="20"/>
                <w:lang w:eastAsia="zh-CN"/>
              </w:rPr>
              <w:t xml:space="preserve"> </w:t>
            </w:r>
            <w:r>
              <w:rPr>
                <w:rFonts w:hint="eastAsia"/>
                <w:bCs/>
                <w:sz w:val="20"/>
                <w:szCs w:val="20"/>
                <w:lang w:eastAsia="zh-CN"/>
              </w:rPr>
              <w:t>the</w:t>
            </w:r>
            <w:r>
              <w:rPr>
                <w:bCs/>
                <w:sz w:val="20"/>
                <w:szCs w:val="20"/>
                <w:lang w:eastAsia="zh-CN"/>
              </w:rPr>
              <w:t xml:space="preserve"> </w:t>
            </w:r>
            <w:r>
              <w:rPr>
                <w:rFonts w:hint="eastAsia"/>
                <w:bCs/>
                <w:sz w:val="20"/>
                <w:szCs w:val="20"/>
                <w:lang w:eastAsia="zh-CN"/>
              </w:rPr>
              <w:t>latency</w:t>
            </w:r>
            <w:r>
              <w:rPr>
                <w:bCs/>
                <w:sz w:val="20"/>
                <w:szCs w:val="20"/>
                <w:lang w:eastAsia="zh-CN"/>
              </w:rPr>
              <w:t xml:space="preserve"> </w:t>
            </w:r>
            <w:r>
              <w:rPr>
                <w:rFonts w:hint="eastAsia"/>
                <w:bCs/>
                <w:sz w:val="20"/>
                <w:szCs w:val="20"/>
                <w:lang w:eastAsia="zh-CN"/>
              </w:rPr>
              <w:t>requirement</w:t>
            </w:r>
            <w:r>
              <w:rPr>
                <w:bCs/>
                <w:sz w:val="20"/>
                <w:szCs w:val="20"/>
                <w:lang w:eastAsia="zh-CN"/>
              </w:rPr>
              <w:t xml:space="preserve"> </w:t>
            </w:r>
            <w:r>
              <w:rPr>
                <w:rFonts w:hint="eastAsia"/>
                <w:bCs/>
                <w:sz w:val="20"/>
                <w:szCs w:val="20"/>
                <w:lang w:eastAsia="zh-CN"/>
              </w:rPr>
              <w:t>is</w:t>
            </w:r>
            <w:r>
              <w:rPr>
                <w:bCs/>
                <w:sz w:val="20"/>
                <w:szCs w:val="20"/>
                <w:lang w:eastAsia="zh-CN"/>
              </w:rPr>
              <w:t xml:space="preserve"> </w:t>
            </w:r>
            <w:r>
              <w:rPr>
                <w:rFonts w:hint="eastAsia"/>
                <w:bCs/>
                <w:sz w:val="20"/>
                <w:szCs w:val="20"/>
                <w:lang w:eastAsia="zh-CN"/>
              </w:rPr>
              <w:t>needed</w:t>
            </w:r>
            <w:r>
              <w:rPr>
                <w:bCs/>
                <w:sz w:val="20"/>
                <w:szCs w:val="20"/>
                <w:lang w:eastAsia="zh-CN"/>
              </w:rPr>
              <w:t>, but we hope</w:t>
            </w:r>
            <w:r>
              <w:rPr>
                <w:rFonts w:hint="eastAsia"/>
                <w:bCs/>
                <w:sz w:val="20"/>
                <w:szCs w:val="20"/>
                <w:lang w:eastAsia="zh-CN"/>
              </w:rPr>
              <w:t xml:space="preserve"> </w:t>
            </w:r>
            <w:r>
              <w:rPr>
                <w:bCs/>
                <w:sz w:val="20"/>
                <w:szCs w:val="20"/>
                <w:lang w:eastAsia="zh-CN"/>
              </w:rPr>
              <w:t>it</w:t>
            </w:r>
            <w:r>
              <w:rPr>
                <w:rFonts w:hint="eastAsia"/>
                <w:bCs/>
                <w:sz w:val="20"/>
                <w:szCs w:val="20"/>
                <w:lang w:eastAsia="zh-CN"/>
              </w:rPr>
              <w:t xml:space="preserve"> </w:t>
            </w:r>
            <w:r>
              <w:rPr>
                <w:bCs/>
                <w:sz w:val="20"/>
                <w:szCs w:val="20"/>
                <w:lang w:eastAsia="zh-CN"/>
              </w:rPr>
              <w:t xml:space="preserve">can be discussed in the future release. In addition, we </w:t>
            </w:r>
            <w:r>
              <w:rPr>
                <w:rFonts w:hint="eastAsia"/>
                <w:bCs/>
                <w:sz w:val="20"/>
                <w:szCs w:val="20"/>
                <w:lang w:eastAsia="zh-CN"/>
              </w:rPr>
              <w:t>also</w:t>
            </w:r>
            <w:r>
              <w:rPr>
                <w:bCs/>
                <w:sz w:val="20"/>
                <w:szCs w:val="20"/>
                <w:lang w:eastAsia="zh-CN"/>
              </w:rPr>
              <w:t xml:space="preserve"> </w:t>
            </w:r>
            <w:r>
              <w:rPr>
                <w:rFonts w:hint="eastAsia"/>
                <w:bCs/>
                <w:sz w:val="20"/>
                <w:szCs w:val="20"/>
                <w:lang w:eastAsia="zh-CN"/>
              </w:rPr>
              <w:t>have</w:t>
            </w:r>
            <w:r>
              <w:rPr>
                <w:bCs/>
                <w:sz w:val="20"/>
                <w:szCs w:val="20"/>
                <w:lang w:eastAsia="zh-CN"/>
              </w:rPr>
              <w:t xml:space="preserve"> </w:t>
            </w:r>
            <w:r>
              <w:rPr>
                <w:rFonts w:hint="eastAsia"/>
                <w:bCs/>
                <w:sz w:val="20"/>
                <w:szCs w:val="20"/>
                <w:lang w:eastAsia="zh-CN"/>
              </w:rPr>
              <w:t>some</w:t>
            </w:r>
            <w:r>
              <w:rPr>
                <w:bCs/>
                <w:sz w:val="20"/>
                <w:szCs w:val="20"/>
                <w:lang w:eastAsia="zh-CN"/>
              </w:rPr>
              <w:t xml:space="preserve"> </w:t>
            </w:r>
            <w:r>
              <w:rPr>
                <w:rFonts w:hint="eastAsia"/>
                <w:bCs/>
                <w:sz w:val="20"/>
                <w:szCs w:val="20"/>
                <w:lang w:eastAsia="zh-CN"/>
              </w:rPr>
              <w:t>concerns</w:t>
            </w:r>
            <w:r>
              <w:rPr>
                <w:bCs/>
                <w:sz w:val="20"/>
                <w:szCs w:val="20"/>
                <w:lang w:eastAsia="zh-CN"/>
              </w:rPr>
              <w:t xml:space="preserve"> </w:t>
            </w:r>
            <w:r>
              <w:rPr>
                <w:rFonts w:hint="eastAsia"/>
                <w:bCs/>
                <w:sz w:val="20"/>
                <w:szCs w:val="20"/>
                <w:lang w:eastAsia="zh-CN"/>
              </w:rPr>
              <w:t>about</w:t>
            </w:r>
            <w:r>
              <w:rPr>
                <w:bCs/>
                <w:sz w:val="20"/>
                <w:szCs w:val="20"/>
                <w:lang w:eastAsia="zh-CN"/>
              </w:rPr>
              <w:t xml:space="preserve"> </w:t>
            </w:r>
            <w:r>
              <w:rPr>
                <w:rFonts w:hint="eastAsia"/>
                <w:bCs/>
                <w:sz w:val="20"/>
                <w:szCs w:val="20"/>
                <w:lang w:eastAsia="zh-CN"/>
              </w:rPr>
              <w:t>the</w:t>
            </w:r>
            <w:r>
              <w:rPr>
                <w:bCs/>
                <w:sz w:val="20"/>
                <w:szCs w:val="20"/>
                <w:lang w:eastAsia="zh-CN"/>
              </w:rPr>
              <w:t xml:space="preserve"> </w:t>
            </w:r>
            <w:r>
              <w:rPr>
                <w:rFonts w:hint="eastAsia"/>
                <w:bCs/>
                <w:sz w:val="20"/>
                <w:szCs w:val="20"/>
                <w:lang w:eastAsia="zh-CN"/>
              </w:rPr>
              <w:t>note</w:t>
            </w:r>
            <w:r>
              <w:rPr>
                <w:bCs/>
                <w:sz w:val="20"/>
                <w:szCs w:val="20"/>
                <w:lang w:eastAsia="zh-CN"/>
              </w:rPr>
              <w:t xml:space="preserve">, </w:t>
            </w:r>
            <w:r>
              <w:rPr>
                <w:rFonts w:hint="eastAsia"/>
                <w:bCs/>
                <w:sz w:val="20"/>
                <w:szCs w:val="20"/>
                <w:lang w:eastAsia="zh-CN"/>
              </w:rPr>
              <w:t>especially</w:t>
            </w:r>
            <w:r>
              <w:rPr>
                <w:bCs/>
                <w:sz w:val="20"/>
                <w:szCs w:val="20"/>
                <w:lang w:eastAsia="zh-CN"/>
              </w:rPr>
              <w:t xml:space="preserve"> </w:t>
            </w:r>
            <w:r>
              <w:rPr>
                <w:rFonts w:hint="eastAsia"/>
                <w:bCs/>
                <w:sz w:val="20"/>
                <w:szCs w:val="20"/>
                <w:lang w:eastAsia="zh-CN"/>
              </w:rPr>
              <w:t>considering</w:t>
            </w:r>
            <w:r>
              <w:rPr>
                <w:bCs/>
                <w:sz w:val="20"/>
                <w:szCs w:val="20"/>
                <w:lang w:eastAsia="zh-CN"/>
              </w:rPr>
              <w:t xml:space="preserve"> </w:t>
            </w:r>
            <w:r>
              <w:rPr>
                <w:rFonts w:hint="eastAsia"/>
                <w:bCs/>
                <w:sz w:val="20"/>
                <w:szCs w:val="20"/>
                <w:lang w:eastAsia="zh-CN"/>
              </w:rPr>
              <w:t>the</w:t>
            </w:r>
            <w:r>
              <w:rPr>
                <w:bCs/>
                <w:sz w:val="20"/>
                <w:szCs w:val="20"/>
                <w:lang w:eastAsia="zh-CN"/>
              </w:rPr>
              <w:t xml:space="preserve"> </w:t>
            </w:r>
            <w:r>
              <w:rPr>
                <w:rFonts w:hint="eastAsia"/>
                <w:bCs/>
                <w:sz w:val="20"/>
                <w:szCs w:val="20"/>
                <w:lang w:eastAsia="zh-CN"/>
              </w:rPr>
              <w:t>limited</w:t>
            </w:r>
            <w:r>
              <w:rPr>
                <w:bCs/>
                <w:sz w:val="20"/>
                <w:szCs w:val="20"/>
                <w:lang w:eastAsia="zh-CN"/>
              </w:rPr>
              <w:t>/dynamic scheduling resource for SL. So, can we remove the note at this stage?</w:t>
            </w:r>
          </w:p>
        </w:tc>
      </w:tr>
      <w:tr w:rsidR="00E1242B" w14:paraId="18C2AE6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4076EC4" w14:textId="640C3DC3" w:rsidR="00E1242B" w:rsidRDefault="00E1242B" w:rsidP="00E1242B">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C310C46" w14:textId="44AA3BE7"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0B0C6AE" w14:textId="5C783DFE" w:rsidR="00E1242B" w:rsidRDefault="004A4ACA" w:rsidP="00E1242B">
            <w:pPr>
              <w:widowControl w:val="0"/>
              <w:rPr>
                <w:bCs/>
                <w:sz w:val="20"/>
                <w:szCs w:val="20"/>
                <w:lang w:eastAsia="zh-CN"/>
              </w:rPr>
            </w:pPr>
            <w:r>
              <w:rPr>
                <w:bCs/>
                <w:sz w:val="20"/>
                <w:szCs w:val="20"/>
                <w:lang w:eastAsia="zh-CN"/>
              </w:rPr>
              <w:t>The note for End-to-End latency is fine to us.</w:t>
            </w:r>
          </w:p>
        </w:tc>
      </w:tr>
      <w:tr w:rsidR="00F44799" w14:paraId="678D8591" w14:textId="77777777"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A6940AB" w14:textId="77777777" w:rsidR="00F44799" w:rsidRPr="00F44799" w:rsidRDefault="00F44799" w:rsidP="00EA27D6">
            <w:pPr>
              <w:widowControl w:val="0"/>
              <w:rPr>
                <w:bCs/>
                <w:sz w:val="20"/>
                <w:szCs w:val="20"/>
                <w:lang w:eastAsia="zh-CN"/>
              </w:rPr>
            </w:pPr>
            <w:r w:rsidRPr="00F44799">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2E298B2" w14:textId="77777777" w:rsidR="00F44799" w:rsidRPr="00F44799" w:rsidRDefault="00F44799" w:rsidP="00EA27D6">
            <w:pPr>
              <w:widowControl w:val="0"/>
              <w:rPr>
                <w:bCs/>
                <w:sz w:val="20"/>
                <w:szCs w:val="20"/>
                <w:lang w:eastAsia="zh-CN"/>
              </w:rPr>
            </w:pPr>
            <w:r w:rsidRPr="00F44799">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A089D75" w14:textId="77777777" w:rsidR="00F44799" w:rsidRPr="00F44799" w:rsidRDefault="00F44799" w:rsidP="00EA27D6">
            <w:pPr>
              <w:widowControl w:val="0"/>
              <w:rPr>
                <w:bCs/>
                <w:sz w:val="20"/>
                <w:szCs w:val="20"/>
                <w:lang w:eastAsia="zh-CN"/>
              </w:rPr>
            </w:pPr>
            <w:r w:rsidRPr="00F44799">
              <w:rPr>
                <w:bCs/>
                <w:sz w:val="20"/>
                <w:szCs w:val="20"/>
                <w:lang w:eastAsia="zh-CN"/>
              </w:rPr>
              <w:t>Support the original version by FL. With CATT’s modification, it seems latency will also be investigated.</w:t>
            </w:r>
          </w:p>
        </w:tc>
      </w:tr>
      <w:tr w:rsidR="00852906" w14:paraId="24C3126E" w14:textId="77777777"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F31A8A1" w14:textId="38FE8131"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F1ED6CA" w14:textId="16AEF70A" w:rsidR="00852906" w:rsidRPr="00F44799" w:rsidRDefault="00852906" w:rsidP="00852906">
            <w:pPr>
              <w:widowControl w:val="0"/>
              <w:rPr>
                <w:bCs/>
                <w:sz w:val="20"/>
                <w:szCs w:val="20"/>
                <w:lang w:eastAsia="zh-CN"/>
              </w:rPr>
            </w:pPr>
            <w:r>
              <w:rPr>
                <w:bCs/>
                <w:sz w:val="20"/>
                <w:szCs w:val="20"/>
                <w:lang w:eastAsia="zh-CN"/>
              </w:rPr>
              <w:t xml:space="preserve">Support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D230D53" w14:textId="514803FD" w:rsidR="00852906" w:rsidRPr="00F44799" w:rsidRDefault="00852906" w:rsidP="00852906">
            <w:pPr>
              <w:widowControl w:val="0"/>
              <w:rPr>
                <w:bCs/>
                <w:sz w:val="20"/>
                <w:szCs w:val="20"/>
                <w:lang w:eastAsia="zh-CN"/>
              </w:rPr>
            </w:pPr>
            <w:r>
              <w:rPr>
                <w:bCs/>
                <w:sz w:val="20"/>
                <w:szCs w:val="20"/>
                <w:lang w:eastAsia="zh-CN"/>
              </w:rPr>
              <w:t>We support FL’s update.</w:t>
            </w:r>
          </w:p>
        </w:tc>
      </w:tr>
      <w:tr w:rsidR="00F42F25" w14:paraId="1C120514" w14:textId="77777777"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587763F" w14:textId="051BD70E" w:rsidR="00F42F25" w:rsidRDefault="00F42F25" w:rsidP="00F42F25">
            <w:pPr>
              <w:widowControl w:val="0"/>
              <w:rPr>
                <w:bCs/>
                <w:sz w:val="20"/>
                <w:szCs w:val="20"/>
                <w:lang w:eastAsia="zh-CN"/>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8D0390F" w14:textId="1815E4A4" w:rsidR="00F42F25" w:rsidRDefault="00F42F25" w:rsidP="00F42F25">
            <w:pPr>
              <w:widowControl w:val="0"/>
              <w:rPr>
                <w:bCs/>
                <w:sz w:val="20"/>
                <w:szCs w:val="20"/>
                <w:lang w:eastAsia="zh-CN"/>
              </w:rPr>
            </w:pPr>
            <w:r>
              <w:rPr>
                <w:bCs/>
                <w:sz w:val="20"/>
                <w:szCs w:val="20"/>
                <w:lang w:eastAsia="zh-CN"/>
              </w:rPr>
              <w:t xml:space="preserve">Support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729DD0C" w14:textId="205641E5" w:rsidR="00F42F25" w:rsidRDefault="00F42F25" w:rsidP="00F42F25">
            <w:pPr>
              <w:widowControl w:val="0"/>
              <w:rPr>
                <w:bCs/>
                <w:sz w:val="20"/>
                <w:szCs w:val="20"/>
                <w:lang w:eastAsia="zh-CN"/>
              </w:rPr>
            </w:pPr>
            <w:r>
              <w:rPr>
                <w:bCs/>
                <w:sz w:val="20"/>
                <w:szCs w:val="20"/>
                <w:lang w:eastAsia="zh-CN"/>
              </w:rPr>
              <w:t>Support. We agree that the initial focus and priority is positioning accuracy (inclusive of confidence/uncertainty). However, other KPIs, including, but not limited to, e.g., latency, update rate, power consumption, should also be considered. Note that for some use cases, a latency of &lt; 1 s. may be required.</w:t>
            </w:r>
          </w:p>
        </w:tc>
      </w:tr>
      <w:tr w:rsidR="008A1FA0" w14:paraId="111AB467" w14:textId="77777777" w:rsidTr="008A1FA0">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3717164" w14:textId="77777777" w:rsidR="008A1FA0" w:rsidRDefault="008A1FA0" w:rsidP="00D22CCA">
            <w:pPr>
              <w:widowControl w:val="0"/>
              <w:rPr>
                <w:bCs/>
                <w:sz w:val="20"/>
                <w:szCs w:val="20"/>
                <w:lang w:eastAsia="zh-CN"/>
              </w:rPr>
            </w:pPr>
            <w:r>
              <w:rPr>
                <w:rFonts w:hint="eastAsia"/>
                <w:bCs/>
                <w:sz w:val="20"/>
                <w:szCs w:val="20"/>
                <w:lang w:eastAsia="zh-CN"/>
              </w:rPr>
              <w:t>H</w:t>
            </w:r>
            <w:r>
              <w:rPr>
                <w:bCs/>
                <w:sz w:val="20"/>
                <w:szCs w:val="20"/>
                <w:lang w:eastAsia="zh-CN"/>
              </w:rPr>
              <w:t xml:space="preserve">uawei, </w:t>
            </w:r>
            <w:proofErr w:type="spellStart"/>
            <w:r>
              <w:rPr>
                <w:bCs/>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217BCF4" w14:textId="77777777" w:rsidR="008A1FA0" w:rsidRDefault="008A1FA0" w:rsidP="00D22CC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3B8BC3F" w14:textId="77777777" w:rsidR="008A1FA0" w:rsidRDefault="008A1FA0" w:rsidP="00D22CCA">
            <w:pPr>
              <w:widowControl w:val="0"/>
              <w:rPr>
                <w:bCs/>
                <w:sz w:val="20"/>
                <w:szCs w:val="20"/>
                <w:lang w:eastAsia="zh-CN"/>
              </w:rPr>
            </w:pPr>
            <w:r>
              <w:rPr>
                <w:rFonts w:hint="eastAsia"/>
                <w:bCs/>
                <w:sz w:val="20"/>
                <w:szCs w:val="20"/>
                <w:lang w:eastAsia="zh-CN"/>
              </w:rPr>
              <w:t>O</w:t>
            </w:r>
            <w:r>
              <w:rPr>
                <w:bCs/>
                <w:sz w:val="20"/>
                <w:szCs w:val="20"/>
                <w:lang w:eastAsia="zh-CN"/>
              </w:rPr>
              <w:t>K.</w:t>
            </w:r>
          </w:p>
        </w:tc>
      </w:tr>
      <w:tr w:rsidR="00352EF9" w14:paraId="31C45C23" w14:textId="77777777" w:rsidTr="008A1FA0">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9761BFD" w14:textId="784E731B" w:rsidR="00352EF9" w:rsidRDefault="00352EF9" w:rsidP="00352EF9">
            <w:pPr>
              <w:widowControl w:val="0"/>
              <w:rPr>
                <w:bCs/>
                <w:sz w:val="20"/>
                <w:szCs w:val="20"/>
                <w:lang w:eastAsia="zh-CN"/>
              </w:rPr>
            </w:pPr>
            <w:proofErr w:type="spellStart"/>
            <w:r w:rsidRPr="00352EF9">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31C9367" w14:textId="77777777" w:rsidR="00352EF9" w:rsidRDefault="00352EF9" w:rsidP="00352EF9">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A4FC850" w14:textId="0FC396AA" w:rsidR="00352EF9" w:rsidRDefault="00352EF9" w:rsidP="00352EF9">
            <w:pPr>
              <w:widowControl w:val="0"/>
              <w:rPr>
                <w:bCs/>
                <w:sz w:val="20"/>
                <w:szCs w:val="20"/>
                <w:lang w:eastAsia="zh-CN"/>
              </w:rPr>
            </w:pPr>
            <w:r>
              <w:rPr>
                <w:bCs/>
                <w:sz w:val="20"/>
                <w:szCs w:val="20"/>
                <w:lang w:eastAsia="zh-CN"/>
              </w:rPr>
              <w:t xml:space="preserve">We are fine with the </w:t>
            </w:r>
            <w:r w:rsidR="00C74860">
              <w:rPr>
                <w:bCs/>
                <w:sz w:val="20"/>
                <w:szCs w:val="20"/>
                <w:lang w:eastAsia="zh-CN"/>
              </w:rPr>
              <w:t>note proposed by the FL</w:t>
            </w:r>
            <w:r>
              <w:rPr>
                <w:bCs/>
                <w:sz w:val="20"/>
                <w:szCs w:val="20"/>
                <w:lang w:eastAsia="zh-CN"/>
              </w:rPr>
              <w:t>.</w:t>
            </w:r>
            <w:r w:rsidR="00C74860">
              <w:rPr>
                <w:bCs/>
                <w:sz w:val="20"/>
                <w:szCs w:val="20"/>
                <w:lang w:eastAsia="zh-CN"/>
              </w:rPr>
              <w:t xml:space="preserve"> The precise value for the latency requirement can be discussed.</w:t>
            </w:r>
            <w:r>
              <w:rPr>
                <w:bCs/>
                <w:sz w:val="20"/>
                <w:szCs w:val="20"/>
                <w:lang w:eastAsia="zh-CN"/>
              </w:rPr>
              <w:t xml:space="preserve"> </w:t>
            </w:r>
          </w:p>
        </w:tc>
      </w:tr>
      <w:tr w:rsidR="004F006C" w14:paraId="6B305845" w14:textId="77777777" w:rsidTr="008A1FA0">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F166B6F" w14:textId="51D4A96C" w:rsidR="004F006C" w:rsidRPr="00352EF9" w:rsidRDefault="004F006C" w:rsidP="00352EF9">
            <w:pPr>
              <w:widowControl w:val="0"/>
              <w:rPr>
                <w:bCs/>
                <w:sz w:val="20"/>
                <w:szCs w:val="20"/>
                <w:lang w:eastAsia="zh-CN"/>
              </w:rPr>
            </w:pPr>
            <w:proofErr w:type="spellStart"/>
            <w:r>
              <w:rPr>
                <w:bCs/>
                <w:sz w:val="20"/>
                <w:szCs w:val="20"/>
                <w:lang w:eastAsia="zh-CN"/>
              </w:rPr>
              <w:lastRenderedPageBreak/>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A247B14" w14:textId="74025976" w:rsidR="004F006C" w:rsidRDefault="004F006C" w:rsidP="00352EF9">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492B4D6" w14:textId="77777777" w:rsidR="004F006C" w:rsidRDefault="004F006C" w:rsidP="00352EF9">
            <w:pPr>
              <w:widowControl w:val="0"/>
              <w:rPr>
                <w:bCs/>
                <w:sz w:val="20"/>
                <w:szCs w:val="20"/>
                <w:lang w:eastAsia="zh-CN"/>
              </w:rPr>
            </w:pPr>
          </w:p>
        </w:tc>
      </w:tr>
      <w:tr w:rsidR="00063D0E" w14:paraId="5B51F706" w14:textId="77777777" w:rsidTr="008A1FA0">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FFED46E" w14:textId="091F53A1" w:rsidR="00063D0E" w:rsidRDefault="00063D0E" w:rsidP="00063D0E">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E2845CC" w14:textId="11D7F439" w:rsidR="00063D0E" w:rsidRDefault="00063D0E" w:rsidP="00063D0E">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A0A61AC" w14:textId="77777777" w:rsidR="00063D0E" w:rsidRDefault="00063D0E" w:rsidP="00063D0E">
            <w:pPr>
              <w:widowControl w:val="0"/>
              <w:rPr>
                <w:bCs/>
                <w:sz w:val="20"/>
                <w:szCs w:val="20"/>
                <w:lang w:eastAsia="zh-CN"/>
              </w:rPr>
            </w:pPr>
          </w:p>
        </w:tc>
      </w:tr>
      <w:tr w:rsidR="00403E00" w14:paraId="6A5B4129" w14:textId="77777777" w:rsidTr="00403E00">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C27C371" w14:textId="77777777" w:rsidR="00403E00" w:rsidRDefault="00403E00" w:rsidP="00D22CCA">
            <w:pPr>
              <w:widowControl w:val="0"/>
              <w:rPr>
                <w:bCs/>
                <w:sz w:val="20"/>
                <w:szCs w:val="20"/>
                <w:lang w:eastAsia="zh-CN"/>
              </w:rPr>
            </w:pPr>
            <w:r>
              <w:rPr>
                <w:bCs/>
                <w:sz w:val="20"/>
                <w:szCs w:val="20"/>
                <w:lang w:eastAsia="zh-CN"/>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C819BB1" w14:textId="77777777" w:rsidR="00403E00" w:rsidRDefault="00403E00" w:rsidP="00D22CCA">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33EC6BF" w14:textId="77777777" w:rsidR="00403E00" w:rsidRDefault="00403E00" w:rsidP="00D22CCA">
            <w:pPr>
              <w:widowControl w:val="0"/>
              <w:rPr>
                <w:bCs/>
                <w:sz w:val="20"/>
                <w:szCs w:val="20"/>
                <w:lang w:eastAsia="zh-CN"/>
              </w:rPr>
            </w:pPr>
          </w:p>
        </w:tc>
      </w:tr>
      <w:tr w:rsidR="008516C3" w14:paraId="203A0760" w14:textId="77777777" w:rsidTr="008516C3">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F67E328" w14:textId="77777777" w:rsidR="008516C3" w:rsidRDefault="008516C3" w:rsidP="00D22CCA">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F823406" w14:textId="77777777" w:rsidR="008516C3" w:rsidRDefault="008516C3" w:rsidP="00D22CCA">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1129063" w14:textId="77777777" w:rsidR="008516C3" w:rsidRDefault="008516C3" w:rsidP="00D22CCA">
            <w:pPr>
              <w:widowControl w:val="0"/>
              <w:rPr>
                <w:bCs/>
                <w:sz w:val="20"/>
                <w:szCs w:val="20"/>
                <w:lang w:eastAsia="zh-CN"/>
              </w:rPr>
            </w:pPr>
          </w:p>
        </w:tc>
      </w:tr>
      <w:tr w:rsidR="004A1106" w14:paraId="7E3A5F58" w14:textId="77777777" w:rsidTr="004A1106">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783BE59" w14:textId="77777777" w:rsidR="004A1106" w:rsidRDefault="004A1106" w:rsidP="001B7CB9">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42A4130" w14:textId="77777777" w:rsidR="004A1106" w:rsidRDefault="004A1106" w:rsidP="001B7CB9">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41394A6" w14:textId="77777777" w:rsidR="004A1106" w:rsidRDefault="004A1106" w:rsidP="001B7CB9">
            <w:pPr>
              <w:widowControl w:val="0"/>
              <w:rPr>
                <w:bCs/>
                <w:sz w:val="20"/>
                <w:szCs w:val="20"/>
                <w:lang w:eastAsia="zh-CN"/>
              </w:rPr>
            </w:pPr>
          </w:p>
        </w:tc>
      </w:tr>
      <w:tr w:rsidR="004B1757" w14:paraId="0B43E925" w14:textId="77777777" w:rsidTr="004A1106">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9ED5437" w14:textId="19042725" w:rsidR="004B1757" w:rsidRDefault="004B1757" w:rsidP="004B1757">
            <w:pPr>
              <w:widowControl w:val="0"/>
              <w:rPr>
                <w:bCs/>
                <w:sz w:val="20"/>
                <w:szCs w:val="20"/>
                <w:lang w:eastAsia="zh-CN"/>
              </w:rPr>
            </w:pPr>
            <w:r>
              <w:rPr>
                <w:rFonts w:hint="eastAsia"/>
                <w:bCs/>
                <w:sz w:val="20"/>
                <w:szCs w:val="20"/>
                <w:lang w:eastAsia="zh-CN"/>
              </w:rPr>
              <w:t>S</w:t>
            </w:r>
            <w:r>
              <w:rPr>
                <w:bCs/>
                <w:sz w:val="20"/>
                <w:szCs w:val="20"/>
                <w:lang w:eastAsia="zh-CN"/>
              </w:rPr>
              <w:t>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0C4753B" w14:textId="4F5E69C4" w:rsidR="004B1757" w:rsidRDefault="004B1757" w:rsidP="004B1757">
            <w:pPr>
              <w:widowControl w:val="0"/>
              <w:rPr>
                <w:bCs/>
                <w:sz w:val="20"/>
                <w:szCs w:val="20"/>
                <w:lang w:eastAsia="zh-CN"/>
              </w:rPr>
            </w:pPr>
            <w:r w:rsidRPr="004B1757">
              <w:rPr>
                <w:rFonts w:eastAsia="Malgun Gothic"/>
                <w:bCs/>
                <w:sz w:val="20"/>
                <w:szCs w:val="20"/>
                <w:lang w:eastAsia="ko-KR"/>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BD23B90" w14:textId="77777777" w:rsidR="004B1757" w:rsidRDefault="004B1757" w:rsidP="004B1757">
            <w:pPr>
              <w:widowControl w:val="0"/>
              <w:rPr>
                <w:bCs/>
                <w:sz w:val="20"/>
                <w:szCs w:val="20"/>
                <w:lang w:eastAsia="zh-CN"/>
              </w:rPr>
            </w:pPr>
          </w:p>
        </w:tc>
      </w:tr>
      <w:tr w:rsidR="003509F8" w:rsidRPr="00E36B38" w14:paraId="45F26CAC"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A618F5D" w14:textId="77777777" w:rsidR="003509F8" w:rsidRDefault="003509F8" w:rsidP="001B7CB9">
            <w:pPr>
              <w:widowControl w:val="0"/>
              <w:rPr>
                <w:bCs/>
                <w:sz w:val="20"/>
                <w:szCs w:val="20"/>
                <w:lang w:eastAsia="zh-CN"/>
              </w:rPr>
            </w:pPr>
            <w:r>
              <w:rPr>
                <w:rFonts w:hint="eastAsia"/>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BC5B4FC" w14:textId="77777777" w:rsidR="003509F8" w:rsidRPr="003509F8" w:rsidRDefault="003509F8" w:rsidP="001B7CB9">
            <w:pPr>
              <w:widowControl w:val="0"/>
              <w:rPr>
                <w:rFonts w:eastAsia="Malgun Gothic"/>
                <w:bCs/>
                <w:sz w:val="20"/>
                <w:szCs w:val="20"/>
                <w:lang w:eastAsia="ko-KR"/>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ABCE4FE" w14:textId="77777777" w:rsidR="003509F8" w:rsidRDefault="003509F8" w:rsidP="001B7CB9">
            <w:pPr>
              <w:widowControl w:val="0"/>
              <w:rPr>
                <w:bCs/>
                <w:sz w:val="20"/>
                <w:szCs w:val="20"/>
                <w:lang w:eastAsia="zh-CN"/>
              </w:rPr>
            </w:pPr>
            <w:r>
              <w:rPr>
                <w:rFonts w:hint="eastAsia"/>
                <w:bCs/>
                <w:sz w:val="20"/>
                <w:szCs w:val="20"/>
                <w:lang w:eastAsia="zh-CN"/>
              </w:rPr>
              <w:t xml:space="preserve">As we commented in the previous round, the latency is crucial for V2X use cases. </w:t>
            </w:r>
            <w:r>
              <w:rPr>
                <w:bCs/>
                <w:sz w:val="20"/>
                <w:szCs w:val="20"/>
                <w:lang w:eastAsia="zh-CN"/>
              </w:rPr>
              <w:t>It should not be note. We’re fine with the bracket for the latency requirement value. We suggest the following modification.</w:t>
            </w:r>
          </w:p>
          <w:p w14:paraId="0BA995A8" w14:textId="77777777" w:rsidR="003509F8" w:rsidRPr="003509F8" w:rsidRDefault="003509F8" w:rsidP="003509F8">
            <w:pPr>
              <w:pStyle w:val="ListParagraph"/>
              <w:numPr>
                <w:ilvl w:val="0"/>
                <w:numId w:val="29"/>
              </w:numPr>
              <w:rPr>
                <w:bCs/>
                <w:sz w:val="20"/>
                <w:szCs w:val="20"/>
                <w:lang w:eastAsia="zh-CN"/>
              </w:rPr>
            </w:pPr>
            <w:r w:rsidRPr="003509F8">
              <w:rPr>
                <w:bCs/>
                <w:sz w:val="20"/>
                <w:szCs w:val="20"/>
                <w:lang w:eastAsia="zh-CN"/>
              </w:rPr>
              <w:t>For Rel-18 studies on SL positioning, focus on positioning accuracy</w:t>
            </w:r>
          </w:p>
          <w:p w14:paraId="1B91DDB0" w14:textId="700C7B1E" w:rsidR="003509F8" w:rsidRPr="003509F8" w:rsidRDefault="003509F8" w:rsidP="003509F8">
            <w:pPr>
              <w:pStyle w:val="ListParagraph"/>
              <w:numPr>
                <w:ilvl w:val="1"/>
                <w:numId w:val="29"/>
              </w:numPr>
              <w:rPr>
                <w:bCs/>
                <w:sz w:val="20"/>
                <w:szCs w:val="20"/>
                <w:lang w:eastAsia="zh-CN"/>
              </w:rPr>
            </w:pPr>
            <w:r w:rsidRPr="003509F8">
              <w:rPr>
                <w:bCs/>
                <w:sz w:val="20"/>
                <w:szCs w:val="20"/>
                <w:lang w:eastAsia="zh-CN"/>
              </w:rPr>
              <w:t>Note: End-to-end positioning latency needs is expected to satisfy a latency budget of [1 second].</w:t>
            </w:r>
          </w:p>
        </w:tc>
      </w:tr>
      <w:tr w:rsidR="00C53AC2" w:rsidRPr="00E36B38" w14:paraId="5F306507"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F7D95D0" w14:textId="1ECC9CFE" w:rsidR="00C53AC2" w:rsidRDefault="00F22847" w:rsidP="00C53AC2">
            <w:pPr>
              <w:widowControl w:val="0"/>
              <w:rPr>
                <w:bCs/>
                <w:sz w:val="20"/>
                <w:szCs w:val="20"/>
                <w:lang w:eastAsia="zh-CN"/>
              </w:rPr>
            </w:pPr>
            <w:r>
              <w:rPr>
                <w:bCs/>
                <w:sz w:val="20"/>
                <w:szCs w:val="20"/>
                <w:lang w:eastAsia="zh-CN"/>
              </w:rPr>
              <w:t>X</w:t>
            </w:r>
            <w:r w:rsidR="00C53AC2">
              <w:rPr>
                <w:rFonts w:hint="eastAsia"/>
                <w:bCs/>
                <w:sz w:val="20"/>
                <w:szCs w:val="20"/>
                <w:lang w:eastAsia="zh-CN"/>
              </w:rPr>
              <w:t>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FE949D9" w14:textId="5D738D02" w:rsidR="00C53AC2" w:rsidRPr="003509F8" w:rsidRDefault="00C53AC2" w:rsidP="00C53AC2">
            <w:pPr>
              <w:widowControl w:val="0"/>
              <w:rPr>
                <w:rFonts w:eastAsia="Malgun Gothic"/>
                <w:bCs/>
                <w:sz w:val="20"/>
                <w:szCs w:val="20"/>
                <w:lang w:eastAsia="ko-KR"/>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3C2B1EC" w14:textId="77777777" w:rsidR="00C53AC2" w:rsidRDefault="00C53AC2" w:rsidP="00C53AC2">
            <w:pPr>
              <w:widowControl w:val="0"/>
              <w:rPr>
                <w:bCs/>
                <w:sz w:val="20"/>
                <w:szCs w:val="20"/>
                <w:lang w:eastAsia="zh-CN"/>
              </w:rPr>
            </w:pPr>
          </w:p>
        </w:tc>
      </w:tr>
      <w:tr w:rsidR="006C0B0D" w:rsidRPr="00E36B38" w14:paraId="69F9231D"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24F8C73" w14:textId="5968C2EF" w:rsidR="006C0B0D" w:rsidRDefault="006C0B0D" w:rsidP="006C0B0D">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0CBCF39" w14:textId="230B2AA9" w:rsidR="006C0B0D" w:rsidRDefault="006C0B0D" w:rsidP="006C0B0D">
            <w:pPr>
              <w:widowControl w:val="0"/>
              <w:rPr>
                <w:bCs/>
                <w:sz w:val="20"/>
                <w:szCs w:val="20"/>
                <w:lang w:eastAsia="zh-CN"/>
              </w:rPr>
            </w:pPr>
            <w:r>
              <w:rPr>
                <w:rFonts w:eastAsia="Malgun Gothic"/>
                <w:bCs/>
                <w:sz w:val="20"/>
                <w:szCs w:val="20"/>
                <w:lang w:eastAsia="ko-KR"/>
              </w:rPr>
              <w:t xml:space="preserve">OK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5D9A76E" w14:textId="7E705515" w:rsidR="006C0B0D" w:rsidRDefault="006C0B0D" w:rsidP="006C0B0D">
            <w:pPr>
              <w:widowControl w:val="0"/>
              <w:rPr>
                <w:bCs/>
                <w:sz w:val="20"/>
                <w:szCs w:val="20"/>
                <w:lang w:eastAsia="zh-CN"/>
              </w:rPr>
            </w:pPr>
            <w:r>
              <w:rPr>
                <w:bCs/>
                <w:sz w:val="20"/>
                <w:szCs w:val="20"/>
                <w:lang w:eastAsia="zh-CN"/>
              </w:rPr>
              <w:t>We are OK with the proposal by the moderator. The value of the latency requirement should be further discussed because different use cases may require different latency requirements.</w:t>
            </w:r>
          </w:p>
        </w:tc>
      </w:tr>
      <w:tr w:rsidR="00F22847" w:rsidRPr="00E36B38" w14:paraId="01D6EE60"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371A460" w14:textId="1D53E203" w:rsidR="00F22847" w:rsidRPr="00F22847" w:rsidRDefault="00F22847" w:rsidP="006C0B0D">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9BBDC67" w14:textId="3A9C3BBA" w:rsidR="00F22847" w:rsidRPr="00F22847" w:rsidRDefault="00F22847" w:rsidP="006C0B0D">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7033A0D" w14:textId="77777777" w:rsidR="00F22847" w:rsidRDefault="00F22847" w:rsidP="006C0B0D">
            <w:pPr>
              <w:widowControl w:val="0"/>
              <w:rPr>
                <w:bCs/>
                <w:sz w:val="20"/>
                <w:szCs w:val="20"/>
                <w:lang w:eastAsia="zh-CN"/>
              </w:rPr>
            </w:pPr>
          </w:p>
        </w:tc>
      </w:tr>
      <w:tr w:rsidR="001D1D89" w:rsidRPr="00E36B38" w14:paraId="0E57A4D8"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9967568" w14:textId="4136C2D2" w:rsidR="001D1D89" w:rsidRPr="0091442F" w:rsidRDefault="001D1D89" w:rsidP="006C0B0D">
            <w:pPr>
              <w:widowControl w:val="0"/>
              <w:rPr>
                <w:rFonts w:eastAsia="Yu Mincho"/>
                <w:bCs/>
                <w:color w:val="00B0F0"/>
                <w:sz w:val="20"/>
                <w:szCs w:val="20"/>
                <w:lang w:eastAsia="ja-JP"/>
              </w:rPr>
            </w:pPr>
            <w:r w:rsidRPr="0091442F">
              <w:rPr>
                <w:rFonts w:eastAsia="Yu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C22F604" w14:textId="77777777" w:rsidR="001D1D89" w:rsidRPr="0091442F" w:rsidRDefault="001D1D89" w:rsidP="006C0B0D">
            <w:pPr>
              <w:widowControl w:val="0"/>
              <w:rPr>
                <w:rFonts w:eastAsia="Yu Mincho"/>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A819235" w14:textId="77777777" w:rsidR="001D1D89" w:rsidRPr="0091442F" w:rsidRDefault="001D1D89" w:rsidP="006C0B0D">
            <w:pPr>
              <w:widowControl w:val="0"/>
              <w:rPr>
                <w:bCs/>
                <w:color w:val="00B0F0"/>
                <w:sz w:val="20"/>
                <w:szCs w:val="20"/>
                <w:lang w:eastAsia="zh-CN"/>
              </w:rPr>
            </w:pPr>
            <w:r w:rsidRPr="0091442F">
              <w:rPr>
                <w:bCs/>
                <w:color w:val="00B0F0"/>
                <w:sz w:val="20"/>
                <w:szCs w:val="20"/>
                <w:lang w:eastAsia="zh-CN"/>
              </w:rPr>
              <w:t>Summary of received responses:</w:t>
            </w:r>
          </w:p>
          <w:p w14:paraId="1C7FE2D9" w14:textId="77777777" w:rsidR="0007758B" w:rsidRDefault="00DA474E" w:rsidP="001D1D89">
            <w:pPr>
              <w:pStyle w:val="ListParagraph"/>
              <w:widowControl w:val="0"/>
              <w:numPr>
                <w:ilvl w:val="0"/>
                <w:numId w:val="5"/>
              </w:numPr>
              <w:rPr>
                <w:bCs/>
                <w:color w:val="00B0F0"/>
                <w:sz w:val="20"/>
                <w:szCs w:val="20"/>
                <w:lang w:eastAsia="zh-CN"/>
              </w:rPr>
            </w:pPr>
            <w:r w:rsidRPr="0091442F">
              <w:rPr>
                <w:bCs/>
                <w:color w:val="00B0F0"/>
                <w:sz w:val="20"/>
                <w:szCs w:val="20"/>
                <w:lang w:eastAsia="zh-CN"/>
              </w:rPr>
              <w:t>A</w:t>
            </w:r>
            <w:r w:rsidR="001D1D89" w:rsidRPr="0091442F">
              <w:rPr>
                <w:bCs/>
                <w:color w:val="00B0F0"/>
                <w:sz w:val="20"/>
                <w:szCs w:val="20"/>
                <w:lang w:eastAsia="zh-CN"/>
              </w:rPr>
              <w:t>l</w:t>
            </w:r>
            <w:r w:rsidRPr="0091442F">
              <w:rPr>
                <w:bCs/>
                <w:color w:val="00B0F0"/>
                <w:sz w:val="20"/>
                <w:szCs w:val="20"/>
                <w:lang w:eastAsia="zh-CN"/>
              </w:rPr>
              <w:t>l responses indicate support/acceptance of the FL proposal, with some suggestions for improved phrasing</w:t>
            </w:r>
            <w:r w:rsidR="0007758B">
              <w:rPr>
                <w:bCs/>
                <w:color w:val="00B0F0"/>
                <w:sz w:val="20"/>
                <w:szCs w:val="20"/>
                <w:lang w:eastAsia="zh-CN"/>
              </w:rPr>
              <w:t xml:space="preserve"> and some further suggestions on whether the sub-bullet should be a Note or FFS.</w:t>
            </w:r>
          </w:p>
          <w:p w14:paraId="24CB1A14" w14:textId="1F1CA842" w:rsidR="001D1D89" w:rsidRPr="0007758B" w:rsidRDefault="0007758B" w:rsidP="0007758B">
            <w:pPr>
              <w:widowControl w:val="0"/>
              <w:rPr>
                <w:bCs/>
                <w:color w:val="00B0F0"/>
                <w:sz w:val="20"/>
                <w:szCs w:val="20"/>
                <w:lang w:eastAsia="zh-CN"/>
              </w:rPr>
            </w:pPr>
            <w:r>
              <w:rPr>
                <w:bCs/>
                <w:color w:val="00B0F0"/>
                <w:sz w:val="20"/>
                <w:szCs w:val="20"/>
                <w:lang w:eastAsia="zh-CN"/>
              </w:rPr>
              <w:t>As discussed in previous round, at this stage, a Note seems more appropriate</w:t>
            </w:r>
            <w:r w:rsidR="002C04AC">
              <w:rPr>
                <w:bCs/>
                <w:color w:val="00B0F0"/>
                <w:sz w:val="20"/>
                <w:szCs w:val="20"/>
                <w:lang w:eastAsia="zh-CN"/>
              </w:rPr>
              <w:t xml:space="preserve"> than an FFS as also pointed out by </w:t>
            </w:r>
            <w:r w:rsidR="004D1E67">
              <w:rPr>
                <w:bCs/>
                <w:color w:val="00B0F0"/>
                <w:sz w:val="20"/>
                <w:szCs w:val="20"/>
                <w:lang w:eastAsia="zh-CN"/>
              </w:rPr>
              <w:t xml:space="preserve">NEC. </w:t>
            </w:r>
            <w:r w:rsidR="00DA474E" w:rsidRPr="0007758B">
              <w:rPr>
                <w:bCs/>
                <w:color w:val="00B0F0"/>
                <w:sz w:val="20"/>
                <w:szCs w:val="20"/>
                <w:lang w:eastAsia="zh-CN"/>
              </w:rPr>
              <w:t xml:space="preserve"> </w:t>
            </w:r>
          </w:p>
          <w:p w14:paraId="7444CC1F" w14:textId="103565D3" w:rsidR="00DA474E" w:rsidRPr="0091442F" w:rsidRDefault="00DA474E" w:rsidP="00DA474E">
            <w:pPr>
              <w:widowControl w:val="0"/>
              <w:rPr>
                <w:bCs/>
                <w:color w:val="00B0F0"/>
                <w:sz w:val="20"/>
                <w:szCs w:val="20"/>
                <w:lang w:eastAsia="zh-CN"/>
              </w:rPr>
            </w:pPr>
            <w:r w:rsidRPr="0091442F">
              <w:rPr>
                <w:bCs/>
                <w:color w:val="00B0F0"/>
                <w:sz w:val="20"/>
                <w:szCs w:val="20"/>
                <w:lang w:eastAsia="zh-CN"/>
              </w:rPr>
              <w:t xml:space="preserve">The wording of the proposal is updated based on received feedback as in </w:t>
            </w:r>
            <w:r w:rsidRPr="0091442F">
              <w:rPr>
                <w:b/>
                <w:color w:val="00B0F0"/>
                <w:sz w:val="20"/>
                <w:szCs w:val="20"/>
                <w:lang w:eastAsia="zh-CN"/>
              </w:rPr>
              <w:t>FL4 Proposal 5.2-</w:t>
            </w:r>
            <w:r w:rsidR="0091442F" w:rsidRPr="0091442F">
              <w:rPr>
                <w:b/>
                <w:color w:val="00B0F0"/>
                <w:sz w:val="20"/>
                <w:szCs w:val="20"/>
                <w:lang w:eastAsia="zh-CN"/>
              </w:rPr>
              <w:t>2.</w:t>
            </w:r>
          </w:p>
        </w:tc>
      </w:tr>
    </w:tbl>
    <w:p w14:paraId="20475920" w14:textId="296FB329" w:rsidR="008C099A" w:rsidRDefault="008C099A"/>
    <w:p w14:paraId="4D142C32" w14:textId="44504405" w:rsidR="004D1E67" w:rsidRDefault="004D1E67" w:rsidP="004D1E67">
      <w:pPr>
        <w:pStyle w:val="Heading2"/>
      </w:pPr>
      <w:r>
        <w:t>FL4 Proposal 5.2-2</w:t>
      </w:r>
    </w:p>
    <w:p w14:paraId="19F05E32" w14:textId="77777777" w:rsidR="004D1E67" w:rsidRDefault="004D1E67" w:rsidP="004D1E67">
      <w:pPr>
        <w:pStyle w:val="ListParagraph"/>
        <w:numPr>
          <w:ilvl w:val="0"/>
          <w:numId w:val="7"/>
        </w:numPr>
      </w:pPr>
      <w:r>
        <w:rPr>
          <w:i/>
          <w:iCs/>
        </w:rPr>
        <w:t>For Rel-18 studies on SL positioning, focus on positioning accuracy</w:t>
      </w:r>
    </w:p>
    <w:p w14:paraId="355A6A73" w14:textId="1688B494" w:rsidR="004D1E67" w:rsidRPr="00C0344D" w:rsidRDefault="004D1E67" w:rsidP="004D1E67">
      <w:pPr>
        <w:pStyle w:val="ListParagraph"/>
        <w:numPr>
          <w:ilvl w:val="1"/>
          <w:numId w:val="7"/>
        </w:numPr>
        <w:rPr>
          <w:ins w:id="178" w:author="Chatterjee, Debdeep" w:date="2022-05-16T23:01:00Z"/>
        </w:rPr>
      </w:pPr>
      <w:r>
        <w:rPr>
          <w:i/>
          <w:iCs/>
        </w:rPr>
        <w:t xml:space="preserve">Note: End-to-end positioning latency is expected to satisfy a latency budget of </w:t>
      </w:r>
      <w:del w:id="179" w:author="Chatterjee, Debdeep" w:date="2022-05-16T23:01:00Z">
        <w:r w:rsidDel="004D1E67">
          <w:rPr>
            <w:i/>
            <w:iCs/>
          </w:rPr>
          <w:delText xml:space="preserve">[1 </w:delText>
        </w:r>
      </w:del>
      <w:ins w:id="180" w:author="Chatterjee, Debdeep" w:date="2022-05-16T23:01:00Z">
        <w:r>
          <w:rPr>
            <w:i/>
            <w:iCs/>
          </w:rPr>
          <w:t xml:space="preserve">X </w:t>
        </w:r>
      </w:ins>
      <w:r>
        <w:rPr>
          <w:i/>
          <w:iCs/>
        </w:rPr>
        <w:t>second</w:t>
      </w:r>
      <w:ins w:id="181" w:author="Chatterjee, Debdeep" w:date="2022-05-16T23:01:00Z">
        <w:r w:rsidR="00C0344D">
          <w:rPr>
            <w:i/>
            <w:iCs/>
          </w:rPr>
          <w:t>(s)</w:t>
        </w:r>
      </w:ins>
      <w:del w:id="182" w:author="Chatterjee, Debdeep" w:date="2022-05-16T23:01:00Z">
        <w:r w:rsidDel="004D1E67">
          <w:rPr>
            <w:i/>
            <w:iCs/>
          </w:rPr>
          <w:delText>]</w:delText>
        </w:r>
      </w:del>
      <w:r>
        <w:rPr>
          <w:i/>
          <w:iCs/>
        </w:rPr>
        <w:t>.</w:t>
      </w:r>
    </w:p>
    <w:p w14:paraId="13904885" w14:textId="4CBEEE20" w:rsidR="004D1E67" w:rsidRDefault="004D1E67" w:rsidP="00C0344D">
      <w:pPr>
        <w:pStyle w:val="ListParagraph"/>
        <w:numPr>
          <w:ilvl w:val="2"/>
          <w:numId w:val="7"/>
        </w:numPr>
      </w:pPr>
      <w:ins w:id="183" w:author="Chatterjee, Debdeep" w:date="2022-05-16T23:01:00Z">
        <w:r>
          <w:rPr>
            <w:i/>
            <w:iCs/>
          </w:rPr>
          <w:t>FFS: value of X</w:t>
        </w:r>
      </w:ins>
    </w:p>
    <w:p w14:paraId="68B27FC9" w14:textId="77777777" w:rsidR="004D1E67" w:rsidRDefault="004D1E67" w:rsidP="004D1E67"/>
    <w:p w14:paraId="2068DC4C" w14:textId="77777777" w:rsidR="00A40D9F" w:rsidRDefault="00A40D9F" w:rsidP="00A40D9F">
      <w:pPr>
        <w:rPr>
          <w:i/>
          <w:iCs/>
        </w:rPr>
      </w:pPr>
      <w:r>
        <w:rPr>
          <w:i/>
          <w:iCs/>
        </w:rPr>
        <w:t xml:space="preserve">Please share your feedback </w:t>
      </w:r>
      <w:r w:rsidRPr="00EE40D4">
        <w:rPr>
          <w:b/>
          <w:bCs/>
          <w:i/>
          <w:iCs/>
        </w:rPr>
        <w:t>if you have strong concerns</w:t>
      </w:r>
      <w:r>
        <w:rPr>
          <w:i/>
          <w:iCs/>
        </w:rPr>
        <w:t xml:space="preserve"> with the above proposal. </w:t>
      </w:r>
    </w:p>
    <w:tbl>
      <w:tblPr>
        <w:tblW w:w="936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2"/>
        <w:gridCol w:w="7756"/>
      </w:tblGrid>
      <w:tr w:rsidR="00C0344D" w14:paraId="2E673E08" w14:textId="77777777" w:rsidTr="00C0344D">
        <w:trPr>
          <w:trHeight w:val="366"/>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D67B4B3" w14:textId="77777777" w:rsidR="00C0344D" w:rsidRDefault="00C0344D" w:rsidP="00E055DC">
            <w:pPr>
              <w:widowControl w:val="0"/>
              <w:rPr>
                <w:b/>
                <w:bCs/>
                <w:sz w:val="20"/>
                <w:szCs w:val="20"/>
                <w:lang w:eastAsia="zh-CN"/>
              </w:rPr>
            </w:pPr>
            <w:r>
              <w:rPr>
                <w:b/>
                <w:bCs/>
                <w:sz w:val="20"/>
                <w:szCs w:val="20"/>
                <w:lang w:eastAsia="zh-CN"/>
              </w:rPr>
              <w:t>Company</w:t>
            </w:r>
          </w:p>
        </w:tc>
        <w:tc>
          <w:tcPr>
            <w:tcW w:w="7756" w:type="dxa"/>
            <w:tcBorders>
              <w:top w:val="single" w:sz="4" w:space="0" w:color="00000A"/>
              <w:left w:val="single" w:sz="4" w:space="0" w:color="00000A"/>
              <w:bottom w:val="single" w:sz="4" w:space="0" w:color="00000A"/>
              <w:right w:val="single" w:sz="4" w:space="0" w:color="00000A"/>
            </w:tcBorders>
            <w:shd w:val="clear" w:color="auto" w:fill="auto"/>
          </w:tcPr>
          <w:p w14:paraId="4C172159" w14:textId="77777777" w:rsidR="00C0344D" w:rsidRDefault="00C0344D" w:rsidP="00E055DC">
            <w:pPr>
              <w:widowControl w:val="0"/>
              <w:rPr>
                <w:b/>
                <w:bCs/>
                <w:sz w:val="20"/>
                <w:szCs w:val="20"/>
                <w:lang w:eastAsia="zh-CN"/>
              </w:rPr>
            </w:pPr>
            <w:r>
              <w:rPr>
                <w:b/>
                <w:bCs/>
                <w:sz w:val="20"/>
                <w:szCs w:val="20"/>
                <w:lang w:eastAsia="zh-CN"/>
              </w:rPr>
              <w:t>Comments</w:t>
            </w:r>
          </w:p>
        </w:tc>
      </w:tr>
      <w:tr w:rsidR="00C0344D" w14:paraId="03CA7D0A" w14:textId="77777777" w:rsidTr="00C0344D">
        <w:trPr>
          <w:trHeight w:val="375"/>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49C3858F" w14:textId="42E2FADE" w:rsidR="00C0344D" w:rsidRDefault="00C0344D" w:rsidP="00E055DC">
            <w:pPr>
              <w:widowControl w:val="0"/>
              <w:rPr>
                <w:bCs/>
                <w:sz w:val="20"/>
                <w:szCs w:val="20"/>
                <w:lang w:eastAsia="zh-CN"/>
              </w:rPr>
            </w:pPr>
          </w:p>
        </w:tc>
        <w:tc>
          <w:tcPr>
            <w:tcW w:w="7756" w:type="dxa"/>
            <w:tcBorders>
              <w:top w:val="single" w:sz="4" w:space="0" w:color="00000A"/>
              <w:left w:val="single" w:sz="4" w:space="0" w:color="00000A"/>
              <w:bottom w:val="single" w:sz="4" w:space="0" w:color="00000A"/>
              <w:right w:val="single" w:sz="4" w:space="0" w:color="00000A"/>
            </w:tcBorders>
            <w:shd w:val="clear" w:color="auto" w:fill="auto"/>
          </w:tcPr>
          <w:p w14:paraId="239E1CFB" w14:textId="77777777" w:rsidR="00C0344D" w:rsidRDefault="00C0344D" w:rsidP="00E055DC">
            <w:pPr>
              <w:widowControl w:val="0"/>
              <w:rPr>
                <w:bCs/>
                <w:sz w:val="20"/>
                <w:szCs w:val="20"/>
                <w:lang w:eastAsia="zh-CN"/>
              </w:rPr>
            </w:pPr>
          </w:p>
        </w:tc>
      </w:tr>
    </w:tbl>
    <w:p w14:paraId="3D38F4CD" w14:textId="77777777" w:rsidR="004D1E67" w:rsidRDefault="004D1E67"/>
    <w:p w14:paraId="6C32D632" w14:textId="77777777" w:rsidR="008C099A" w:rsidRDefault="00322912">
      <w:pPr>
        <w:jc w:val="left"/>
      </w:pPr>
      <w:r>
        <w:t xml:space="preserve">Based on information in TR 38.845, relative speeds of up to 250 kmph have been proposed for consideration for V2X use-cases. In addition, reference </w:t>
      </w:r>
      <w:r>
        <w:fldChar w:fldCharType="begin"/>
      </w:r>
      <w:r>
        <w:instrText>REF _Ref102990380 \r \h</w:instrText>
      </w:r>
      <w:r>
        <w:fldChar w:fldCharType="separate"/>
      </w:r>
      <w:r>
        <w:t>[5]</w:t>
      </w:r>
      <w:r>
        <w:fldChar w:fldCharType="end"/>
      </w:r>
      <w:r>
        <w:t xml:space="preserve"> proposes consideration of</w:t>
      </w:r>
      <w:r>
        <w:rPr>
          <w:b/>
          <w:bCs/>
        </w:rPr>
        <w:t xml:space="preserve"> “</w:t>
      </w:r>
      <w:r>
        <w:rPr>
          <w:i/>
          <w:iCs/>
        </w:rPr>
        <w:t>three category of velocity levels: low velocity (less than 20km/h), medium velocity (20-100km/h) and high velocity (100-250km/h)</w:t>
      </w:r>
      <w:r>
        <w:t>”</w:t>
      </w:r>
      <w:r>
        <w:rPr>
          <w:b/>
          <w:bCs/>
        </w:rPr>
        <w:t>.</w:t>
      </w:r>
      <w:r>
        <w:rPr>
          <w:b/>
          <w:bCs/>
        </w:rPr>
        <w:br/>
      </w:r>
    </w:p>
    <w:p w14:paraId="7550377E" w14:textId="77777777" w:rsidR="008C099A" w:rsidRDefault="00322912">
      <w:pPr>
        <w:pStyle w:val="Heading2"/>
      </w:pPr>
      <w:r>
        <w:lastRenderedPageBreak/>
        <w:t>FL1 Proposal 5.2-3</w:t>
      </w:r>
    </w:p>
    <w:p w14:paraId="216DDC61" w14:textId="77777777" w:rsidR="008C099A" w:rsidRDefault="00322912">
      <w:pPr>
        <w:pStyle w:val="ListParagraph"/>
        <w:numPr>
          <w:ilvl w:val="0"/>
          <w:numId w:val="7"/>
        </w:numPr>
        <w:rPr>
          <w:i/>
          <w:iCs/>
        </w:rPr>
      </w:pPr>
      <w:r>
        <w:rPr>
          <w:i/>
          <w:iCs/>
        </w:rPr>
        <w:t>SL positioning solutions for V2X should target use-cases involving relative speeds up to 250 km/hr.</w:t>
      </w:r>
    </w:p>
    <w:p w14:paraId="0EAC359B" w14:textId="77777777" w:rsidR="008C099A" w:rsidRDefault="00322912">
      <w:pPr>
        <w:pStyle w:val="ListParagraph"/>
        <w:numPr>
          <w:ilvl w:val="1"/>
          <w:numId w:val="7"/>
        </w:numPr>
        <w:rPr>
          <w:i/>
          <w:iCs/>
        </w:rPr>
      </w:pPr>
      <w:r>
        <w:rPr>
          <w:i/>
          <w:iCs/>
        </w:rPr>
        <w:t>Note: Not all solutions need to satisfy the highest relative speeds.</w:t>
      </w:r>
    </w:p>
    <w:p w14:paraId="7F912FE8" w14:textId="77777777" w:rsidR="008C099A" w:rsidRDefault="00322912">
      <w:pPr>
        <w:rPr>
          <w:i/>
          <w:iCs/>
        </w:rPr>
      </w:pPr>
      <w:r>
        <w:rPr>
          <w:i/>
          <w:iCs/>
        </w:rPr>
        <w:t xml:space="preserve">Please share your views on the above. </w:t>
      </w:r>
    </w:p>
    <w:tbl>
      <w:tblPr>
        <w:tblW w:w="93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01"/>
        <w:gridCol w:w="7702"/>
      </w:tblGrid>
      <w:tr w:rsidR="008C099A" w14:paraId="6DB6C083"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7FE7C4BF" w14:textId="77777777" w:rsidR="008C099A" w:rsidRDefault="00322912">
            <w:pPr>
              <w:widowControl w:val="0"/>
              <w:rPr>
                <w:b/>
                <w:bCs/>
                <w:sz w:val="20"/>
                <w:szCs w:val="20"/>
                <w:lang w:eastAsia="zh-CN"/>
              </w:rPr>
            </w:pPr>
            <w:r>
              <w:rPr>
                <w:b/>
                <w:bCs/>
                <w:sz w:val="20"/>
                <w:szCs w:val="20"/>
                <w:lang w:eastAsia="zh-CN"/>
              </w:rPr>
              <w:t>Company</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7973E21F" w14:textId="77777777" w:rsidR="008C099A" w:rsidRDefault="00322912">
            <w:pPr>
              <w:widowControl w:val="0"/>
              <w:rPr>
                <w:b/>
                <w:bCs/>
                <w:sz w:val="20"/>
                <w:szCs w:val="20"/>
                <w:lang w:eastAsia="zh-CN"/>
              </w:rPr>
            </w:pPr>
            <w:r>
              <w:rPr>
                <w:b/>
                <w:bCs/>
                <w:sz w:val="20"/>
                <w:szCs w:val="20"/>
                <w:lang w:eastAsia="zh-CN"/>
              </w:rPr>
              <w:t>Comments</w:t>
            </w:r>
          </w:p>
        </w:tc>
      </w:tr>
      <w:tr w:rsidR="008C099A" w14:paraId="3FDE9D86"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1704482B" w14:textId="77777777" w:rsidR="008C099A" w:rsidRDefault="00322912">
            <w:pPr>
              <w:widowControl w:val="0"/>
              <w:rPr>
                <w:bCs/>
                <w:sz w:val="20"/>
                <w:szCs w:val="20"/>
                <w:lang w:eastAsia="zh-CN"/>
              </w:rPr>
            </w:pPr>
            <w:r>
              <w:rPr>
                <w:bCs/>
                <w:sz w:val="20"/>
                <w:szCs w:val="20"/>
                <w:lang w:eastAsia="zh-CN"/>
              </w:rPr>
              <w:t>ZTE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1A5166BA" w14:textId="77777777" w:rsidR="008C099A" w:rsidRDefault="00322912">
            <w:pPr>
              <w:widowControl w:val="0"/>
              <w:rPr>
                <w:bCs/>
                <w:sz w:val="20"/>
                <w:szCs w:val="20"/>
                <w:lang w:eastAsia="zh-CN"/>
              </w:rPr>
            </w:pPr>
            <w:r>
              <w:rPr>
                <w:bCs/>
                <w:sz w:val="20"/>
                <w:szCs w:val="20"/>
                <w:lang w:eastAsia="zh-CN"/>
              </w:rPr>
              <w:t xml:space="preserve">The discussion may not be needed if we </w:t>
            </w:r>
            <w:proofErr w:type="gramStart"/>
            <w:r>
              <w:rPr>
                <w:bCs/>
                <w:sz w:val="20"/>
                <w:szCs w:val="20"/>
                <w:lang w:eastAsia="zh-CN"/>
              </w:rPr>
              <w:t>focusing</w:t>
            </w:r>
            <w:proofErr w:type="gramEnd"/>
            <w:r>
              <w:rPr>
                <w:bCs/>
                <w:sz w:val="20"/>
                <w:szCs w:val="20"/>
                <w:lang w:eastAsia="zh-CN"/>
              </w:rPr>
              <w:t xml:space="preserve"> on accuracy requirement only. Then, UE speed may only impact simulation in which we can follow TR 37.885. </w:t>
            </w:r>
          </w:p>
        </w:tc>
      </w:tr>
      <w:tr w:rsidR="008C099A" w14:paraId="3539074E"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5A4E011C" w14:textId="77777777" w:rsidR="008C099A" w:rsidRDefault="00322912">
            <w:pPr>
              <w:widowControl w:val="0"/>
              <w:rPr>
                <w:bCs/>
                <w:sz w:val="20"/>
                <w:szCs w:val="20"/>
                <w:lang w:eastAsia="zh-CN"/>
              </w:rPr>
            </w:pPr>
            <w:r>
              <w:rPr>
                <w:bCs/>
                <w:sz w:val="20"/>
                <w:szCs w:val="20"/>
                <w:lang w:eastAsia="zh-CN"/>
              </w:rPr>
              <w:t>CATT</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7D8D6A6E" w14:textId="77777777" w:rsidR="008C099A" w:rsidRDefault="00322912">
            <w:pPr>
              <w:widowControl w:val="0"/>
              <w:rPr>
                <w:bCs/>
                <w:sz w:val="20"/>
                <w:szCs w:val="20"/>
                <w:lang w:eastAsia="zh-CN"/>
              </w:rPr>
            </w:pPr>
            <w:r>
              <w:rPr>
                <w:bCs/>
                <w:sz w:val="20"/>
                <w:szCs w:val="20"/>
                <w:lang w:eastAsia="zh-CN"/>
              </w:rPr>
              <w:t>Support</w:t>
            </w:r>
          </w:p>
        </w:tc>
      </w:tr>
      <w:tr w:rsidR="008C099A" w14:paraId="5C1DA50C"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67DA133A" w14:textId="77777777" w:rsidR="008C099A" w:rsidRDefault="00322912">
            <w:pPr>
              <w:widowControl w:val="0"/>
              <w:rPr>
                <w:bCs/>
                <w:sz w:val="20"/>
                <w:szCs w:val="20"/>
                <w:lang w:eastAsia="zh-CN"/>
              </w:rPr>
            </w:pPr>
            <w:r>
              <w:rPr>
                <w:bCs/>
                <w:sz w:val="20"/>
                <w:szCs w:val="20"/>
                <w:lang w:eastAsia="zh-CN"/>
              </w:rPr>
              <w:t>vivo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34207462" w14:textId="77777777" w:rsidR="008C099A" w:rsidRDefault="00322912">
            <w:pPr>
              <w:widowControl w:val="0"/>
              <w:rPr>
                <w:bCs/>
                <w:sz w:val="20"/>
                <w:szCs w:val="20"/>
                <w:lang w:eastAsia="zh-CN"/>
              </w:rPr>
            </w:pPr>
            <w:r>
              <w:rPr>
                <w:bCs/>
                <w:sz w:val="20"/>
                <w:szCs w:val="20"/>
                <w:lang w:eastAsia="zh-CN"/>
              </w:rPr>
              <w:t>For us, it is more like a conclusion, may not need to stress it here.</w:t>
            </w:r>
          </w:p>
        </w:tc>
      </w:tr>
      <w:tr w:rsidR="008C099A" w14:paraId="2101D02D"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7851A834" w14:textId="77777777" w:rsidR="008C099A" w:rsidRDefault="00322912">
            <w:pPr>
              <w:widowControl w:val="0"/>
              <w:rPr>
                <w:bCs/>
                <w:sz w:val="20"/>
                <w:szCs w:val="20"/>
                <w:lang w:eastAsia="zh-CN"/>
              </w:rPr>
            </w:pPr>
            <w:r>
              <w:rPr>
                <w:bCs/>
                <w:sz w:val="20"/>
                <w:szCs w:val="20"/>
                <w:lang w:eastAsia="zh-CN"/>
              </w:rPr>
              <w:t xml:space="preserve">Huawei, </w:t>
            </w:r>
            <w:proofErr w:type="spellStart"/>
            <w:r>
              <w:rPr>
                <w:bCs/>
                <w:sz w:val="20"/>
                <w:szCs w:val="20"/>
                <w:lang w:eastAsia="zh-CN"/>
              </w:rPr>
              <w:t>HiSilicon</w:t>
            </w:r>
            <w:proofErr w:type="spellEnd"/>
            <w:r>
              <w:rPr>
                <w:bCs/>
                <w:sz w:val="20"/>
                <w:szCs w:val="20"/>
                <w:lang w:eastAsia="zh-CN"/>
              </w:rPr>
              <w:t xml:space="preserve"> </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FAED3D7" w14:textId="77777777" w:rsidR="008C099A" w:rsidRDefault="00322912">
            <w:pPr>
              <w:widowControl w:val="0"/>
              <w:rPr>
                <w:bCs/>
                <w:sz w:val="20"/>
                <w:szCs w:val="20"/>
                <w:lang w:eastAsia="zh-CN"/>
              </w:rPr>
            </w:pPr>
            <w:r>
              <w:rPr>
                <w:bCs/>
                <w:sz w:val="20"/>
                <w:szCs w:val="20"/>
                <w:lang w:eastAsia="zh-CN"/>
              </w:rPr>
              <w:t xml:space="preserve">ok </w:t>
            </w:r>
          </w:p>
        </w:tc>
      </w:tr>
      <w:tr w:rsidR="008C099A" w14:paraId="07D87114"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5D9C0591" w14:textId="77777777" w:rsidR="008C099A" w:rsidRDefault="00322912">
            <w:pPr>
              <w:widowControl w:val="0"/>
              <w:rPr>
                <w:bCs/>
                <w:sz w:val="20"/>
                <w:szCs w:val="20"/>
                <w:lang w:eastAsia="zh-CN"/>
              </w:rPr>
            </w:pPr>
            <w:r>
              <w:rPr>
                <w:bCs/>
                <w:sz w:val="20"/>
                <w:szCs w:val="20"/>
                <w:lang w:eastAsia="zh-CN"/>
              </w:rPr>
              <w:t>Lenovo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58E86DC" w14:textId="77777777" w:rsidR="008C099A" w:rsidRDefault="00322912">
            <w:pPr>
              <w:widowControl w:val="0"/>
              <w:snapToGrid/>
              <w:rPr>
                <w:bCs/>
                <w:sz w:val="20"/>
                <w:szCs w:val="20"/>
                <w:lang w:eastAsia="zh-CN"/>
              </w:rPr>
            </w:pPr>
            <w:r>
              <w:rPr>
                <w:bCs/>
                <w:sz w:val="20"/>
                <w:szCs w:val="20"/>
                <w:lang w:eastAsia="zh-CN"/>
              </w:rPr>
              <w:t>Mobility parameters include absolute velocity and relative velocity. We prefer to have a common design for them. i.e., we can determine whether a high relative velocity is required based on workload for special design.</w:t>
            </w:r>
          </w:p>
        </w:tc>
      </w:tr>
      <w:tr w:rsidR="008C099A" w14:paraId="0C83AAAC"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1576C6DD" w14:textId="77777777" w:rsidR="008C099A" w:rsidRDefault="00322912">
            <w:pPr>
              <w:widowControl w:val="0"/>
              <w:rPr>
                <w:bCs/>
                <w:sz w:val="20"/>
                <w:szCs w:val="20"/>
                <w:lang w:eastAsia="zh-CN"/>
              </w:rPr>
            </w:pPr>
            <w:r>
              <w:rPr>
                <w:bCs/>
                <w:sz w:val="20"/>
                <w:szCs w:val="20"/>
                <w:lang w:eastAsia="zh-CN"/>
              </w:rPr>
              <w:t>OPPO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08B7C16A" w14:textId="77777777" w:rsidR="008C099A" w:rsidRDefault="00322912">
            <w:pPr>
              <w:widowControl w:val="0"/>
              <w:snapToGrid/>
              <w:rPr>
                <w:bCs/>
                <w:sz w:val="20"/>
                <w:szCs w:val="20"/>
                <w:lang w:eastAsia="zh-CN"/>
              </w:rPr>
            </w:pPr>
            <w:r>
              <w:rPr>
                <w:bCs/>
                <w:sz w:val="20"/>
                <w:szCs w:val="20"/>
                <w:lang w:eastAsia="zh-CN"/>
              </w:rPr>
              <w:t>We are OK with this proposal.</w:t>
            </w:r>
          </w:p>
        </w:tc>
      </w:tr>
      <w:tr w:rsidR="008C099A" w14:paraId="6031D403"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32372D93" w14:textId="77777777" w:rsidR="008C099A" w:rsidRDefault="00322912">
            <w:pPr>
              <w:widowControl w:val="0"/>
              <w:rPr>
                <w:bCs/>
                <w:sz w:val="20"/>
                <w:szCs w:val="20"/>
                <w:lang w:eastAsia="zh-CN"/>
              </w:rPr>
            </w:pPr>
            <w:r>
              <w:rPr>
                <w:bCs/>
                <w:sz w:val="20"/>
                <w:szCs w:val="20"/>
                <w:lang w:eastAsia="zh-CN"/>
              </w:rPr>
              <w:t>Interdigital</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09DC36E0" w14:textId="77777777" w:rsidR="008C099A" w:rsidRDefault="00322912">
            <w:pPr>
              <w:widowControl w:val="0"/>
              <w:snapToGrid/>
              <w:rPr>
                <w:bCs/>
                <w:sz w:val="20"/>
                <w:szCs w:val="20"/>
                <w:lang w:eastAsia="zh-CN"/>
              </w:rPr>
            </w:pPr>
            <w:r>
              <w:rPr>
                <w:bCs/>
                <w:sz w:val="20"/>
                <w:szCs w:val="20"/>
                <w:lang w:eastAsia="zh-CN"/>
              </w:rPr>
              <w:t>We support the proposal</w:t>
            </w:r>
          </w:p>
        </w:tc>
      </w:tr>
      <w:tr w:rsidR="008C099A" w14:paraId="5508F1C9"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729F7079" w14:textId="77777777" w:rsidR="008C099A" w:rsidRDefault="00322912">
            <w:pPr>
              <w:widowControl w:val="0"/>
              <w:rPr>
                <w:bCs/>
                <w:sz w:val="20"/>
                <w:szCs w:val="20"/>
                <w:lang w:eastAsia="zh-CN"/>
              </w:rPr>
            </w:pPr>
            <w:r>
              <w:rPr>
                <w:bCs/>
                <w:sz w:val="20"/>
                <w:szCs w:val="20"/>
                <w:lang w:eastAsia="zh-CN"/>
              </w:rPr>
              <w:t>Qualcomm</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9AAB5AF" w14:textId="77777777" w:rsidR="008C099A" w:rsidRDefault="00322912">
            <w:pPr>
              <w:widowControl w:val="0"/>
              <w:snapToGrid/>
              <w:rPr>
                <w:bCs/>
                <w:sz w:val="20"/>
                <w:szCs w:val="20"/>
                <w:lang w:eastAsia="zh-CN"/>
              </w:rPr>
            </w:pPr>
            <w:r>
              <w:rPr>
                <w:bCs/>
                <w:sz w:val="20"/>
                <w:szCs w:val="20"/>
                <w:lang w:eastAsia="zh-CN"/>
              </w:rPr>
              <w:t>We are ok with the proposal</w:t>
            </w:r>
          </w:p>
        </w:tc>
      </w:tr>
      <w:tr w:rsidR="008C099A" w14:paraId="7D850127"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5330857C"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077DBB3E" w14:textId="77777777" w:rsidR="008C099A" w:rsidRDefault="00322912">
            <w:pPr>
              <w:widowControl w:val="0"/>
              <w:snapToGrid/>
              <w:rPr>
                <w:bCs/>
                <w:sz w:val="20"/>
                <w:szCs w:val="20"/>
                <w:lang w:eastAsia="zh-CN"/>
              </w:rPr>
            </w:pPr>
            <w:r>
              <w:rPr>
                <w:bCs/>
                <w:sz w:val="20"/>
                <w:szCs w:val="20"/>
                <w:lang w:eastAsia="zh-CN"/>
              </w:rPr>
              <w:t>We are fine with the proposal.</w:t>
            </w:r>
          </w:p>
        </w:tc>
      </w:tr>
      <w:tr w:rsidR="008C099A" w14:paraId="71210316"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728A27E1"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3928E68A" w14:textId="77777777" w:rsidR="008C099A" w:rsidRDefault="00322912">
            <w:pPr>
              <w:widowControl w:val="0"/>
              <w:snapToGrid/>
              <w:rPr>
                <w:rFonts w:eastAsia="Malgun Gothic"/>
                <w:bCs/>
                <w:sz w:val="20"/>
                <w:szCs w:val="20"/>
                <w:lang w:eastAsia="ko-KR"/>
              </w:rPr>
            </w:pPr>
            <w:r>
              <w:rPr>
                <w:rFonts w:eastAsia="Malgun Gothic"/>
                <w:bCs/>
                <w:sz w:val="20"/>
                <w:szCs w:val="20"/>
                <w:lang w:eastAsia="ko-KR"/>
              </w:rPr>
              <w:t>OK</w:t>
            </w:r>
          </w:p>
        </w:tc>
      </w:tr>
      <w:tr w:rsidR="008C099A" w14:paraId="6E1EFE1B"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1A8063B9" w14:textId="77777777" w:rsidR="008C099A" w:rsidRDefault="00322912">
            <w:pPr>
              <w:widowControl w:val="0"/>
              <w:rPr>
                <w:bCs/>
                <w:sz w:val="20"/>
                <w:szCs w:val="20"/>
                <w:lang w:eastAsia="zh-CN"/>
              </w:rPr>
            </w:pPr>
            <w:r>
              <w:rPr>
                <w:bCs/>
                <w:sz w:val="20"/>
                <w:szCs w:val="20"/>
                <w:lang w:eastAsia="zh-CN"/>
              </w:rPr>
              <w:t>NEC</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A7E6615" w14:textId="77777777" w:rsidR="008C099A" w:rsidRDefault="00322912">
            <w:pPr>
              <w:widowControl w:val="0"/>
              <w:rPr>
                <w:sz w:val="20"/>
                <w:szCs w:val="20"/>
              </w:rPr>
            </w:pPr>
            <w:r>
              <w:rPr>
                <w:bCs/>
                <w:sz w:val="20"/>
                <w:szCs w:val="20"/>
              </w:rPr>
              <w:t>Support to explicitly mention UE speed since it might have impacts for positioning performance. In TR 38.845, it says ‘</w:t>
            </w:r>
            <w:r>
              <w:rPr>
                <w:rFonts w:eastAsia="Malgun Gothic"/>
                <w:sz w:val="20"/>
                <w:szCs w:val="20"/>
                <w:lang w:eastAsia="ko-KR"/>
              </w:rPr>
              <w:t>The UE velocity up to 250 km/h needs to be supported for outdoor and tunnel areas.</w:t>
            </w:r>
            <w:r>
              <w:rPr>
                <w:bCs/>
                <w:sz w:val="20"/>
                <w:szCs w:val="20"/>
              </w:rPr>
              <w:t xml:space="preserve">’ </w:t>
            </w:r>
            <w:proofErr w:type="gramStart"/>
            <w:r>
              <w:rPr>
                <w:bCs/>
                <w:sz w:val="20"/>
                <w:szCs w:val="20"/>
              </w:rPr>
              <w:t>So</w:t>
            </w:r>
            <w:proofErr w:type="gramEnd"/>
            <w:r>
              <w:rPr>
                <w:bCs/>
                <w:sz w:val="20"/>
                <w:szCs w:val="20"/>
              </w:rPr>
              <w:t xml:space="preserve"> it seems not relative speed but absolute speed. </w:t>
            </w:r>
          </w:p>
        </w:tc>
      </w:tr>
      <w:tr w:rsidR="008C099A" w14:paraId="551CE53F"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360740C7" w14:textId="77777777" w:rsidR="008C099A" w:rsidRDefault="00322912">
            <w:pPr>
              <w:widowControl w:val="0"/>
              <w:rPr>
                <w:bCs/>
                <w:sz w:val="20"/>
                <w:szCs w:val="20"/>
                <w:lang w:eastAsia="zh-CN"/>
              </w:rPr>
            </w:pPr>
            <w:r>
              <w:rPr>
                <w:bCs/>
                <w:sz w:val="20"/>
                <w:szCs w:val="20"/>
                <w:lang w:eastAsia="zh-CN"/>
              </w:rPr>
              <w:t xml:space="preserve">Sony </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F4CEC95" w14:textId="77777777" w:rsidR="008C099A" w:rsidRDefault="00322912">
            <w:pPr>
              <w:widowControl w:val="0"/>
              <w:rPr>
                <w:bCs/>
                <w:sz w:val="20"/>
                <w:szCs w:val="20"/>
                <w:lang w:eastAsia="zh-CN"/>
              </w:rPr>
            </w:pPr>
            <w:r>
              <w:rPr>
                <w:bCs/>
                <w:sz w:val="20"/>
                <w:szCs w:val="20"/>
                <w:lang w:eastAsia="zh-CN"/>
              </w:rPr>
              <w:t>Support the proposal</w:t>
            </w:r>
          </w:p>
        </w:tc>
      </w:tr>
      <w:tr w:rsidR="008C099A" w14:paraId="3E27D0AC"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509388EA" w14:textId="77777777" w:rsidR="008C099A" w:rsidRDefault="00322912">
            <w:pPr>
              <w:widowControl w:val="0"/>
              <w:rPr>
                <w:bCs/>
                <w:sz w:val="20"/>
                <w:szCs w:val="20"/>
                <w:lang w:eastAsia="zh-CN"/>
              </w:rPr>
            </w:pPr>
            <w:r>
              <w:rPr>
                <w:bCs/>
                <w:sz w:val="20"/>
                <w:szCs w:val="20"/>
                <w:lang w:eastAsia="zh-CN"/>
              </w:rPr>
              <w:t>Xiaomi</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6F8497B" w14:textId="77777777" w:rsidR="008C099A" w:rsidRDefault="00322912">
            <w:pPr>
              <w:widowControl w:val="0"/>
              <w:rPr>
                <w:bCs/>
                <w:sz w:val="20"/>
                <w:szCs w:val="20"/>
                <w:lang w:eastAsia="zh-CN"/>
              </w:rPr>
            </w:pPr>
            <w:r>
              <w:rPr>
                <w:bCs/>
                <w:sz w:val="20"/>
                <w:szCs w:val="20"/>
                <w:lang w:eastAsia="zh-CN"/>
              </w:rPr>
              <w:t>Agree.</w:t>
            </w:r>
          </w:p>
        </w:tc>
      </w:tr>
      <w:tr w:rsidR="008C099A" w14:paraId="5D7C17BB"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187D19EC"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1258387F"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Support. We think the relative speed of up to 250 km/h is enough. No further categories are needed.</w:t>
            </w:r>
          </w:p>
        </w:tc>
      </w:tr>
      <w:tr w:rsidR="008C099A" w14:paraId="54B880D1"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7CA75897" w14:textId="77777777" w:rsidR="008C099A" w:rsidRDefault="00322912">
            <w:pPr>
              <w:widowControl w:val="0"/>
              <w:rPr>
                <w:sz w:val="20"/>
                <w:szCs w:val="20"/>
                <w:lang w:eastAsia="zh-CN"/>
              </w:rPr>
            </w:pPr>
            <w:r>
              <w:rPr>
                <w:sz w:val="20"/>
                <w:szCs w:val="20"/>
                <w:lang w:eastAsia="zh-CN"/>
              </w:rPr>
              <w:t>Nokia, NSB</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3AFE9C21" w14:textId="77777777" w:rsidR="008C099A" w:rsidRDefault="00322912">
            <w:pPr>
              <w:widowControl w:val="0"/>
              <w:rPr>
                <w:sz w:val="20"/>
                <w:szCs w:val="20"/>
                <w:lang w:eastAsia="zh-CN"/>
              </w:rPr>
            </w:pPr>
            <w:r>
              <w:rPr>
                <w:sz w:val="20"/>
                <w:szCs w:val="20"/>
                <w:lang w:eastAsia="zh-CN"/>
              </w:rPr>
              <w:t>OK</w:t>
            </w:r>
          </w:p>
        </w:tc>
      </w:tr>
      <w:tr w:rsidR="008C099A" w14:paraId="5AE6CB12"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4532C22B" w14:textId="77777777" w:rsidR="008C099A" w:rsidRDefault="00322912">
            <w:pPr>
              <w:widowControl w:val="0"/>
              <w:rPr>
                <w:bCs/>
                <w:sz w:val="20"/>
                <w:szCs w:val="20"/>
                <w:lang w:eastAsia="zh-CN"/>
              </w:rPr>
            </w:pPr>
            <w:proofErr w:type="spellStart"/>
            <w:r>
              <w:rPr>
                <w:bCs/>
                <w:sz w:val="20"/>
                <w:szCs w:val="20"/>
                <w:lang w:eastAsia="zh-CN"/>
              </w:rPr>
              <w:t>Locaila</w:t>
            </w:r>
            <w:proofErr w:type="spellEnd"/>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74FC935" w14:textId="77777777" w:rsidR="008C099A" w:rsidRDefault="00322912">
            <w:pPr>
              <w:widowControl w:val="0"/>
              <w:snapToGrid/>
              <w:rPr>
                <w:bCs/>
                <w:sz w:val="20"/>
                <w:szCs w:val="20"/>
                <w:lang w:eastAsia="zh-CN"/>
              </w:rPr>
            </w:pPr>
            <w:r>
              <w:rPr>
                <w:bCs/>
                <w:sz w:val="20"/>
                <w:szCs w:val="20"/>
                <w:lang w:eastAsia="zh-CN"/>
              </w:rPr>
              <w:t>We agree with FL’s proposal</w:t>
            </w:r>
          </w:p>
        </w:tc>
      </w:tr>
      <w:tr w:rsidR="008C099A" w14:paraId="36110E7C"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6309630E" w14:textId="77777777" w:rsidR="008C099A" w:rsidRDefault="00322912">
            <w:pPr>
              <w:widowControl w:val="0"/>
              <w:rPr>
                <w:rFonts w:eastAsia="MS Mincho"/>
                <w:sz w:val="20"/>
                <w:szCs w:val="20"/>
                <w:lang w:eastAsia="ja-JP"/>
              </w:rPr>
            </w:pPr>
            <w:r>
              <w:rPr>
                <w:rFonts w:eastAsia="MS Mincho"/>
                <w:sz w:val="20"/>
                <w:szCs w:val="20"/>
                <w:lang w:eastAsia="ja-JP"/>
              </w:rPr>
              <w:t>NTT DOCOMO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7A29F10A" w14:textId="77777777" w:rsidR="008C099A" w:rsidRDefault="00322912">
            <w:pPr>
              <w:widowControl w:val="0"/>
              <w:rPr>
                <w:rFonts w:eastAsia="MS Mincho"/>
                <w:sz w:val="20"/>
                <w:szCs w:val="20"/>
                <w:lang w:eastAsia="ja-JP"/>
              </w:rPr>
            </w:pPr>
            <w:r>
              <w:rPr>
                <w:rFonts w:eastAsia="MS Mincho"/>
                <w:sz w:val="20"/>
                <w:szCs w:val="20"/>
                <w:lang w:eastAsia="ja-JP"/>
              </w:rPr>
              <w:t>OK</w:t>
            </w:r>
          </w:p>
        </w:tc>
      </w:tr>
      <w:tr w:rsidR="008C099A" w14:paraId="09C0FA23"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47657CA5"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1B6B985D" w14:textId="77777777" w:rsidR="008C099A" w:rsidRDefault="00322912">
            <w:pPr>
              <w:widowControl w:val="0"/>
              <w:snapToGrid/>
              <w:rPr>
                <w:rFonts w:eastAsia="MS Mincho"/>
                <w:bCs/>
                <w:sz w:val="20"/>
                <w:szCs w:val="20"/>
                <w:lang w:eastAsia="ja-JP"/>
              </w:rPr>
            </w:pPr>
            <w:r>
              <w:rPr>
                <w:rFonts w:eastAsia="MS Mincho"/>
                <w:bCs/>
                <w:sz w:val="20"/>
                <w:szCs w:val="20"/>
                <w:lang w:eastAsia="ja-JP"/>
              </w:rPr>
              <w:t>OK</w:t>
            </w:r>
          </w:p>
        </w:tc>
      </w:tr>
      <w:tr w:rsidR="008C099A" w14:paraId="5D47EF72"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4B48B5BB" w14:textId="77777777" w:rsidR="008C099A" w:rsidRDefault="00322912">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3F70966F" w14:textId="77777777" w:rsidR="008C099A" w:rsidRDefault="00322912">
            <w:pPr>
              <w:widowControl w:val="0"/>
              <w:snapToGrid/>
              <w:rPr>
                <w:rFonts w:eastAsia="MS Mincho"/>
                <w:bCs/>
                <w:sz w:val="20"/>
                <w:szCs w:val="20"/>
                <w:lang w:eastAsia="ja-JP"/>
              </w:rPr>
            </w:pPr>
            <w:r>
              <w:rPr>
                <w:rFonts w:eastAsia="MS Mincho"/>
                <w:bCs/>
                <w:sz w:val="20"/>
                <w:szCs w:val="20"/>
                <w:lang w:eastAsia="ja-JP"/>
              </w:rPr>
              <w:t>Okay With proposal</w:t>
            </w:r>
          </w:p>
        </w:tc>
      </w:tr>
      <w:tr w:rsidR="008C099A" w14:paraId="3503216D"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2BB9E16D" w14:textId="77777777" w:rsidR="008C099A" w:rsidRDefault="00322912">
            <w:pPr>
              <w:widowControl w:val="0"/>
              <w:rPr>
                <w:rFonts w:eastAsia="MS Mincho"/>
                <w:bCs/>
                <w:sz w:val="20"/>
                <w:szCs w:val="20"/>
                <w:lang w:eastAsia="ja-JP"/>
              </w:rPr>
            </w:pPr>
            <w:r>
              <w:rPr>
                <w:bCs/>
              </w:rPr>
              <w:t>Ericsson</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1509D37D" w14:textId="77777777" w:rsidR="008C099A" w:rsidRDefault="00322912">
            <w:pPr>
              <w:widowControl w:val="0"/>
              <w:snapToGrid/>
              <w:rPr>
                <w:rFonts w:eastAsia="MS Mincho"/>
                <w:bCs/>
                <w:sz w:val="20"/>
                <w:szCs w:val="20"/>
                <w:lang w:eastAsia="ja-JP"/>
              </w:rPr>
            </w:pPr>
            <w:r>
              <w:rPr>
                <w:bCs/>
              </w:rPr>
              <w:t>Not sure if this proposal is required for accuracy simulations. What is the use case for relative speed between UEs of 250kph?</w:t>
            </w:r>
          </w:p>
        </w:tc>
      </w:tr>
      <w:tr w:rsidR="008C099A" w14:paraId="72574042"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54262338" w14:textId="77777777" w:rsidR="008C099A" w:rsidRDefault="00322912">
            <w:pPr>
              <w:widowControl w:val="0"/>
              <w:rPr>
                <w:bCs/>
              </w:rPr>
            </w:pPr>
            <w:r>
              <w:rPr>
                <w:bCs/>
              </w:rPr>
              <w:t>Apple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6220644" w14:textId="77777777" w:rsidR="008C099A" w:rsidRDefault="00322912">
            <w:pPr>
              <w:widowControl w:val="0"/>
              <w:snapToGrid/>
              <w:rPr>
                <w:bCs/>
              </w:rPr>
            </w:pPr>
            <w:r>
              <w:rPr>
                <w:bCs/>
              </w:rPr>
              <w:t>Ok</w:t>
            </w:r>
          </w:p>
        </w:tc>
      </w:tr>
      <w:tr w:rsidR="008C099A" w14:paraId="28561313"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184910DA" w14:textId="77777777" w:rsidR="008C099A" w:rsidRDefault="00322912">
            <w:pPr>
              <w:widowControl w:val="0"/>
              <w:rPr>
                <w:bCs/>
                <w:color w:val="00B0F0"/>
              </w:rPr>
            </w:pPr>
            <w:r>
              <w:rPr>
                <w:bCs/>
                <w:color w:val="00B0F0"/>
              </w:rPr>
              <w:t>Moderator</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6182BD3" w14:textId="77777777" w:rsidR="008C099A" w:rsidRDefault="00322912">
            <w:pPr>
              <w:widowControl w:val="0"/>
              <w:snapToGrid/>
              <w:rPr>
                <w:bCs/>
                <w:color w:val="00B0F0"/>
              </w:rPr>
            </w:pPr>
            <w:r>
              <w:rPr>
                <w:bCs/>
                <w:color w:val="00B0F0"/>
              </w:rPr>
              <w:t xml:space="preserve">While many responses indicate they are fine with the proposal, it has been corrected </w:t>
            </w:r>
            <w:r>
              <w:rPr>
                <w:bCs/>
                <w:color w:val="00B0F0"/>
              </w:rPr>
              <w:lastRenderedPageBreak/>
              <w:t>that the requirement on 250 kmph is for absolute speed. Thus, this discussion can be closed for now and the assumptions corresponding to TR 37.885 can be followed for evaluations.</w:t>
            </w:r>
          </w:p>
        </w:tc>
      </w:tr>
      <w:tr w:rsidR="00DF708B" w14:paraId="5B24DFEB" w14:textId="77777777" w:rsidTr="00DF708B">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7030A0"/>
          </w:tcPr>
          <w:p w14:paraId="6B231E73" w14:textId="77777777" w:rsidR="00DF708B" w:rsidRDefault="00DF708B">
            <w:pPr>
              <w:widowControl w:val="0"/>
              <w:rPr>
                <w:bCs/>
                <w:color w:val="00B0F0"/>
              </w:rPr>
            </w:pPr>
          </w:p>
        </w:tc>
        <w:tc>
          <w:tcPr>
            <w:tcW w:w="7701" w:type="dxa"/>
            <w:tcBorders>
              <w:top w:val="single" w:sz="4" w:space="0" w:color="00000A"/>
              <w:left w:val="single" w:sz="4" w:space="0" w:color="00000A"/>
              <w:bottom w:val="single" w:sz="4" w:space="0" w:color="00000A"/>
              <w:right w:val="single" w:sz="4" w:space="0" w:color="00000A"/>
            </w:tcBorders>
            <w:shd w:val="clear" w:color="auto" w:fill="7030A0"/>
          </w:tcPr>
          <w:p w14:paraId="3D5403DC" w14:textId="77777777" w:rsidR="00DF708B" w:rsidRDefault="00DF708B">
            <w:pPr>
              <w:widowControl w:val="0"/>
              <w:snapToGrid/>
              <w:rPr>
                <w:bCs/>
                <w:color w:val="00B0F0"/>
              </w:rPr>
            </w:pPr>
          </w:p>
        </w:tc>
      </w:tr>
    </w:tbl>
    <w:p w14:paraId="09267614" w14:textId="77777777" w:rsidR="008C099A" w:rsidRDefault="008C099A">
      <w:pPr>
        <w:jc w:val="left"/>
      </w:pPr>
    </w:p>
    <w:p w14:paraId="238C9D42" w14:textId="77777777" w:rsidR="008C099A" w:rsidRDefault="008C099A">
      <w:pPr>
        <w:jc w:val="left"/>
      </w:pPr>
    </w:p>
    <w:p w14:paraId="6479A519" w14:textId="77777777" w:rsidR="008C099A" w:rsidRDefault="00322912">
      <w:pPr>
        <w:pStyle w:val="Heading1"/>
        <w:keepLines/>
        <w:numPr>
          <w:ilvl w:val="1"/>
          <w:numId w:val="2"/>
        </w:numPr>
        <w:pBdr>
          <w:top w:val="single" w:sz="12" w:space="4" w:color="00000A"/>
        </w:pBdr>
        <w:snapToGrid/>
        <w:spacing w:before="240"/>
        <w:jc w:val="left"/>
        <w:textAlignment w:val="baseline"/>
        <w:rPr>
          <w:rFonts w:ascii="Arial" w:hAnsi="Arial"/>
          <w:b w:val="0"/>
          <w:bCs w:val="0"/>
          <w:sz w:val="36"/>
          <w:szCs w:val="20"/>
        </w:rPr>
      </w:pPr>
      <w:bookmarkStart w:id="184" w:name="_Ref103257112"/>
      <w:r>
        <w:rPr>
          <w:rFonts w:ascii="Arial" w:hAnsi="Arial"/>
          <w:b w:val="0"/>
          <w:bCs w:val="0"/>
          <w:sz w:val="36"/>
          <w:szCs w:val="20"/>
        </w:rPr>
        <w:t>Requirements for SL positioning for public safety use-cases</w:t>
      </w:r>
      <w:bookmarkEnd w:id="184"/>
    </w:p>
    <w:p w14:paraId="29BF8BCC" w14:textId="77777777" w:rsidR="008C099A" w:rsidRDefault="00322912">
      <w:r>
        <w:t>The requirements for SL positioning for public safety use-cases can be obtained based on those in TR 38.845:</w:t>
      </w:r>
    </w:p>
    <w:p w14:paraId="3462D12D" w14:textId="1B892838" w:rsidR="008C099A" w:rsidRDefault="00322912">
      <w:pPr>
        <w:pStyle w:val="3GPPAgreements"/>
        <w:numPr>
          <w:ilvl w:val="0"/>
          <w:numId w:val="5"/>
        </w:numPr>
      </w:pPr>
      <w:r>
        <w:t xml:space="preserve">1 m horizontal accuracy for 90% of </w:t>
      </w:r>
      <w:proofErr w:type="spellStart"/>
      <w:r>
        <w:t>U</w:t>
      </w:r>
      <w:r w:rsidR="00F22847">
        <w:t>e</w:t>
      </w:r>
      <w:r>
        <w:t>s</w:t>
      </w:r>
      <w:proofErr w:type="spellEnd"/>
    </w:p>
    <w:p w14:paraId="4DFF6A70" w14:textId="77777777" w:rsidR="008C099A" w:rsidRDefault="00322912">
      <w:pPr>
        <w:pStyle w:val="3GPPAgreements"/>
        <w:numPr>
          <w:ilvl w:val="0"/>
          <w:numId w:val="5"/>
        </w:numPr>
      </w:pPr>
      <w:r>
        <w:t>2 m (absolute) or 0.3 m (relative) vertical accuracy</w:t>
      </w:r>
    </w:p>
    <w:p w14:paraId="5AA32247" w14:textId="77777777" w:rsidR="008C099A" w:rsidRDefault="00322912">
      <w:pPr>
        <w:pStyle w:val="3GPPAgreements"/>
        <w:numPr>
          <w:ilvl w:val="0"/>
          <w:numId w:val="5"/>
        </w:numPr>
      </w:pPr>
      <w:r>
        <w:t>95 – 98 % positioning service availability</w:t>
      </w:r>
    </w:p>
    <w:p w14:paraId="3F66E498" w14:textId="77777777" w:rsidR="008C099A" w:rsidRDefault="00322912">
      <w:pPr>
        <w:pStyle w:val="ListParagraph"/>
        <w:numPr>
          <w:ilvl w:val="0"/>
          <w:numId w:val="5"/>
        </w:numPr>
      </w:pPr>
      <w:r>
        <w:t>Latency &lt; 5s</w:t>
      </w:r>
    </w:p>
    <w:p w14:paraId="695C7D26" w14:textId="77777777" w:rsidR="008C099A" w:rsidRDefault="00322912">
      <w:pPr>
        <w:pStyle w:val="ListParagraph"/>
        <w:numPr>
          <w:ilvl w:val="0"/>
          <w:numId w:val="5"/>
        </w:numPr>
      </w:pPr>
      <w:r>
        <w:t>Relative speed: up to 30 km/hr.</w:t>
      </w:r>
      <w:bookmarkStart w:id="185" w:name="_Hlk102993152"/>
      <w:bookmarkEnd w:id="185"/>
    </w:p>
    <w:p w14:paraId="1C3A0428" w14:textId="77777777" w:rsidR="008C099A" w:rsidRDefault="00322912">
      <w:r>
        <w:t xml:space="preserve">As such, the above is well-aligned with views expressed in most contributions. </w:t>
      </w:r>
    </w:p>
    <w:p w14:paraId="78BE34D7" w14:textId="77777777" w:rsidR="008C099A" w:rsidRDefault="008C099A"/>
    <w:p w14:paraId="33FE12CB" w14:textId="77777777" w:rsidR="008C099A" w:rsidRDefault="00322912">
      <w:pPr>
        <w:pStyle w:val="Heading2"/>
      </w:pPr>
      <w:r>
        <w:t>FL1 Proposal 5.3-1</w:t>
      </w:r>
    </w:p>
    <w:p w14:paraId="3523C4CC" w14:textId="77777777" w:rsidR="008C099A" w:rsidRDefault="00322912">
      <w:pPr>
        <w:pStyle w:val="ListParagraph"/>
        <w:numPr>
          <w:ilvl w:val="0"/>
          <w:numId w:val="7"/>
        </w:numPr>
        <w:rPr>
          <w:i/>
          <w:iCs/>
        </w:rPr>
      </w:pPr>
      <w:r>
        <w:rPr>
          <w:i/>
          <w:iCs/>
        </w:rPr>
        <w:t>SL positioning solutions for public safety use-cases should target the following requirements:</w:t>
      </w:r>
    </w:p>
    <w:p w14:paraId="384191CA" w14:textId="4C444F4A" w:rsidR="008C099A" w:rsidRDefault="00322912">
      <w:pPr>
        <w:pStyle w:val="ListParagraph"/>
        <w:numPr>
          <w:ilvl w:val="1"/>
          <w:numId w:val="7"/>
        </w:numPr>
        <w:rPr>
          <w:i/>
          <w:iCs/>
        </w:rPr>
      </w:pPr>
      <w:r>
        <w:rPr>
          <w:i/>
          <w:iCs/>
        </w:rPr>
        <w:t xml:space="preserve">1 m horizontal accuracy and 2 m (absolute) or 0.3 m (relative) vertical accuracy for 90% of </w:t>
      </w:r>
      <w:proofErr w:type="spellStart"/>
      <w:r>
        <w:rPr>
          <w:i/>
          <w:iCs/>
        </w:rPr>
        <w:t>U</w:t>
      </w:r>
      <w:r w:rsidR="00F22847">
        <w:rPr>
          <w:i/>
          <w:iCs/>
        </w:rPr>
        <w:t>e</w:t>
      </w:r>
      <w:r>
        <w:rPr>
          <w:i/>
          <w:iCs/>
        </w:rPr>
        <w:t>s</w:t>
      </w:r>
      <w:proofErr w:type="spellEnd"/>
    </w:p>
    <w:p w14:paraId="4682B764" w14:textId="77777777" w:rsidR="008C099A" w:rsidRDefault="00322912">
      <w:pPr>
        <w:pStyle w:val="ListParagraph"/>
        <w:numPr>
          <w:ilvl w:val="1"/>
          <w:numId w:val="7"/>
        </w:numPr>
        <w:rPr>
          <w:i/>
          <w:iCs/>
        </w:rPr>
      </w:pPr>
      <w:r>
        <w:rPr>
          <w:i/>
          <w:iCs/>
        </w:rPr>
        <w:t>95 – 98 % positioning service availability</w:t>
      </w:r>
    </w:p>
    <w:p w14:paraId="1FC25C55" w14:textId="77777777" w:rsidR="008C099A" w:rsidRDefault="00322912">
      <w:pPr>
        <w:pStyle w:val="ListParagraph"/>
        <w:numPr>
          <w:ilvl w:val="1"/>
          <w:numId w:val="7"/>
        </w:numPr>
        <w:rPr>
          <w:i/>
          <w:iCs/>
        </w:rPr>
      </w:pPr>
      <w:r>
        <w:rPr>
          <w:i/>
          <w:iCs/>
        </w:rPr>
        <w:t>Latency &lt; 5s</w:t>
      </w:r>
    </w:p>
    <w:p w14:paraId="7E5CFD05" w14:textId="77777777" w:rsidR="008C099A" w:rsidRDefault="00322912">
      <w:pPr>
        <w:pStyle w:val="ListParagraph"/>
        <w:numPr>
          <w:ilvl w:val="1"/>
          <w:numId w:val="7"/>
        </w:numPr>
        <w:rPr>
          <w:i/>
          <w:iCs/>
        </w:rPr>
      </w:pPr>
      <w:r>
        <w:rPr>
          <w:i/>
          <w:iCs/>
        </w:rPr>
        <w:t>Relative speed: up to 30 km/hr.</w:t>
      </w:r>
    </w:p>
    <w:p w14:paraId="5063A858" w14:textId="77777777" w:rsidR="008C099A" w:rsidRDefault="00322912">
      <w:pPr>
        <w:rPr>
          <w:i/>
          <w:iCs/>
        </w:rPr>
      </w:pPr>
      <w:r>
        <w:rPr>
          <w:i/>
          <w:iCs/>
        </w:rPr>
        <w:t xml:space="preserve">Please share your views on the above. </w:t>
      </w: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1"/>
        <w:gridCol w:w="7798"/>
      </w:tblGrid>
      <w:tr w:rsidR="008C099A" w14:paraId="0E2872A8"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1A3E17CE" w14:textId="77777777" w:rsidR="008C099A" w:rsidRDefault="00322912">
            <w:pPr>
              <w:widowControl w:val="0"/>
              <w:rPr>
                <w:b/>
                <w:bCs/>
                <w:sz w:val="20"/>
                <w:szCs w:val="20"/>
                <w:lang w:eastAsia="zh-CN"/>
              </w:rPr>
            </w:pPr>
            <w:r>
              <w:rPr>
                <w:b/>
                <w:bCs/>
                <w:sz w:val="20"/>
                <w:szCs w:val="20"/>
                <w:lang w:eastAsia="zh-CN"/>
              </w:rPr>
              <w:t>Company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B23F986" w14:textId="77777777" w:rsidR="008C099A" w:rsidRDefault="00322912">
            <w:pPr>
              <w:widowControl w:val="0"/>
              <w:rPr>
                <w:b/>
                <w:bCs/>
                <w:sz w:val="20"/>
                <w:szCs w:val="20"/>
                <w:lang w:eastAsia="zh-CN"/>
              </w:rPr>
            </w:pPr>
            <w:r>
              <w:rPr>
                <w:b/>
                <w:bCs/>
                <w:sz w:val="20"/>
                <w:szCs w:val="20"/>
                <w:lang w:eastAsia="zh-CN"/>
              </w:rPr>
              <w:t>Comments</w:t>
            </w:r>
          </w:p>
        </w:tc>
      </w:tr>
      <w:tr w:rsidR="008C099A" w14:paraId="078D5E29"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40C35CDD" w14:textId="77777777" w:rsidR="008C099A" w:rsidRDefault="00322912">
            <w:pPr>
              <w:widowControl w:val="0"/>
              <w:rPr>
                <w:bCs/>
                <w:sz w:val="20"/>
                <w:szCs w:val="20"/>
                <w:lang w:eastAsia="zh-CN"/>
              </w:rPr>
            </w:pPr>
            <w:r>
              <w:rPr>
                <w:bCs/>
                <w:sz w:val="20"/>
                <w:szCs w:val="20"/>
                <w:lang w:eastAsia="zh-CN"/>
              </w:rPr>
              <w:t>ZTE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1CE6F37" w14:textId="77777777" w:rsidR="008C099A" w:rsidRDefault="00322912">
            <w:pPr>
              <w:widowControl w:val="0"/>
              <w:rPr>
                <w:bCs/>
                <w:sz w:val="20"/>
                <w:szCs w:val="20"/>
                <w:lang w:eastAsia="zh-CN"/>
              </w:rPr>
            </w:pPr>
            <w:r>
              <w:rPr>
                <w:bCs/>
                <w:sz w:val="20"/>
                <w:szCs w:val="20"/>
                <w:lang w:eastAsia="zh-CN"/>
              </w:rPr>
              <w:t xml:space="preserve">We prefer focusing on V2X and IIOT use cases only.  Also, considering the workload, we prefer not to define latency requirement in this release. </w:t>
            </w:r>
          </w:p>
        </w:tc>
      </w:tr>
      <w:tr w:rsidR="008C099A" w14:paraId="43D4D4C8"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556201D1" w14:textId="77777777" w:rsidR="008C099A" w:rsidRDefault="00322912">
            <w:pPr>
              <w:widowControl w:val="0"/>
              <w:rPr>
                <w:bCs/>
                <w:sz w:val="20"/>
                <w:szCs w:val="20"/>
                <w:lang w:eastAsia="zh-CN"/>
              </w:rPr>
            </w:pPr>
            <w:r>
              <w:rPr>
                <w:bCs/>
                <w:sz w:val="20"/>
                <w:szCs w:val="20"/>
                <w:lang w:eastAsia="zh-CN"/>
              </w:rPr>
              <w:t>CATT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BEC8E3C" w14:textId="77777777" w:rsidR="008C099A" w:rsidRDefault="00322912">
            <w:pPr>
              <w:widowControl w:val="0"/>
              <w:rPr>
                <w:bCs/>
                <w:sz w:val="20"/>
                <w:szCs w:val="20"/>
                <w:lang w:eastAsia="zh-CN"/>
              </w:rPr>
            </w:pPr>
            <w:r>
              <w:rPr>
                <w:bCs/>
                <w:sz w:val="20"/>
                <w:szCs w:val="20"/>
                <w:lang w:eastAsia="zh-CN"/>
              </w:rPr>
              <w:t>Low priority.</w:t>
            </w:r>
          </w:p>
          <w:p w14:paraId="2D196F70" w14:textId="40FCC70D" w:rsidR="008C099A" w:rsidRDefault="00322912">
            <w:pPr>
              <w:widowControl w:val="0"/>
              <w:rPr>
                <w:bCs/>
                <w:sz w:val="20"/>
                <w:szCs w:val="20"/>
                <w:lang w:eastAsia="zh-CN"/>
              </w:rPr>
            </w:pPr>
            <w:r>
              <w:rPr>
                <w:bCs/>
                <w:sz w:val="20"/>
                <w:szCs w:val="20"/>
                <w:lang w:eastAsia="zh-CN"/>
              </w:rPr>
              <w:t xml:space="preserve">Studies on V2X and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use-cases are prioritized during the SI.</w:t>
            </w:r>
          </w:p>
        </w:tc>
      </w:tr>
      <w:tr w:rsidR="008C099A" w14:paraId="1A2796A1"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56F3E63B" w14:textId="41D72DD8" w:rsidR="008C099A" w:rsidRDefault="00F22847">
            <w:pPr>
              <w:widowControl w:val="0"/>
              <w:rPr>
                <w:bCs/>
                <w:sz w:val="20"/>
                <w:szCs w:val="20"/>
                <w:lang w:eastAsia="zh-CN"/>
              </w:rPr>
            </w:pPr>
            <w:r>
              <w:rPr>
                <w:bCs/>
                <w:sz w:val="20"/>
                <w:szCs w:val="20"/>
                <w:lang w:eastAsia="zh-CN"/>
              </w:rPr>
              <w:t>V</w:t>
            </w:r>
            <w:r w:rsidR="00322912">
              <w:rPr>
                <w:bCs/>
                <w:sz w:val="20"/>
                <w:szCs w:val="20"/>
                <w:lang w:eastAsia="zh-CN"/>
              </w:rPr>
              <w:t>ivo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65D43CA6" w14:textId="77777777" w:rsidR="008C099A" w:rsidRDefault="00322912">
            <w:pPr>
              <w:widowControl w:val="0"/>
              <w:rPr>
                <w:bCs/>
                <w:sz w:val="20"/>
                <w:szCs w:val="20"/>
                <w:lang w:eastAsia="zh-CN"/>
              </w:rPr>
            </w:pPr>
            <w:r>
              <w:rPr>
                <w:bCs/>
                <w:sz w:val="20"/>
                <w:szCs w:val="20"/>
                <w:lang w:eastAsia="zh-CN"/>
              </w:rPr>
              <w:t>Low priority, and suggest no common requirement needs to be defined for public safety use-cases only. We can define a common requirement first in the release and only select one or two use cases as a baseline to evaluate,</w:t>
            </w:r>
          </w:p>
        </w:tc>
      </w:tr>
      <w:tr w:rsidR="008C099A" w14:paraId="5BD3AF01"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7BCA6EA9" w14:textId="77777777" w:rsidR="008C099A" w:rsidRDefault="00322912">
            <w:pPr>
              <w:widowControl w:val="0"/>
              <w:rPr>
                <w:bCs/>
                <w:sz w:val="20"/>
                <w:szCs w:val="20"/>
                <w:lang w:eastAsia="zh-CN"/>
              </w:rPr>
            </w:pPr>
            <w:r>
              <w:rPr>
                <w:bCs/>
                <w:sz w:val="20"/>
                <w:szCs w:val="20"/>
                <w:lang w:eastAsia="zh-CN"/>
              </w:rPr>
              <w:t xml:space="preserve">Huawei, </w:t>
            </w:r>
            <w:proofErr w:type="spellStart"/>
            <w:r>
              <w:rPr>
                <w:bCs/>
                <w:sz w:val="20"/>
                <w:szCs w:val="20"/>
                <w:lang w:eastAsia="zh-CN"/>
              </w:rPr>
              <w:t>HiSilicon</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00430DF" w14:textId="77777777" w:rsidR="008C099A" w:rsidRDefault="00322912">
            <w:pPr>
              <w:widowControl w:val="0"/>
              <w:rPr>
                <w:bCs/>
                <w:sz w:val="20"/>
                <w:szCs w:val="20"/>
                <w:lang w:eastAsia="zh-CN"/>
              </w:rPr>
            </w:pPr>
            <w:r>
              <w:rPr>
                <w:bCs/>
                <w:sz w:val="20"/>
                <w:szCs w:val="20"/>
                <w:lang w:eastAsia="zh-CN"/>
              </w:rPr>
              <w:t>We prefer to focus only on evaluations for V2X and as second priority commercial use cases and consider only the accuracy requirements. The evaluations for V2X and commercial use cases can also serve as a baseline for how accuracy can be achieved for public safety.</w:t>
            </w:r>
          </w:p>
        </w:tc>
      </w:tr>
      <w:tr w:rsidR="008C099A" w14:paraId="4D07A40B"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62EDAAF4" w14:textId="77777777" w:rsidR="008C099A" w:rsidRDefault="00322912">
            <w:pPr>
              <w:widowControl w:val="0"/>
              <w:rPr>
                <w:bCs/>
                <w:sz w:val="20"/>
                <w:szCs w:val="20"/>
                <w:lang w:eastAsia="zh-CN"/>
              </w:rPr>
            </w:pPr>
            <w:r>
              <w:rPr>
                <w:bCs/>
                <w:sz w:val="20"/>
                <w:szCs w:val="20"/>
                <w:lang w:eastAsia="zh-CN"/>
              </w:rPr>
              <w:t>Lenovo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2C43A91" w14:textId="77777777" w:rsidR="008C099A" w:rsidRDefault="00322912">
            <w:pPr>
              <w:widowControl w:val="0"/>
              <w:rPr>
                <w:bCs/>
                <w:sz w:val="20"/>
                <w:szCs w:val="20"/>
                <w:lang w:eastAsia="zh-CN"/>
              </w:rPr>
            </w:pPr>
            <w:r>
              <w:rPr>
                <w:bCs/>
                <w:sz w:val="20"/>
                <w:szCs w:val="20"/>
                <w:lang w:eastAsia="zh-CN"/>
              </w:rPr>
              <w:t xml:space="preserve"> Agree with FL’s proposal.</w:t>
            </w:r>
          </w:p>
        </w:tc>
      </w:tr>
      <w:tr w:rsidR="008C099A" w14:paraId="5360457C"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92D0BE5" w14:textId="77777777" w:rsidR="008C099A" w:rsidRDefault="00322912">
            <w:pPr>
              <w:widowControl w:val="0"/>
              <w:rPr>
                <w:bCs/>
                <w:sz w:val="20"/>
                <w:szCs w:val="20"/>
                <w:lang w:eastAsia="zh-CN"/>
              </w:rPr>
            </w:pPr>
            <w:r>
              <w:rPr>
                <w:bCs/>
                <w:sz w:val="20"/>
                <w:szCs w:val="20"/>
                <w:lang w:eastAsia="zh-CN"/>
              </w:rPr>
              <w:t>OPPO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02E1820" w14:textId="77777777" w:rsidR="008C099A" w:rsidRDefault="00322912">
            <w:pPr>
              <w:widowControl w:val="0"/>
              <w:rPr>
                <w:bCs/>
                <w:sz w:val="20"/>
                <w:szCs w:val="20"/>
                <w:lang w:eastAsia="zh-CN"/>
              </w:rPr>
            </w:pPr>
            <w:r>
              <w:rPr>
                <w:bCs/>
                <w:sz w:val="20"/>
                <w:szCs w:val="20"/>
                <w:lang w:eastAsia="zh-CN"/>
              </w:rPr>
              <w:t>We are fine with this proposal in general.</w:t>
            </w:r>
          </w:p>
        </w:tc>
      </w:tr>
      <w:tr w:rsidR="008C099A" w14:paraId="3DC4C60A"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F56994A" w14:textId="77777777" w:rsidR="008C099A" w:rsidRDefault="00322912">
            <w:pPr>
              <w:widowControl w:val="0"/>
              <w:rPr>
                <w:bCs/>
                <w:sz w:val="20"/>
                <w:szCs w:val="20"/>
                <w:lang w:eastAsia="zh-CN"/>
              </w:rPr>
            </w:pPr>
            <w:r>
              <w:rPr>
                <w:bCs/>
                <w:sz w:val="20"/>
                <w:szCs w:val="20"/>
                <w:lang w:eastAsia="zh-CN"/>
              </w:rPr>
              <w:lastRenderedPageBreak/>
              <w:t>Interdigital</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8436D4C" w14:textId="77777777" w:rsidR="008C099A" w:rsidRDefault="00322912">
            <w:pPr>
              <w:widowControl w:val="0"/>
              <w:rPr>
                <w:bCs/>
                <w:sz w:val="20"/>
                <w:szCs w:val="20"/>
                <w:lang w:eastAsia="zh-CN"/>
              </w:rPr>
            </w:pPr>
            <w:r>
              <w:rPr>
                <w:bCs/>
                <w:sz w:val="20"/>
                <w:szCs w:val="20"/>
                <w:lang w:eastAsia="zh-CN"/>
              </w:rPr>
              <w:t xml:space="preserve">We propose to down-prioritize this use case. We prefer to focus on V2X and IIOT use cases only. </w:t>
            </w:r>
          </w:p>
        </w:tc>
      </w:tr>
      <w:tr w:rsidR="008C099A" w14:paraId="1FC1B4F6"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40EE47C6" w14:textId="77777777" w:rsidR="008C099A" w:rsidRDefault="00322912">
            <w:pPr>
              <w:widowControl w:val="0"/>
              <w:rPr>
                <w:bCs/>
                <w:sz w:val="20"/>
                <w:szCs w:val="20"/>
                <w:lang w:eastAsia="zh-CN"/>
              </w:rPr>
            </w:pPr>
            <w:r>
              <w:rPr>
                <w:bCs/>
                <w:sz w:val="20"/>
                <w:szCs w:val="20"/>
                <w:lang w:eastAsia="zh-CN"/>
              </w:rPr>
              <w:t>Qualcomm</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0443E1D" w14:textId="77777777" w:rsidR="008C099A" w:rsidRDefault="00322912">
            <w:pPr>
              <w:widowControl w:val="0"/>
              <w:rPr>
                <w:bCs/>
                <w:sz w:val="20"/>
                <w:szCs w:val="20"/>
                <w:lang w:eastAsia="zh-CN"/>
              </w:rPr>
            </w:pPr>
            <w:r>
              <w:rPr>
                <w:bCs/>
                <w:sz w:val="20"/>
                <w:szCs w:val="20"/>
                <w:lang w:eastAsia="zh-CN"/>
              </w:rPr>
              <w:t>We are generally ok with the proposal. We’d like to have the entire service availability bullet in brackets until it is clearer how this aspect is evaluated for SL positioning. We’d like to remove the latency part until 5.2-2 is finalized and then follow a unified approach for the use-cases.</w:t>
            </w:r>
          </w:p>
          <w:p w14:paraId="250FA771" w14:textId="77777777" w:rsidR="008C099A" w:rsidRDefault="00322912">
            <w:pPr>
              <w:pStyle w:val="ListParagraph"/>
              <w:widowControl w:val="0"/>
              <w:numPr>
                <w:ilvl w:val="1"/>
                <w:numId w:val="7"/>
              </w:numPr>
              <w:rPr>
                <w:sz w:val="20"/>
                <w:szCs w:val="20"/>
                <w:lang w:eastAsia="zh-CN"/>
              </w:rPr>
            </w:pPr>
            <w:r>
              <w:rPr>
                <w:bCs/>
                <w:sz w:val="20"/>
                <w:szCs w:val="20"/>
                <w:lang w:eastAsia="zh-CN"/>
              </w:rPr>
              <w:t>[</w:t>
            </w:r>
            <w:r>
              <w:rPr>
                <w:i/>
                <w:iCs/>
                <w:sz w:val="20"/>
                <w:szCs w:val="20"/>
                <w:lang w:eastAsia="zh-CN"/>
              </w:rPr>
              <w:t>95 – 98 % positioning service availability]</w:t>
            </w:r>
          </w:p>
          <w:p w14:paraId="649769C6" w14:textId="77777777" w:rsidR="008C099A" w:rsidRDefault="00322912">
            <w:pPr>
              <w:pStyle w:val="ListParagraph"/>
              <w:widowControl w:val="0"/>
              <w:numPr>
                <w:ilvl w:val="1"/>
                <w:numId w:val="7"/>
              </w:numPr>
              <w:rPr>
                <w:i/>
                <w:iCs/>
                <w:strike/>
                <w:color w:val="FF0000"/>
                <w:sz w:val="20"/>
                <w:szCs w:val="20"/>
                <w:lang w:eastAsia="zh-CN"/>
              </w:rPr>
            </w:pPr>
            <w:r>
              <w:rPr>
                <w:i/>
                <w:iCs/>
                <w:strike/>
                <w:color w:val="FF0000"/>
                <w:sz w:val="20"/>
                <w:szCs w:val="20"/>
                <w:lang w:eastAsia="zh-CN"/>
              </w:rPr>
              <w:t>Latency &lt; 5s</w:t>
            </w:r>
          </w:p>
        </w:tc>
      </w:tr>
      <w:tr w:rsidR="008C099A" w14:paraId="7F491505"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654807A6"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75A53AF" w14:textId="77777777" w:rsidR="008C099A" w:rsidRDefault="00322912">
            <w:pPr>
              <w:widowControl w:val="0"/>
              <w:rPr>
                <w:bCs/>
                <w:sz w:val="20"/>
                <w:szCs w:val="20"/>
                <w:lang w:eastAsia="zh-CN"/>
              </w:rPr>
            </w:pPr>
            <w:r>
              <w:rPr>
                <w:bCs/>
                <w:sz w:val="20"/>
                <w:szCs w:val="20"/>
                <w:lang w:eastAsia="zh-CN"/>
              </w:rPr>
              <w:t xml:space="preserve">We prefer to express accuracy as inequalities respectively </w:t>
            </w:r>
            <w:proofErr w:type="gramStart"/>
            <w:r>
              <w:rPr>
                <w:bCs/>
                <w:sz w:val="20"/>
                <w:szCs w:val="20"/>
                <w:lang w:eastAsia="zh-CN"/>
              </w:rPr>
              <w:t>( &lt;</w:t>
            </w:r>
            <w:proofErr w:type="gramEnd"/>
            <w:r>
              <w:rPr>
                <w:bCs/>
                <w:sz w:val="20"/>
                <w:szCs w:val="20"/>
                <w:lang w:eastAsia="zh-CN"/>
              </w:rPr>
              <w:t>2m) and (&lt;0.3m) for 90% of the user. Regarding latency, its definition is not clear. Is the E2E or PHY definition? Should be removed. We should consider this case a lower priority.</w:t>
            </w:r>
          </w:p>
        </w:tc>
      </w:tr>
      <w:tr w:rsidR="008C099A" w14:paraId="37DEBA5D"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1B866B7"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A4944BD" w14:textId="77777777" w:rsidR="008C099A" w:rsidRDefault="00322912">
            <w:pPr>
              <w:widowControl w:val="0"/>
              <w:rPr>
                <w:sz w:val="20"/>
                <w:szCs w:val="20"/>
              </w:rPr>
            </w:pPr>
            <w:r>
              <w:rPr>
                <w:rFonts w:eastAsia="Malgun Gothic"/>
                <w:bCs/>
                <w:sz w:val="20"/>
                <w:szCs w:val="20"/>
                <w:lang w:eastAsia="ko-KR"/>
              </w:rPr>
              <w:t>We think that multiple sets of the target performance requirements (e.g., Option 1 and Option 2 in</w:t>
            </w:r>
            <w:r>
              <w:rPr>
                <w:sz w:val="20"/>
                <w:szCs w:val="20"/>
              </w:rPr>
              <w:t xml:space="preserve"> Question 5.2-1</w:t>
            </w:r>
            <w:r>
              <w:rPr>
                <w:rFonts w:eastAsia="Malgun Gothic"/>
                <w:bCs/>
                <w:sz w:val="20"/>
                <w:szCs w:val="20"/>
                <w:lang w:eastAsia="ko-KR"/>
              </w:rPr>
              <w:t>) can be defined regardless of use cases.</w:t>
            </w:r>
          </w:p>
        </w:tc>
      </w:tr>
      <w:tr w:rsidR="008C099A" w14:paraId="07B026E5"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76A041FF" w14:textId="77777777" w:rsidR="008C099A" w:rsidRDefault="00322912">
            <w:pPr>
              <w:widowControl w:val="0"/>
              <w:rPr>
                <w:bCs/>
                <w:sz w:val="20"/>
                <w:szCs w:val="20"/>
                <w:lang w:eastAsia="zh-CN"/>
              </w:rPr>
            </w:pPr>
            <w:r>
              <w:rPr>
                <w:bCs/>
                <w:sz w:val="20"/>
                <w:szCs w:val="20"/>
                <w:lang w:eastAsia="zh-CN"/>
              </w:rPr>
              <w:t>NEC</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D10C706" w14:textId="77777777" w:rsidR="008C099A" w:rsidRDefault="00322912">
            <w:pPr>
              <w:widowControl w:val="0"/>
              <w:rPr>
                <w:bCs/>
                <w:sz w:val="20"/>
                <w:szCs w:val="20"/>
                <w:lang w:eastAsia="zh-CN"/>
              </w:rPr>
            </w:pPr>
            <w:r>
              <w:rPr>
                <w:bCs/>
                <w:sz w:val="20"/>
                <w:szCs w:val="20"/>
                <w:lang w:eastAsia="zh-CN"/>
              </w:rPr>
              <w:t>Low priority</w:t>
            </w:r>
          </w:p>
        </w:tc>
      </w:tr>
      <w:tr w:rsidR="008C099A" w14:paraId="0F835005"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0BD0E075" w14:textId="77777777" w:rsidR="008C099A" w:rsidRDefault="00322912">
            <w:pPr>
              <w:widowControl w:val="0"/>
              <w:rPr>
                <w:bCs/>
                <w:sz w:val="20"/>
                <w:szCs w:val="20"/>
                <w:lang w:eastAsia="zh-CN"/>
              </w:rPr>
            </w:pPr>
            <w:r>
              <w:rPr>
                <w:bCs/>
                <w:sz w:val="20"/>
                <w:szCs w:val="20"/>
                <w:lang w:eastAsia="zh-CN"/>
              </w:rPr>
              <w:t>Sony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673FA3FF" w14:textId="77777777" w:rsidR="008C099A" w:rsidRDefault="00322912">
            <w:pPr>
              <w:widowControl w:val="0"/>
              <w:rPr>
                <w:bCs/>
                <w:sz w:val="20"/>
                <w:szCs w:val="20"/>
                <w:lang w:eastAsia="zh-CN"/>
              </w:rPr>
            </w:pPr>
            <w:r>
              <w:rPr>
                <w:bCs/>
                <w:sz w:val="20"/>
                <w:szCs w:val="20"/>
                <w:lang w:eastAsia="zh-CN"/>
              </w:rPr>
              <w:t>Support, we should re-use the outcome of the previous study item.</w:t>
            </w:r>
          </w:p>
        </w:tc>
      </w:tr>
      <w:tr w:rsidR="008C099A" w14:paraId="4D1EA819"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BA19640" w14:textId="77777777" w:rsidR="008C099A" w:rsidRDefault="00322912">
            <w:pPr>
              <w:widowControl w:val="0"/>
              <w:rPr>
                <w:bCs/>
                <w:sz w:val="20"/>
                <w:szCs w:val="20"/>
                <w:lang w:eastAsia="zh-CN"/>
              </w:rPr>
            </w:pPr>
            <w:r>
              <w:rPr>
                <w:bCs/>
                <w:sz w:val="20"/>
                <w:szCs w:val="20"/>
                <w:lang w:eastAsia="zh-CN"/>
              </w:rPr>
              <w:t>Xiaomi</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10DE533" w14:textId="77777777" w:rsidR="008C099A" w:rsidRDefault="00322912">
            <w:pPr>
              <w:widowControl w:val="0"/>
              <w:rPr>
                <w:bCs/>
                <w:sz w:val="20"/>
                <w:szCs w:val="20"/>
                <w:lang w:eastAsia="zh-CN"/>
              </w:rPr>
            </w:pPr>
            <w:r>
              <w:rPr>
                <w:bCs/>
                <w:sz w:val="20"/>
                <w:szCs w:val="20"/>
                <w:lang w:eastAsia="zh-CN"/>
              </w:rPr>
              <w:t>Agree with the FL proposal.</w:t>
            </w:r>
          </w:p>
        </w:tc>
      </w:tr>
      <w:tr w:rsidR="008C099A" w14:paraId="0357B4C6"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C23A75E"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6ED88448"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are ok with the proposal in general. It does not mean that all the solutions should meet the proposed requirements.</w:t>
            </w:r>
          </w:p>
        </w:tc>
      </w:tr>
      <w:tr w:rsidR="008C099A" w14:paraId="718E2355"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56BEB1B9" w14:textId="77777777" w:rsidR="008C099A" w:rsidRDefault="00322912">
            <w:pPr>
              <w:widowControl w:val="0"/>
              <w:rPr>
                <w:sz w:val="20"/>
                <w:szCs w:val="20"/>
                <w:lang w:eastAsia="zh-CN"/>
              </w:rPr>
            </w:pPr>
            <w:r>
              <w:rPr>
                <w:sz w:val="20"/>
                <w:szCs w:val="20"/>
                <w:lang w:eastAsia="zh-CN"/>
              </w:rPr>
              <w:t>Nokia, NSB</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6CB4DCF9" w14:textId="77777777" w:rsidR="008C099A" w:rsidRDefault="00322912">
            <w:pPr>
              <w:widowControl w:val="0"/>
              <w:rPr>
                <w:sz w:val="20"/>
                <w:szCs w:val="20"/>
                <w:lang w:eastAsia="zh-CN"/>
              </w:rPr>
            </w:pPr>
            <w:r>
              <w:rPr>
                <w:sz w:val="20"/>
                <w:szCs w:val="20"/>
                <w:lang w:eastAsia="zh-CN"/>
              </w:rPr>
              <w:t xml:space="preserve">The availability requirement needs some discussion – how is this evaluated, what is its meaning out of coverage </w:t>
            </w:r>
            <w:proofErr w:type="spellStart"/>
            <w:r>
              <w:rPr>
                <w:sz w:val="20"/>
                <w:szCs w:val="20"/>
                <w:lang w:eastAsia="zh-CN"/>
              </w:rPr>
              <w:t>etc</w:t>
            </w:r>
            <w:proofErr w:type="spellEnd"/>
            <w:r>
              <w:rPr>
                <w:sz w:val="20"/>
                <w:szCs w:val="20"/>
                <w:lang w:eastAsia="zh-CN"/>
              </w:rPr>
              <w:t>? Prefer to remove it for now.</w:t>
            </w:r>
          </w:p>
        </w:tc>
      </w:tr>
      <w:tr w:rsidR="008C099A" w14:paraId="2C2AD834"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74EE5CDA" w14:textId="77777777" w:rsidR="008C099A" w:rsidRDefault="00322912">
            <w:pPr>
              <w:widowControl w:val="0"/>
              <w:rPr>
                <w:bCs/>
                <w:sz w:val="20"/>
                <w:szCs w:val="20"/>
                <w:lang w:eastAsia="zh-CN"/>
              </w:rPr>
            </w:pPr>
            <w:proofErr w:type="spellStart"/>
            <w:r>
              <w:rPr>
                <w:bCs/>
                <w:sz w:val="20"/>
                <w:szCs w:val="20"/>
                <w:lang w:eastAsia="zh-CN"/>
              </w:rPr>
              <w:t>Locaila</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76D0377" w14:textId="77777777" w:rsidR="008C099A" w:rsidRDefault="00322912">
            <w:pPr>
              <w:widowControl w:val="0"/>
              <w:rPr>
                <w:rFonts w:eastAsia="Malgun Gothic"/>
                <w:bCs/>
                <w:sz w:val="20"/>
                <w:szCs w:val="20"/>
                <w:lang w:eastAsia="ko-KR"/>
              </w:rPr>
            </w:pPr>
            <w:r>
              <w:rPr>
                <w:rFonts w:eastAsia="Malgun Gothic"/>
                <w:bCs/>
                <w:sz w:val="20"/>
                <w:szCs w:val="20"/>
                <w:lang w:eastAsia="ko-KR"/>
              </w:rPr>
              <w:t>We are OK with FL’s proposal.</w:t>
            </w:r>
          </w:p>
        </w:tc>
      </w:tr>
      <w:tr w:rsidR="008C099A" w14:paraId="430164EA"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02B512FE" w14:textId="77777777" w:rsidR="008C099A" w:rsidRDefault="00322912">
            <w:pPr>
              <w:widowControl w:val="0"/>
              <w:rPr>
                <w:rFonts w:eastAsia="MS Mincho"/>
                <w:sz w:val="20"/>
                <w:szCs w:val="20"/>
                <w:lang w:eastAsia="ja-JP"/>
              </w:rPr>
            </w:pPr>
            <w:r>
              <w:rPr>
                <w:rFonts w:eastAsia="MS Mincho"/>
                <w:sz w:val="20"/>
                <w:szCs w:val="20"/>
                <w:lang w:eastAsia="ja-JP"/>
              </w:rPr>
              <w:t>NTT DOCOMO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7A6546A" w14:textId="77777777" w:rsidR="008C099A" w:rsidRDefault="0032291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8C099A" w14:paraId="5CBDE4B8"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7893FE6"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7651AB1" w14:textId="77777777" w:rsidR="008C099A" w:rsidRDefault="00322912">
            <w:pPr>
              <w:widowControl w:val="0"/>
              <w:rPr>
                <w:rFonts w:eastAsia="MS Mincho"/>
                <w:bCs/>
                <w:sz w:val="20"/>
                <w:szCs w:val="20"/>
                <w:lang w:eastAsia="ja-JP"/>
              </w:rPr>
            </w:pPr>
            <w:r>
              <w:rPr>
                <w:rFonts w:eastAsia="MS Mincho"/>
                <w:bCs/>
                <w:sz w:val="20"/>
                <w:szCs w:val="20"/>
                <w:lang w:eastAsia="ja-JP"/>
              </w:rPr>
              <w:t>We would like to down-prioritize public safety use case.</w:t>
            </w:r>
          </w:p>
        </w:tc>
      </w:tr>
      <w:tr w:rsidR="008C099A" w14:paraId="07A828AB"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7BFC60AC" w14:textId="77777777" w:rsidR="008C099A" w:rsidRDefault="00322912">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C15B407"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In </w:t>
            </w:r>
            <w:proofErr w:type="gramStart"/>
            <w:r>
              <w:rPr>
                <w:rFonts w:eastAsia="MS Mincho"/>
                <w:bCs/>
                <w:sz w:val="20"/>
                <w:szCs w:val="20"/>
                <w:lang w:eastAsia="ja-JP"/>
              </w:rPr>
              <w:t>general</w:t>
            </w:r>
            <w:proofErr w:type="gramEnd"/>
            <w:r>
              <w:rPr>
                <w:rFonts w:eastAsia="MS Mincho"/>
                <w:bCs/>
                <w:sz w:val="20"/>
                <w:szCs w:val="20"/>
                <w:lang w:eastAsia="ja-JP"/>
              </w:rPr>
              <w:t xml:space="preserve"> fine with proposal. If we decide to evaluate this, it should be highly limited for certain scenarios like FR1 only to manage simulation load.</w:t>
            </w:r>
          </w:p>
        </w:tc>
      </w:tr>
      <w:tr w:rsidR="008C099A" w14:paraId="11344446"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592CDD78" w14:textId="77777777"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9392B06"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OK, but we should focus on accuracy requirements.  </w:t>
            </w:r>
          </w:p>
        </w:tc>
      </w:tr>
      <w:tr w:rsidR="008C099A" w14:paraId="0A222650"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1D2BE2A9" w14:textId="77777777"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7A32DD5" w14:textId="77777777" w:rsidR="008C099A" w:rsidRDefault="00322912">
            <w:pPr>
              <w:widowControl w:val="0"/>
              <w:rPr>
                <w:rFonts w:eastAsia="MS Mincho"/>
                <w:bCs/>
                <w:sz w:val="20"/>
                <w:szCs w:val="20"/>
                <w:lang w:eastAsia="ja-JP"/>
              </w:rPr>
            </w:pPr>
            <w:proofErr w:type="gramStart"/>
            <w:r>
              <w:rPr>
                <w:rFonts w:eastAsia="MS Mincho"/>
                <w:bCs/>
                <w:sz w:val="20"/>
                <w:szCs w:val="20"/>
                <w:lang w:eastAsia="ja-JP"/>
              </w:rPr>
              <w:t>Fine  with</w:t>
            </w:r>
            <w:proofErr w:type="gramEnd"/>
            <w:r>
              <w:rPr>
                <w:rFonts w:eastAsia="MS Mincho"/>
                <w:bCs/>
                <w:sz w:val="20"/>
                <w:szCs w:val="20"/>
                <w:lang w:eastAsia="ja-JP"/>
              </w:rPr>
              <w:t xml:space="preserve"> proposal but think that public safety should be de-prioritized for evaluation. </w:t>
            </w:r>
          </w:p>
        </w:tc>
      </w:tr>
      <w:tr w:rsidR="008C099A" w14:paraId="1CCD6898"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5B248E0C" w14:textId="77777777" w:rsidR="008C099A" w:rsidRDefault="00322912">
            <w:pPr>
              <w:widowControl w:val="0"/>
              <w:rPr>
                <w:rFonts w:eastAsia="MS Mincho"/>
                <w:bCs/>
                <w:sz w:val="20"/>
                <w:szCs w:val="20"/>
                <w:lang w:eastAsia="ja-JP"/>
              </w:rPr>
            </w:pPr>
            <w:r>
              <w:rPr>
                <w:rFonts w:eastAsia="MS Mincho"/>
                <w:bCs/>
                <w:sz w:val="20"/>
                <w:szCs w:val="20"/>
                <w:lang w:eastAsia="ja-JP"/>
              </w:rPr>
              <w:t>FirstNet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46A4B09" w14:textId="77777777" w:rsidR="008C099A" w:rsidRDefault="00322912">
            <w:pPr>
              <w:widowControl w:val="0"/>
              <w:rPr>
                <w:rFonts w:eastAsia="MS Mincho"/>
                <w:bCs/>
                <w:sz w:val="20"/>
                <w:szCs w:val="20"/>
                <w:lang w:eastAsia="ja-JP"/>
              </w:rPr>
            </w:pPr>
            <w:r>
              <w:rPr>
                <w:rFonts w:eastAsia="MS Mincho"/>
                <w:bCs/>
                <w:sz w:val="20"/>
                <w:szCs w:val="20"/>
                <w:lang w:eastAsia="ja-JP"/>
              </w:rPr>
              <w:t>We are OK with all proposed requirements.</w:t>
            </w:r>
          </w:p>
        </w:tc>
      </w:tr>
      <w:tr w:rsidR="008C099A" w14:paraId="27A7F7CF"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0F325E45"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A5748BF"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14:paraId="218E8C66" w14:textId="77777777" w:rsidR="008C099A" w:rsidRDefault="00322912">
            <w:pPr>
              <w:pStyle w:val="ListParagraph"/>
              <w:widowControl w:val="0"/>
              <w:numPr>
                <w:ilvl w:val="0"/>
                <w:numId w:val="24"/>
              </w:numPr>
              <w:rPr>
                <w:rFonts w:eastAsia="MS Mincho"/>
                <w:bCs/>
                <w:color w:val="00B0F0"/>
                <w:sz w:val="20"/>
                <w:szCs w:val="20"/>
                <w:lang w:eastAsia="ja-JP"/>
              </w:rPr>
            </w:pPr>
            <w:r>
              <w:rPr>
                <w:rFonts w:eastAsia="MS Mincho"/>
                <w:bCs/>
                <w:color w:val="00B0F0"/>
                <w:sz w:val="20"/>
                <w:szCs w:val="20"/>
                <w:lang w:eastAsia="ja-JP"/>
              </w:rPr>
              <w:t xml:space="preserve">While multiple responses indicate they can accept the proposal in general, there are also views to deprioritize the public safety use-case for SL positioning. </w:t>
            </w:r>
          </w:p>
          <w:p w14:paraId="74ACE3B1"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The use-case-related discussion is part of Proposal 3-1, and accordingly the proposal is updated as in FL2 Proposal 5.3-1.</w:t>
            </w:r>
          </w:p>
        </w:tc>
      </w:tr>
    </w:tbl>
    <w:p w14:paraId="71DA9970" w14:textId="77777777" w:rsidR="008C099A" w:rsidRDefault="008C099A"/>
    <w:p w14:paraId="6A3D4456" w14:textId="77777777" w:rsidR="008C099A" w:rsidRDefault="00322912">
      <w:pPr>
        <w:pStyle w:val="Heading2"/>
      </w:pPr>
      <w:r>
        <w:t>FL2 Proposal 5.3-1</w:t>
      </w:r>
    </w:p>
    <w:p w14:paraId="4B7391C0" w14:textId="77777777" w:rsidR="008C099A" w:rsidRDefault="00322912">
      <w:pPr>
        <w:pStyle w:val="ListParagraph"/>
        <w:numPr>
          <w:ilvl w:val="0"/>
          <w:numId w:val="7"/>
        </w:numPr>
        <w:rPr>
          <w:i/>
          <w:iCs/>
        </w:rPr>
      </w:pPr>
      <w:r>
        <w:rPr>
          <w:i/>
          <w:iCs/>
        </w:rPr>
        <w:t>SL positioning solutions for public safety use-cases should target the following requirements:</w:t>
      </w:r>
    </w:p>
    <w:p w14:paraId="2BAB4BEB" w14:textId="52858F6C" w:rsidR="008C099A" w:rsidRDefault="00322912">
      <w:pPr>
        <w:pStyle w:val="ListParagraph"/>
        <w:numPr>
          <w:ilvl w:val="1"/>
          <w:numId w:val="7"/>
        </w:numPr>
        <w:rPr>
          <w:i/>
          <w:iCs/>
        </w:rPr>
      </w:pPr>
      <w:r>
        <w:rPr>
          <w:i/>
          <w:iCs/>
        </w:rPr>
        <w:t xml:space="preserve">1 m horizontal accuracy and 2 m (absolute) or 0.3 m (relative) vertical accuracy for 90% of </w:t>
      </w:r>
      <w:proofErr w:type="spellStart"/>
      <w:r>
        <w:rPr>
          <w:i/>
          <w:iCs/>
        </w:rPr>
        <w:t>U</w:t>
      </w:r>
      <w:r w:rsidR="00F22847">
        <w:rPr>
          <w:i/>
          <w:iCs/>
        </w:rPr>
        <w:t>e</w:t>
      </w:r>
      <w:r>
        <w:rPr>
          <w:i/>
          <w:iCs/>
        </w:rPr>
        <w:t>s</w:t>
      </w:r>
      <w:proofErr w:type="spellEnd"/>
    </w:p>
    <w:p w14:paraId="658C2FB0" w14:textId="77777777" w:rsidR="008C099A" w:rsidRDefault="00322912">
      <w:pPr>
        <w:pStyle w:val="ListParagraph"/>
        <w:numPr>
          <w:ilvl w:val="1"/>
          <w:numId w:val="7"/>
        </w:numPr>
        <w:rPr>
          <w:i/>
          <w:iCs/>
        </w:rPr>
      </w:pPr>
      <w:r>
        <w:rPr>
          <w:i/>
          <w:iCs/>
          <w:color w:val="00B0F0"/>
        </w:rPr>
        <w:t xml:space="preserve">FFS: </w:t>
      </w:r>
      <w:r>
        <w:rPr>
          <w:i/>
          <w:iCs/>
        </w:rPr>
        <w:t>95 – 98 % positioning service availability</w:t>
      </w:r>
    </w:p>
    <w:p w14:paraId="4E0E716A" w14:textId="77777777" w:rsidR="008C099A" w:rsidRDefault="00322912">
      <w:pPr>
        <w:pStyle w:val="ListParagraph"/>
        <w:numPr>
          <w:ilvl w:val="1"/>
          <w:numId w:val="7"/>
        </w:numPr>
        <w:rPr>
          <w:i/>
          <w:iCs/>
          <w:strike/>
          <w:color w:val="00B0F0"/>
        </w:rPr>
      </w:pPr>
      <w:r>
        <w:rPr>
          <w:i/>
          <w:iCs/>
          <w:strike/>
          <w:color w:val="00B0F0"/>
        </w:rPr>
        <w:lastRenderedPageBreak/>
        <w:t>Latency &lt; 5s</w:t>
      </w:r>
    </w:p>
    <w:p w14:paraId="1B21E0BA" w14:textId="77777777" w:rsidR="008C099A" w:rsidRDefault="00322912">
      <w:pPr>
        <w:pStyle w:val="ListParagraph"/>
        <w:numPr>
          <w:ilvl w:val="1"/>
          <w:numId w:val="7"/>
        </w:numPr>
        <w:rPr>
          <w:i/>
          <w:iCs/>
        </w:rPr>
      </w:pPr>
      <w:r>
        <w:rPr>
          <w:i/>
          <w:iCs/>
        </w:rPr>
        <w:t>Relative speed: up to 30 km/hr.</w:t>
      </w:r>
    </w:p>
    <w:p w14:paraId="7DB704A7" w14:textId="77777777" w:rsidR="008C099A" w:rsidRDefault="00322912">
      <w:pPr>
        <w:pStyle w:val="ListParagraph"/>
        <w:numPr>
          <w:ilvl w:val="1"/>
          <w:numId w:val="7"/>
        </w:numPr>
        <w:rPr>
          <w:i/>
          <w:iCs/>
        </w:rPr>
      </w:pPr>
      <w:r>
        <w:rPr>
          <w:i/>
          <w:iCs/>
          <w:color w:val="00B0F0"/>
        </w:rPr>
        <w:t>Note: This does not intend to impact any potential de-prioritization of SL positioning for public safety use-cases for evaluations in Rel-18.</w:t>
      </w:r>
    </w:p>
    <w:p w14:paraId="713A66A3" w14:textId="77777777" w:rsidR="008C099A" w:rsidRDefault="00322912">
      <w:pPr>
        <w:rPr>
          <w:i/>
          <w:iCs/>
        </w:rPr>
      </w:pPr>
      <w:r>
        <w:rPr>
          <w:i/>
          <w:iCs/>
        </w:rPr>
        <w:t xml:space="preserve">Please share your views on the above. </w:t>
      </w: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1"/>
        <w:gridCol w:w="7798"/>
      </w:tblGrid>
      <w:tr w:rsidR="008C099A" w14:paraId="69E98CF8"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688071AD" w14:textId="77777777" w:rsidR="008C099A" w:rsidRDefault="00322912">
            <w:pPr>
              <w:widowControl w:val="0"/>
              <w:rPr>
                <w:b/>
                <w:bCs/>
                <w:sz w:val="20"/>
                <w:szCs w:val="20"/>
                <w:lang w:eastAsia="zh-CN"/>
              </w:rPr>
            </w:pPr>
            <w:r>
              <w:rPr>
                <w:b/>
                <w:bCs/>
                <w:sz w:val="20"/>
                <w:szCs w:val="20"/>
                <w:lang w:eastAsia="zh-CN"/>
              </w:rPr>
              <w:t>Company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295DA6F" w14:textId="77777777" w:rsidR="008C099A" w:rsidRDefault="00322912">
            <w:pPr>
              <w:widowControl w:val="0"/>
              <w:rPr>
                <w:b/>
                <w:bCs/>
                <w:sz w:val="20"/>
                <w:szCs w:val="20"/>
                <w:lang w:eastAsia="zh-CN"/>
              </w:rPr>
            </w:pPr>
            <w:r>
              <w:rPr>
                <w:b/>
                <w:bCs/>
                <w:sz w:val="20"/>
                <w:szCs w:val="20"/>
                <w:lang w:eastAsia="zh-CN"/>
              </w:rPr>
              <w:t>Comments</w:t>
            </w:r>
          </w:p>
        </w:tc>
      </w:tr>
      <w:tr w:rsidR="008C099A" w14:paraId="475DA898"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FD1EC39"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3601049" w14:textId="77777777" w:rsidR="008C099A" w:rsidRDefault="00322912">
            <w:pPr>
              <w:widowControl w:val="0"/>
              <w:rPr>
                <w:bCs/>
                <w:sz w:val="20"/>
                <w:szCs w:val="20"/>
                <w:lang w:eastAsia="zh-CN"/>
              </w:rPr>
            </w:pPr>
            <w:r>
              <w:rPr>
                <w:bCs/>
                <w:sz w:val="20"/>
                <w:szCs w:val="20"/>
                <w:lang w:eastAsia="zh-CN"/>
              </w:rPr>
              <w:t>Support. Same comment as in 5.2-1. The horizontal accuracy should be clearly specified as relative, absolute or both.</w:t>
            </w:r>
          </w:p>
        </w:tc>
      </w:tr>
      <w:tr w:rsidR="008C099A" w14:paraId="356DEBC5"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6F19B498" w14:textId="77777777" w:rsidR="008C099A" w:rsidRDefault="00322912">
            <w:pPr>
              <w:widowControl w:val="0"/>
              <w:rPr>
                <w:bCs/>
                <w:sz w:val="20"/>
                <w:szCs w:val="20"/>
                <w:lang w:eastAsia="zh-CN"/>
              </w:rPr>
            </w:pPr>
            <w:r>
              <w:rPr>
                <w:rFonts w:eastAsia="Malgun Gothic"/>
                <w:bCs/>
                <w:sz w:val="20"/>
                <w:szCs w:val="20"/>
                <w:lang w:eastAsia="ko-KR"/>
              </w:rPr>
              <w:t>Samsung</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8322234" w14:textId="77777777" w:rsidR="008C099A" w:rsidRDefault="00322912">
            <w:pPr>
              <w:widowControl w:val="0"/>
              <w:rPr>
                <w:rFonts w:eastAsia="Malgun Gothic"/>
                <w:bCs/>
                <w:sz w:val="20"/>
                <w:szCs w:val="20"/>
                <w:lang w:eastAsia="ko-KR"/>
              </w:rPr>
            </w:pPr>
            <w:r>
              <w:rPr>
                <w:rFonts w:eastAsia="Malgun Gothic"/>
                <w:bCs/>
                <w:sz w:val="20"/>
                <w:szCs w:val="20"/>
                <w:lang w:eastAsia="ko-KR"/>
              </w:rPr>
              <w:t xml:space="preserve">We still think that regardless of use cases, multiple sets of the target performance requirements can be defined commonly for evaluation. </w:t>
            </w:r>
          </w:p>
          <w:p w14:paraId="46570FD0" w14:textId="77777777" w:rsidR="008C099A" w:rsidRDefault="00322912">
            <w:pPr>
              <w:widowControl w:val="0"/>
              <w:rPr>
                <w:rFonts w:eastAsia="Malgun Gothic"/>
                <w:bCs/>
                <w:sz w:val="20"/>
                <w:szCs w:val="20"/>
                <w:lang w:eastAsia="ko-KR"/>
              </w:rPr>
            </w:pPr>
            <w:r>
              <w:rPr>
                <w:rFonts w:eastAsia="Malgun Gothic"/>
                <w:bCs/>
                <w:sz w:val="20"/>
                <w:szCs w:val="20"/>
                <w:lang w:eastAsia="ko-KR"/>
              </w:rPr>
              <w:t>However, majority want to define the requirements for each use case, we can accept.</w:t>
            </w:r>
          </w:p>
          <w:p w14:paraId="1506801F" w14:textId="77777777" w:rsidR="008C099A" w:rsidRDefault="00322912">
            <w:pPr>
              <w:widowControl w:val="0"/>
              <w:rPr>
                <w:bCs/>
                <w:sz w:val="20"/>
                <w:szCs w:val="20"/>
                <w:lang w:eastAsia="zh-CN"/>
              </w:rPr>
            </w:pPr>
            <w:r>
              <w:rPr>
                <w:rFonts w:eastAsia="Malgun Gothic"/>
                <w:bCs/>
                <w:sz w:val="20"/>
                <w:szCs w:val="20"/>
                <w:lang w:eastAsia="ko-KR"/>
              </w:rPr>
              <w:t xml:space="preserve">We think that note is not necessary. </w:t>
            </w:r>
          </w:p>
        </w:tc>
      </w:tr>
      <w:tr w:rsidR="008C099A" w14:paraId="7824B2CB"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54FABB7B" w14:textId="77777777" w:rsidR="008C099A" w:rsidRDefault="00322912">
            <w:pPr>
              <w:widowControl w:val="0"/>
              <w:rPr>
                <w:rFonts w:eastAsia="Malgun Gothic"/>
                <w:bCs/>
                <w:sz w:val="20"/>
                <w:szCs w:val="20"/>
                <w:lang w:eastAsia="ko-KR"/>
              </w:rPr>
            </w:pPr>
            <w:r>
              <w:rPr>
                <w:rFonts w:eastAsia="Malgun Gothic"/>
                <w:bCs/>
                <w:sz w:val="20"/>
                <w:szCs w:val="20"/>
                <w:lang w:eastAsia="ko-KR"/>
              </w:rPr>
              <w:t>LGE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1F7527F" w14:textId="77777777" w:rsidR="008C099A" w:rsidRDefault="00322912">
            <w:pPr>
              <w:widowControl w:val="0"/>
              <w:rPr>
                <w:rFonts w:eastAsia="Malgun Gothic"/>
                <w:bCs/>
                <w:sz w:val="20"/>
                <w:szCs w:val="20"/>
                <w:lang w:eastAsia="ko-KR"/>
              </w:rPr>
            </w:pPr>
            <w:r>
              <w:rPr>
                <w:rFonts w:eastAsia="Malgun Gothic"/>
                <w:bCs/>
                <w:sz w:val="20"/>
                <w:szCs w:val="20"/>
                <w:lang w:eastAsia="ko-KR"/>
              </w:rPr>
              <w:t>Not support. V2X and public safety use cases were the main topics in RAN positioning SI. With the same reason commented in Proposal 5-2-2, we have a strong concern on ignoring the latency requirement that is directly related to the human safety. We may compromise for evaluation purpose, but we cannot agree to remove the latency requirement itself.</w:t>
            </w:r>
          </w:p>
        </w:tc>
      </w:tr>
      <w:tr w:rsidR="008C099A" w14:paraId="787149CD"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2EBFBBA" w14:textId="77777777" w:rsidR="008C099A" w:rsidRDefault="00322912">
            <w:pPr>
              <w:widowControl w:val="0"/>
              <w:rPr>
                <w:rFonts w:eastAsia="Malgun Gothic"/>
                <w:bCs/>
                <w:sz w:val="20"/>
                <w:szCs w:val="20"/>
                <w:lang w:eastAsia="ko-KR"/>
              </w:rPr>
            </w:pPr>
            <w:r>
              <w:rPr>
                <w:rFonts w:eastAsia="Malgun Gothic"/>
                <w:bCs/>
                <w:sz w:val="20"/>
                <w:szCs w:val="20"/>
                <w:lang w:eastAsia="ko-KR"/>
              </w:rPr>
              <w:t>NEC</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224CA4A" w14:textId="77777777" w:rsidR="008C099A" w:rsidRDefault="00322912">
            <w:pPr>
              <w:widowControl w:val="0"/>
              <w:rPr>
                <w:rFonts w:eastAsia="Malgun Gothic"/>
                <w:bCs/>
                <w:sz w:val="20"/>
                <w:szCs w:val="20"/>
                <w:lang w:eastAsia="ko-KR"/>
              </w:rPr>
            </w:pPr>
            <w:r>
              <w:rPr>
                <w:rFonts w:eastAsia="Malgun Gothic"/>
                <w:bCs/>
                <w:sz w:val="20"/>
                <w:szCs w:val="20"/>
                <w:lang w:eastAsia="ko-KR"/>
              </w:rPr>
              <w:t>Support.</w:t>
            </w:r>
          </w:p>
        </w:tc>
      </w:tr>
      <w:tr w:rsidR="008C099A" w14:paraId="0B08F8F5"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D294445" w14:textId="77777777" w:rsidR="008C099A" w:rsidRDefault="00322912">
            <w:pPr>
              <w:widowControl w:val="0"/>
              <w:rPr>
                <w:rFonts w:eastAsia="Malgun Gothic"/>
                <w:bCs/>
                <w:sz w:val="20"/>
                <w:szCs w:val="20"/>
                <w:lang w:eastAsia="ko-KR"/>
              </w:rPr>
            </w:pPr>
            <w:r>
              <w:rPr>
                <w:rFonts w:eastAsia="Malgun Gothic"/>
                <w:bCs/>
                <w:sz w:val="20"/>
                <w:szCs w:val="20"/>
                <w:lang w:eastAsia="ko-KR"/>
              </w:rPr>
              <w:t>Philips</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32CDC37" w14:textId="77777777" w:rsidR="008C099A" w:rsidRDefault="00322912">
            <w:pPr>
              <w:widowControl w:val="0"/>
              <w:rPr>
                <w:rFonts w:eastAsia="Malgun Gothic"/>
                <w:bCs/>
                <w:sz w:val="20"/>
                <w:szCs w:val="20"/>
                <w:lang w:eastAsia="ko-KR"/>
              </w:rPr>
            </w:pPr>
            <w:r>
              <w:rPr>
                <w:rFonts w:eastAsia="Malgun Gothic"/>
                <w:bCs/>
                <w:sz w:val="20"/>
                <w:szCs w:val="20"/>
                <w:lang w:eastAsia="ko-KR"/>
              </w:rPr>
              <w:t>OK in general. Agree with Samsung that NOTE is not necessary. This use case is important and should not be deprioritized.</w:t>
            </w:r>
          </w:p>
        </w:tc>
      </w:tr>
      <w:tr w:rsidR="008C099A" w14:paraId="3832F14D"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724393B6" w14:textId="77777777" w:rsidR="008C099A" w:rsidRDefault="00322912">
            <w:pPr>
              <w:widowControl w:val="0"/>
              <w:rPr>
                <w:rFonts w:eastAsia="Yu Mincho"/>
                <w:bCs/>
                <w:sz w:val="20"/>
                <w:szCs w:val="20"/>
                <w:lang w:eastAsia="ja-JP"/>
              </w:rPr>
            </w:pPr>
            <w:r>
              <w:rPr>
                <w:rFonts w:eastAsia="Yu Mincho"/>
                <w:bCs/>
                <w:sz w:val="20"/>
                <w:szCs w:val="20"/>
                <w:lang w:eastAsia="ja-JP"/>
              </w:rPr>
              <w:t>DCM</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5869C9D" w14:textId="77777777" w:rsidR="008C099A" w:rsidRDefault="00322912">
            <w:pPr>
              <w:widowControl w:val="0"/>
              <w:rPr>
                <w:rFonts w:eastAsia="Yu Mincho"/>
                <w:bCs/>
                <w:sz w:val="20"/>
                <w:szCs w:val="20"/>
                <w:lang w:eastAsia="ja-JP"/>
              </w:rPr>
            </w:pPr>
            <w:r>
              <w:rPr>
                <w:rFonts w:eastAsia="Yu Mincho"/>
                <w:bCs/>
                <w:sz w:val="20"/>
                <w:szCs w:val="20"/>
                <w:lang w:eastAsia="ja-JP"/>
              </w:rPr>
              <w:t>OK</w:t>
            </w:r>
          </w:p>
        </w:tc>
      </w:tr>
      <w:tr w:rsidR="008C099A" w14:paraId="3028315C"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155FEEA4" w14:textId="77777777" w:rsidR="008C099A" w:rsidRDefault="00322912">
            <w:pPr>
              <w:widowControl w:val="0"/>
              <w:rPr>
                <w:rFonts w:eastAsia="Yu Mincho"/>
                <w:bCs/>
                <w:sz w:val="20"/>
                <w:szCs w:val="20"/>
                <w:lang w:eastAsia="ja-JP"/>
              </w:rPr>
            </w:pPr>
            <w:r>
              <w:rPr>
                <w:bCs/>
                <w:sz w:val="20"/>
                <w:szCs w:val="20"/>
                <w:lang w:eastAsia="zh-CN"/>
              </w:rPr>
              <w:t xml:space="preserve">Huawei, </w:t>
            </w:r>
            <w:proofErr w:type="spellStart"/>
            <w:r>
              <w:rPr>
                <w:bCs/>
                <w:sz w:val="20"/>
                <w:szCs w:val="20"/>
                <w:lang w:eastAsia="zh-CN"/>
              </w:rPr>
              <w:t>HiSilicon</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C52D0FD" w14:textId="77777777" w:rsidR="008C099A" w:rsidRDefault="00322912">
            <w:pPr>
              <w:widowControl w:val="0"/>
              <w:rPr>
                <w:rFonts w:eastAsia="Yu Mincho"/>
                <w:bCs/>
                <w:sz w:val="20"/>
                <w:szCs w:val="20"/>
                <w:lang w:eastAsia="ja-JP"/>
              </w:rPr>
            </w:pPr>
            <w:r>
              <w:rPr>
                <w:bCs/>
                <w:sz w:val="20"/>
                <w:szCs w:val="20"/>
                <w:lang w:eastAsia="zh-CN"/>
              </w:rPr>
              <w:t>OK</w:t>
            </w:r>
          </w:p>
        </w:tc>
      </w:tr>
      <w:tr w:rsidR="008C099A" w14:paraId="65D11147"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10FA59C9" w14:textId="77777777" w:rsidR="008C099A" w:rsidRDefault="00322912">
            <w:pPr>
              <w:widowControl w:val="0"/>
              <w:rPr>
                <w:bCs/>
                <w:sz w:val="20"/>
                <w:szCs w:val="20"/>
                <w:lang w:eastAsia="zh-CN"/>
              </w:rPr>
            </w:pPr>
            <w:r>
              <w:rPr>
                <w:bCs/>
                <w:sz w:val="20"/>
                <w:szCs w:val="20"/>
                <w:lang w:eastAsia="zh-CN"/>
              </w:rPr>
              <w:t>Xiaomi</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6F5332CF" w14:textId="77777777" w:rsidR="008C099A" w:rsidRDefault="00322912">
            <w:pPr>
              <w:widowControl w:val="0"/>
              <w:rPr>
                <w:bCs/>
                <w:sz w:val="20"/>
                <w:szCs w:val="20"/>
                <w:lang w:eastAsia="zh-CN"/>
              </w:rPr>
            </w:pPr>
            <w:r>
              <w:rPr>
                <w:bCs/>
                <w:sz w:val="20"/>
                <w:szCs w:val="20"/>
                <w:lang w:eastAsia="zh-CN"/>
              </w:rPr>
              <w:t>OK</w:t>
            </w:r>
          </w:p>
        </w:tc>
      </w:tr>
      <w:tr w:rsidR="008C099A" w14:paraId="66A118FD"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090C828" w14:textId="77777777" w:rsidR="008C099A" w:rsidRDefault="00322912">
            <w:pPr>
              <w:widowControl w:val="0"/>
              <w:rPr>
                <w:bCs/>
                <w:sz w:val="20"/>
                <w:szCs w:val="20"/>
                <w:lang w:eastAsia="zh-CN"/>
              </w:rPr>
            </w:pPr>
            <w:r>
              <w:rPr>
                <w:bCs/>
                <w:sz w:val="20"/>
                <w:szCs w:val="20"/>
                <w:lang w:eastAsia="zh-CN"/>
              </w:rPr>
              <w:t>Lenovo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6D5B6791" w14:textId="77777777" w:rsidR="008C099A" w:rsidRDefault="00322912">
            <w:pPr>
              <w:widowControl w:val="0"/>
              <w:rPr>
                <w:bCs/>
                <w:sz w:val="20"/>
                <w:szCs w:val="20"/>
                <w:lang w:eastAsia="zh-CN"/>
              </w:rPr>
            </w:pPr>
            <w:r>
              <w:rPr>
                <w:bCs/>
                <w:sz w:val="20"/>
                <w:szCs w:val="20"/>
                <w:lang w:eastAsia="zh-CN"/>
              </w:rPr>
              <w:t xml:space="preserve">Ok to Support, but </w:t>
            </w:r>
            <w:proofErr w:type="gramStart"/>
            <w:r>
              <w:rPr>
                <w:bCs/>
                <w:sz w:val="20"/>
                <w:szCs w:val="20"/>
                <w:lang w:eastAsia="zh-CN"/>
              </w:rPr>
              <w:t>similar to</w:t>
            </w:r>
            <w:proofErr w:type="gramEnd"/>
            <w:r>
              <w:rPr>
                <w:bCs/>
                <w:sz w:val="20"/>
                <w:szCs w:val="20"/>
                <w:lang w:eastAsia="zh-CN"/>
              </w:rPr>
              <w:t xml:space="preserve"> P 5.2-2, we think that adding a broad latency requirement (e.g., &lt; 1s) may still be added as part of the requirements without a dedicated evaluation, as was done in Rel-16. </w:t>
            </w:r>
          </w:p>
        </w:tc>
      </w:tr>
      <w:tr w:rsidR="008C099A" w14:paraId="385E4803"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4D4890BB" w14:textId="77777777" w:rsidR="008C099A" w:rsidRDefault="00322912">
            <w:pPr>
              <w:widowControl w:val="0"/>
              <w:rPr>
                <w:bCs/>
                <w:sz w:val="20"/>
                <w:szCs w:val="20"/>
                <w:lang w:eastAsia="zh-CN"/>
              </w:rPr>
            </w:pPr>
            <w:r>
              <w:rPr>
                <w:bCs/>
                <w:sz w:val="20"/>
                <w:szCs w:val="20"/>
                <w:lang w:eastAsia="zh-CN"/>
              </w:rPr>
              <w:t>OPPO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3E52235" w14:textId="77777777" w:rsidR="008C099A" w:rsidRDefault="00322912">
            <w:pPr>
              <w:widowControl w:val="0"/>
              <w:rPr>
                <w:bCs/>
                <w:sz w:val="20"/>
                <w:szCs w:val="20"/>
                <w:lang w:eastAsia="zh-CN"/>
              </w:rPr>
            </w:pPr>
            <w:r>
              <w:rPr>
                <w:bCs/>
                <w:sz w:val="20"/>
                <w:szCs w:val="20"/>
                <w:lang w:eastAsia="zh-CN"/>
              </w:rPr>
              <w:t>We are OK with it, and we also think the note is not necessary.</w:t>
            </w:r>
          </w:p>
        </w:tc>
      </w:tr>
      <w:tr w:rsidR="008C099A" w14:paraId="1EF71D73"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13FD5F34" w14:textId="77777777" w:rsidR="008C099A" w:rsidRDefault="00322912">
            <w:pPr>
              <w:widowControl w:val="0"/>
              <w:rPr>
                <w:bCs/>
                <w:sz w:val="20"/>
                <w:szCs w:val="20"/>
                <w:lang w:eastAsia="zh-CN"/>
              </w:rPr>
            </w:pPr>
            <w:r>
              <w:rPr>
                <w:bCs/>
                <w:sz w:val="20"/>
                <w:szCs w:val="20"/>
                <w:lang w:eastAsia="zh-CN"/>
              </w:rPr>
              <w:t>FirstNet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A3A05A2" w14:textId="77777777" w:rsidR="008C099A" w:rsidRDefault="00322912">
            <w:pPr>
              <w:widowControl w:val="0"/>
              <w:rPr>
                <w:bCs/>
                <w:sz w:val="20"/>
                <w:szCs w:val="20"/>
                <w:lang w:eastAsia="zh-CN"/>
              </w:rPr>
            </w:pPr>
            <w:r>
              <w:rPr>
                <w:bCs/>
                <w:sz w:val="20"/>
                <w:szCs w:val="20"/>
                <w:lang w:eastAsia="zh-CN"/>
              </w:rPr>
              <w:t>Support all these requirements</w:t>
            </w:r>
          </w:p>
        </w:tc>
      </w:tr>
      <w:tr w:rsidR="008C099A" w14:paraId="53129C5D"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09319986" w14:textId="77777777"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EDB6DDD" w14:textId="77777777" w:rsidR="008C099A" w:rsidRDefault="00322912">
            <w:pPr>
              <w:widowControl w:val="0"/>
              <w:rPr>
                <w:bCs/>
                <w:sz w:val="20"/>
                <w:szCs w:val="20"/>
                <w:lang w:eastAsia="zh-CN"/>
              </w:rPr>
            </w:pPr>
            <w:r>
              <w:rPr>
                <w:bCs/>
                <w:sz w:val="20"/>
                <w:szCs w:val="20"/>
                <w:lang w:eastAsia="zh-CN"/>
              </w:rPr>
              <w:t xml:space="preserve">We also share the similar concern as LGE, i.e., latency should be considered for public safety use cases. </w:t>
            </w:r>
            <w:proofErr w:type="gramStart"/>
            <w:r>
              <w:rPr>
                <w:bCs/>
                <w:sz w:val="20"/>
                <w:szCs w:val="20"/>
                <w:lang w:eastAsia="zh-CN"/>
              </w:rPr>
              <w:t>However</w:t>
            </w:r>
            <w:proofErr w:type="gramEnd"/>
            <w:r>
              <w:rPr>
                <w:bCs/>
                <w:sz w:val="20"/>
                <w:szCs w:val="20"/>
                <w:lang w:eastAsia="zh-CN"/>
              </w:rPr>
              <w:t xml:space="preserve"> if the majority prefers to prioritize accuracy evaluation, we can accept the majority view. We agree with other company that the Note is not necessary and should be removed.</w:t>
            </w:r>
          </w:p>
        </w:tc>
      </w:tr>
      <w:tr w:rsidR="008C099A" w14:paraId="03020FA5"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0C0576E7" w14:textId="77777777" w:rsidR="008C099A" w:rsidRDefault="00322912">
            <w:pPr>
              <w:widowControl w:val="0"/>
              <w:rPr>
                <w:bCs/>
                <w:sz w:val="20"/>
                <w:szCs w:val="20"/>
                <w:lang w:eastAsia="zh-CN"/>
              </w:rPr>
            </w:pPr>
            <w:r>
              <w:rPr>
                <w:bCs/>
                <w:sz w:val="20"/>
                <w:szCs w:val="20"/>
                <w:lang w:eastAsia="zh-CN"/>
              </w:rPr>
              <w:t>Nokia, NSB</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8AF2A99" w14:textId="77777777" w:rsidR="008C099A" w:rsidRDefault="00322912">
            <w:pPr>
              <w:widowControl w:val="0"/>
              <w:rPr>
                <w:bCs/>
                <w:sz w:val="20"/>
                <w:szCs w:val="20"/>
                <w:lang w:eastAsia="zh-CN"/>
              </w:rPr>
            </w:pPr>
            <w:r>
              <w:rPr>
                <w:bCs/>
                <w:sz w:val="20"/>
                <w:szCs w:val="20"/>
                <w:lang w:eastAsia="zh-CN"/>
              </w:rPr>
              <w:t>OK</w:t>
            </w:r>
          </w:p>
        </w:tc>
      </w:tr>
      <w:tr w:rsidR="008C099A" w14:paraId="6255E289"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011EDB2D" w14:textId="77777777" w:rsidR="008C099A" w:rsidRDefault="00322912">
            <w:pPr>
              <w:widowControl w:val="0"/>
              <w:rPr>
                <w:bCs/>
                <w:sz w:val="20"/>
                <w:szCs w:val="20"/>
                <w:lang w:eastAsia="zh-CN"/>
              </w:rPr>
            </w:pPr>
            <w:proofErr w:type="spellStart"/>
            <w:r>
              <w:rPr>
                <w:bCs/>
                <w:sz w:val="20"/>
                <w:szCs w:val="20"/>
                <w:lang w:eastAsia="zh-CN"/>
              </w:rPr>
              <w:t>Qaulcomm</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7CB039A" w14:textId="77777777" w:rsidR="008C099A" w:rsidRDefault="00322912">
            <w:pPr>
              <w:widowControl w:val="0"/>
              <w:rPr>
                <w:bCs/>
                <w:sz w:val="20"/>
                <w:szCs w:val="20"/>
                <w:lang w:eastAsia="zh-CN"/>
              </w:rPr>
            </w:pPr>
            <w:r>
              <w:rPr>
                <w:bCs/>
                <w:sz w:val="20"/>
                <w:szCs w:val="20"/>
                <w:lang w:eastAsia="zh-CN"/>
              </w:rPr>
              <w:t>Support in general but the note should be removed.</w:t>
            </w:r>
          </w:p>
        </w:tc>
      </w:tr>
      <w:tr w:rsidR="008C099A" w14:paraId="6F800A37"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13E0864F" w14:textId="77777777" w:rsidR="008C099A" w:rsidRDefault="00322912">
            <w:pPr>
              <w:widowControl w:val="0"/>
              <w:rPr>
                <w:bCs/>
                <w:sz w:val="20"/>
                <w:szCs w:val="20"/>
                <w:lang w:eastAsia="zh-CN"/>
              </w:rPr>
            </w:pPr>
            <w:r>
              <w:rPr>
                <w:bCs/>
                <w:sz w:val="20"/>
                <w:szCs w:val="20"/>
                <w:lang w:eastAsia="zh-CN"/>
              </w:rPr>
              <w:t>Spreadtrum</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78D36E7" w14:textId="77777777" w:rsidR="008C099A" w:rsidRDefault="00322912">
            <w:pPr>
              <w:widowControl w:val="0"/>
              <w:rPr>
                <w:bCs/>
                <w:sz w:val="20"/>
                <w:szCs w:val="20"/>
                <w:lang w:eastAsia="zh-CN"/>
              </w:rPr>
            </w:pPr>
            <w:r>
              <w:rPr>
                <w:bCs/>
                <w:sz w:val="20"/>
                <w:szCs w:val="20"/>
                <w:lang w:eastAsia="zh-CN"/>
              </w:rPr>
              <w:t>Support</w:t>
            </w:r>
          </w:p>
        </w:tc>
      </w:tr>
      <w:tr w:rsidR="008C099A" w14:paraId="51BACE29"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1E14D911" w14:textId="77777777" w:rsidR="008C099A" w:rsidRDefault="00322912">
            <w:pPr>
              <w:widowControl w:val="0"/>
              <w:rPr>
                <w:bCs/>
                <w:color w:val="00B0F0"/>
                <w:sz w:val="20"/>
                <w:szCs w:val="20"/>
                <w:lang w:eastAsia="zh-CN"/>
              </w:rPr>
            </w:pPr>
            <w:r>
              <w:rPr>
                <w:bCs/>
                <w:color w:val="00B0F0"/>
                <w:sz w:val="20"/>
                <w:szCs w:val="20"/>
                <w:lang w:eastAsia="zh-CN"/>
              </w:rPr>
              <w:t>Moderator</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0D82909" w14:textId="77777777" w:rsidR="008C099A" w:rsidRDefault="00322912">
            <w:pPr>
              <w:widowControl w:val="0"/>
              <w:rPr>
                <w:bCs/>
                <w:color w:val="00B0F0"/>
                <w:sz w:val="20"/>
                <w:szCs w:val="20"/>
                <w:lang w:eastAsia="zh-CN"/>
              </w:rPr>
            </w:pPr>
            <w:r>
              <w:rPr>
                <w:bCs/>
                <w:color w:val="00B0F0"/>
                <w:sz w:val="20"/>
                <w:szCs w:val="20"/>
                <w:lang w:eastAsia="zh-CN"/>
              </w:rPr>
              <w:t>Summary of received responses:</w:t>
            </w:r>
          </w:p>
          <w:p w14:paraId="1FAAF92A"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 xml:space="preserve">Most responses are supportive or can accept the FL2 Proposal 5.3-1, with </w:t>
            </w:r>
            <w:proofErr w:type="gramStart"/>
            <w:r>
              <w:rPr>
                <w:bCs/>
                <w:color w:val="00B0F0"/>
                <w:sz w:val="20"/>
                <w:szCs w:val="20"/>
                <w:lang w:eastAsia="zh-CN"/>
              </w:rPr>
              <w:t>particular suggestions</w:t>
            </w:r>
            <w:proofErr w:type="gramEnd"/>
            <w:r>
              <w:rPr>
                <w:bCs/>
                <w:color w:val="00B0F0"/>
                <w:sz w:val="20"/>
                <w:szCs w:val="20"/>
                <w:lang w:eastAsia="zh-CN"/>
              </w:rPr>
              <w:t xml:space="preserve"> on clarifying requirements for horizontal accuracy and removal of the note.</w:t>
            </w:r>
          </w:p>
          <w:p w14:paraId="7D259140"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lastRenderedPageBreak/>
              <w:t xml:space="preserve">Some responses (LGE, IDC) indicate concerns for removal of latency </w:t>
            </w:r>
            <w:proofErr w:type="spellStart"/>
            <w:r>
              <w:rPr>
                <w:bCs/>
                <w:color w:val="00B0F0"/>
                <w:sz w:val="20"/>
                <w:szCs w:val="20"/>
                <w:lang w:eastAsia="zh-CN"/>
              </w:rPr>
              <w:t>requirrements</w:t>
            </w:r>
            <w:proofErr w:type="spellEnd"/>
            <w:r>
              <w:rPr>
                <w:bCs/>
                <w:color w:val="00B0F0"/>
                <w:sz w:val="20"/>
                <w:szCs w:val="20"/>
                <w:lang w:eastAsia="zh-CN"/>
              </w:rPr>
              <w:t xml:space="preserve"> for public safety.</w:t>
            </w:r>
          </w:p>
          <w:p w14:paraId="25425204" w14:textId="77777777" w:rsidR="008C099A" w:rsidRDefault="00322912">
            <w:pPr>
              <w:widowControl w:val="0"/>
              <w:rPr>
                <w:bCs/>
                <w:color w:val="00B0F0"/>
                <w:sz w:val="20"/>
                <w:szCs w:val="20"/>
                <w:lang w:eastAsia="zh-CN"/>
              </w:rPr>
            </w:pPr>
            <w:r>
              <w:rPr>
                <w:bCs/>
                <w:color w:val="00B0F0"/>
                <w:sz w:val="20"/>
                <w:szCs w:val="20"/>
                <w:lang w:eastAsia="zh-CN"/>
              </w:rPr>
              <w:t>Note that, now FL3 Proposal 5.2-2, a generic expectation on latency is suggested, and thus, it may be fine to not list latency requirements separately for each use-case.</w:t>
            </w:r>
          </w:p>
          <w:p w14:paraId="7C513067" w14:textId="77777777" w:rsidR="008C099A" w:rsidRDefault="00322912">
            <w:pPr>
              <w:widowControl w:val="0"/>
              <w:rPr>
                <w:bCs/>
                <w:color w:val="00B0F0"/>
                <w:sz w:val="20"/>
                <w:szCs w:val="20"/>
                <w:lang w:eastAsia="zh-CN"/>
              </w:rPr>
            </w:pPr>
            <w:r>
              <w:rPr>
                <w:bCs/>
                <w:color w:val="00B0F0"/>
                <w:sz w:val="20"/>
                <w:szCs w:val="20"/>
                <w:lang w:eastAsia="zh-CN"/>
              </w:rPr>
              <w:t>Accordingly, the proposal is updated as in FL3 Proposal 5.3-1.</w:t>
            </w:r>
          </w:p>
        </w:tc>
      </w:tr>
    </w:tbl>
    <w:p w14:paraId="0683E6B8" w14:textId="77777777" w:rsidR="008C099A" w:rsidRDefault="008C099A"/>
    <w:p w14:paraId="0D36E2EF" w14:textId="77777777" w:rsidR="008C099A" w:rsidRDefault="00322912">
      <w:pPr>
        <w:pStyle w:val="Heading2"/>
      </w:pPr>
      <w:r>
        <w:t xml:space="preserve">FL3 </w:t>
      </w:r>
      <w:r>
        <w:rPr>
          <w:color w:val="FF0000"/>
        </w:rPr>
        <w:t>HP</w:t>
      </w:r>
      <w:r>
        <w:t xml:space="preserve"> Proposal 5.3-1</w:t>
      </w:r>
    </w:p>
    <w:p w14:paraId="0DACA63F" w14:textId="77777777" w:rsidR="008C099A" w:rsidRDefault="00322912">
      <w:pPr>
        <w:pStyle w:val="ListParagraph"/>
        <w:numPr>
          <w:ilvl w:val="0"/>
          <w:numId w:val="7"/>
        </w:numPr>
        <w:rPr>
          <w:i/>
          <w:iCs/>
        </w:rPr>
      </w:pPr>
      <w:r>
        <w:rPr>
          <w:i/>
          <w:iCs/>
        </w:rPr>
        <w:t>SL positioning solutions for public safety use-cases should target the following requirements:</w:t>
      </w:r>
    </w:p>
    <w:p w14:paraId="337273F0" w14:textId="5AA73378" w:rsidR="008C099A" w:rsidRDefault="00322912">
      <w:pPr>
        <w:pStyle w:val="ListParagraph"/>
        <w:numPr>
          <w:ilvl w:val="1"/>
          <w:numId w:val="7"/>
        </w:numPr>
        <w:rPr>
          <w:i/>
          <w:iCs/>
        </w:rPr>
      </w:pPr>
      <w:r>
        <w:rPr>
          <w:i/>
          <w:iCs/>
        </w:rPr>
        <w:t xml:space="preserve">1 m </w:t>
      </w:r>
      <w:ins w:id="186" w:author="Chatterjee, Debdeep" w:date="2022-05-15T18:39:00Z">
        <w:r>
          <w:rPr>
            <w:i/>
            <w:iCs/>
          </w:rPr>
          <w:t xml:space="preserve">(absolute </w:t>
        </w:r>
      </w:ins>
      <w:ins w:id="187" w:author="Chatterjee, Debdeep" w:date="2022-05-15T18:55:00Z">
        <w:r>
          <w:rPr>
            <w:i/>
            <w:iCs/>
          </w:rPr>
          <w:t>or</w:t>
        </w:r>
      </w:ins>
      <w:ins w:id="188" w:author="Chatterjee, Debdeep" w:date="2022-05-15T18:39:00Z">
        <w:r>
          <w:rPr>
            <w:i/>
            <w:iCs/>
          </w:rPr>
          <w:t xml:space="preserve"> relative) </w:t>
        </w:r>
      </w:ins>
      <w:r>
        <w:rPr>
          <w:i/>
          <w:iCs/>
        </w:rPr>
        <w:t xml:space="preserve">horizontal accuracy and 2 m (absolute) or 0.3 m (relative) vertical accuracy for 90% of </w:t>
      </w:r>
      <w:proofErr w:type="spellStart"/>
      <w:r>
        <w:rPr>
          <w:i/>
          <w:iCs/>
        </w:rPr>
        <w:t>U</w:t>
      </w:r>
      <w:r w:rsidR="00F22847">
        <w:rPr>
          <w:i/>
          <w:iCs/>
        </w:rPr>
        <w:t>e</w:t>
      </w:r>
      <w:r>
        <w:rPr>
          <w:i/>
          <w:iCs/>
        </w:rPr>
        <w:t>s</w:t>
      </w:r>
      <w:proofErr w:type="spellEnd"/>
    </w:p>
    <w:p w14:paraId="48D688BE" w14:textId="77777777" w:rsidR="008C099A" w:rsidRDefault="00322912">
      <w:pPr>
        <w:pStyle w:val="ListParagraph"/>
        <w:numPr>
          <w:ilvl w:val="1"/>
          <w:numId w:val="7"/>
        </w:numPr>
        <w:rPr>
          <w:i/>
          <w:iCs/>
        </w:rPr>
      </w:pPr>
      <w:r>
        <w:rPr>
          <w:i/>
          <w:iCs/>
        </w:rPr>
        <w:t>FFS: 95 – 98 % positioning service availability</w:t>
      </w:r>
    </w:p>
    <w:p w14:paraId="6948B098" w14:textId="77777777" w:rsidR="008C099A" w:rsidRDefault="00322912">
      <w:pPr>
        <w:pStyle w:val="ListParagraph"/>
        <w:numPr>
          <w:ilvl w:val="1"/>
          <w:numId w:val="7"/>
        </w:numPr>
        <w:rPr>
          <w:i/>
          <w:iCs/>
        </w:rPr>
      </w:pPr>
      <w:r>
        <w:rPr>
          <w:i/>
          <w:iCs/>
        </w:rPr>
        <w:t>Relative speed: up to 30 km/hr.</w:t>
      </w:r>
    </w:p>
    <w:p w14:paraId="24ABB3AD" w14:textId="77777777" w:rsidR="008C099A" w:rsidRDefault="00322912">
      <w:pPr>
        <w:pStyle w:val="ListParagraph"/>
        <w:numPr>
          <w:ilvl w:val="1"/>
          <w:numId w:val="7"/>
        </w:numPr>
        <w:rPr>
          <w:i/>
          <w:iCs/>
        </w:rPr>
      </w:pPr>
      <w:del w:id="189" w:author="Chatterjee, Debdeep" w:date="2022-05-15T18:41:00Z">
        <w:r>
          <w:rPr>
            <w:i/>
            <w:iCs/>
            <w:color w:val="00B0F0"/>
          </w:rPr>
          <w:delText>Note: This does not intend to impact any potential de-prioritization of SL positioning for public safety use-cases for evaluations in Rel-18.</w:delText>
        </w:r>
      </w:del>
    </w:p>
    <w:p w14:paraId="6A18C25F" w14:textId="77777777" w:rsidR="008C099A" w:rsidRDefault="00322912">
      <w:pPr>
        <w:pStyle w:val="ListParagraph"/>
        <w:rPr>
          <w:i/>
          <w:iCs/>
        </w:rPr>
      </w:pPr>
      <w:r>
        <w:rPr>
          <w:i/>
          <w:iCs/>
        </w:rPr>
        <w:t xml:space="preserve">Please share your views on the above. </w:t>
      </w: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1"/>
        <w:gridCol w:w="7798"/>
      </w:tblGrid>
      <w:tr w:rsidR="008C099A" w14:paraId="1F67716C" w14:textId="77777777" w:rsidTr="00A2579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52E59E23" w14:textId="77777777" w:rsidR="008C099A" w:rsidRDefault="00322912">
            <w:pPr>
              <w:widowControl w:val="0"/>
              <w:rPr>
                <w:b/>
                <w:bCs/>
                <w:sz w:val="20"/>
                <w:szCs w:val="20"/>
                <w:lang w:eastAsia="zh-CN"/>
              </w:rPr>
            </w:pPr>
            <w:r>
              <w:rPr>
                <w:b/>
                <w:bCs/>
                <w:sz w:val="20"/>
                <w:szCs w:val="20"/>
                <w:lang w:eastAsia="zh-CN"/>
              </w:rPr>
              <w:t>Company</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4DF08692" w14:textId="77777777" w:rsidR="008C099A" w:rsidRDefault="00322912">
            <w:pPr>
              <w:widowControl w:val="0"/>
              <w:rPr>
                <w:b/>
                <w:bCs/>
                <w:sz w:val="20"/>
                <w:szCs w:val="20"/>
                <w:lang w:eastAsia="zh-CN"/>
              </w:rPr>
            </w:pPr>
            <w:r>
              <w:rPr>
                <w:b/>
                <w:bCs/>
                <w:sz w:val="20"/>
                <w:szCs w:val="20"/>
                <w:lang w:eastAsia="zh-CN"/>
              </w:rPr>
              <w:t>Comments</w:t>
            </w:r>
          </w:p>
        </w:tc>
      </w:tr>
      <w:tr w:rsidR="008C099A" w14:paraId="3290C71C" w14:textId="77777777" w:rsidTr="00A2579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5E7702AA" w14:textId="77777777" w:rsidR="008C099A" w:rsidRDefault="00322912">
            <w:pPr>
              <w:widowControl w:val="0"/>
              <w:rPr>
                <w:bCs/>
                <w:sz w:val="20"/>
                <w:szCs w:val="20"/>
                <w:lang w:eastAsia="zh-CN"/>
              </w:rPr>
            </w:pPr>
            <w:r>
              <w:rPr>
                <w:bCs/>
                <w:sz w:val="20"/>
                <w:szCs w:val="20"/>
                <w:lang w:eastAsia="zh-CN"/>
              </w:rPr>
              <w:t>ZTE</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16AE2A13" w14:textId="77777777" w:rsidR="008C099A" w:rsidRDefault="00322912">
            <w:pPr>
              <w:widowControl w:val="0"/>
              <w:rPr>
                <w:bCs/>
                <w:sz w:val="20"/>
                <w:szCs w:val="20"/>
                <w:lang w:eastAsia="zh-CN"/>
              </w:rPr>
            </w:pPr>
            <w:r>
              <w:rPr>
                <w:bCs/>
                <w:sz w:val="20"/>
                <w:szCs w:val="20"/>
                <w:lang w:eastAsia="zh-CN"/>
              </w:rPr>
              <w:t>OK</w:t>
            </w:r>
          </w:p>
        </w:tc>
      </w:tr>
      <w:tr w:rsidR="008C099A" w14:paraId="5A45A7D3" w14:textId="77777777" w:rsidTr="00A25790">
        <w:trPr>
          <w:trHeight w:val="471"/>
        </w:trPr>
        <w:tc>
          <w:tcPr>
            <w:tcW w:w="1621" w:type="dxa"/>
            <w:tcBorders>
              <w:left w:val="single" w:sz="4" w:space="0" w:color="00000A"/>
              <w:right w:val="single" w:sz="4" w:space="0" w:color="00000A"/>
            </w:tcBorders>
            <w:shd w:val="clear" w:color="auto" w:fill="auto"/>
          </w:tcPr>
          <w:p w14:paraId="77335D74" w14:textId="77777777" w:rsidR="008C099A" w:rsidRDefault="00322912">
            <w:pPr>
              <w:widowControl w:val="0"/>
              <w:rPr>
                <w:bCs/>
                <w:sz w:val="20"/>
                <w:szCs w:val="20"/>
                <w:lang w:eastAsia="zh-CN"/>
              </w:rPr>
            </w:pPr>
            <w:proofErr w:type="spellStart"/>
            <w:r>
              <w:rPr>
                <w:bCs/>
                <w:sz w:val="20"/>
                <w:szCs w:val="20"/>
                <w:lang w:eastAsia="zh-CN"/>
              </w:rPr>
              <w:t>CEWiT</w:t>
            </w:r>
            <w:proofErr w:type="spellEnd"/>
          </w:p>
        </w:tc>
        <w:tc>
          <w:tcPr>
            <w:tcW w:w="7798" w:type="dxa"/>
            <w:tcBorders>
              <w:left w:val="single" w:sz="4" w:space="0" w:color="00000A"/>
              <w:right w:val="single" w:sz="4" w:space="0" w:color="00000A"/>
            </w:tcBorders>
            <w:shd w:val="clear" w:color="auto" w:fill="auto"/>
          </w:tcPr>
          <w:p w14:paraId="089514A5" w14:textId="77777777" w:rsidR="008C099A" w:rsidRDefault="00322912">
            <w:pPr>
              <w:widowControl w:val="0"/>
              <w:rPr>
                <w:bCs/>
                <w:sz w:val="20"/>
                <w:szCs w:val="20"/>
                <w:lang w:eastAsia="zh-CN"/>
              </w:rPr>
            </w:pPr>
            <w:r>
              <w:rPr>
                <w:bCs/>
                <w:sz w:val="20"/>
                <w:szCs w:val="20"/>
                <w:lang w:eastAsia="zh-CN"/>
              </w:rPr>
              <w:t xml:space="preserve">FFS part is unclear. As </w:t>
            </w:r>
            <w:proofErr w:type="gramStart"/>
            <w:r>
              <w:rPr>
                <w:bCs/>
                <w:sz w:val="20"/>
                <w:szCs w:val="20"/>
                <w:lang w:eastAsia="zh-CN"/>
              </w:rPr>
              <w:t>frame work</w:t>
            </w:r>
            <w:proofErr w:type="gramEnd"/>
            <w:r>
              <w:rPr>
                <w:bCs/>
                <w:sz w:val="20"/>
                <w:szCs w:val="20"/>
                <w:lang w:eastAsia="zh-CN"/>
              </w:rPr>
              <w:t xml:space="preserve"> of service availability calculation is not fixed mentioning 95-98 % availability is unclear to us. Are we going to discuss the </w:t>
            </w:r>
            <w:proofErr w:type="gramStart"/>
            <w:r>
              <w:rPr>
                <w:bCs/>
                <w:sz w:val="20"/>
                <w:szCs w:val="20"/>
                <w:lang w:eastAsia="zh-CN"/>
              </w:rPr>
              <w:t>frame work</w:t>
            </w:r>
            <w:proofErr w:type="gramEnd"/>
            <w:r>
              <w:rPr>
                <w:bCs/>
                <w:sz w:val="20"/>
                <w:szCs w:val="20"/>
                <w:lang w:eastAsia="zh-CN"/>
              </w:rPr>
              <w:t xml:space="preserve"> for availability in separate proposal?</w:t>
            </w:r>
          </w:p>
        </w:tc>
      </w:tr>
      <w:tr w:rsidR="00A25790" w14:paraId="252E30BD" w14:textId="77777777" w:rsidTr="00913046">
        <w:trPr>
          <w:trHeight w:val="471"/>
        </w:trPr>
        <w:tc>
          <w:tcPr>
            <w:tcW w:w="1621" w:type="dxa"/>
            <w:tcBorders>
              <w:left w:val="single" w:sz="4" w:space="0" w:color="00000A"/>
              <w:right w:val="single" w:sz="4" w:space="0" w:color="00000A"/>
            </w:tcBorders>
            <w:shd w:val="clear" w:color="auto" w:fill="auto"/>
          </w:tcPr>
          <w:p w14:paraId="3D443819" w14:textId="77777777" w:rsidR="00A25790" w:rsidRPr="00F179BD" w:rsidRDefault="00A25790" w:rsidP="00A25790">
            <w:pPr>
              <w:widowControl w:val="0"/>
              <w:rPr>
                <w:rFonts w:eastAsia="Malgun Gothic"/>
                <w:bCs/>
                <w:sz w:val="20"/>
                <w:szCs w:val="20"/>
                <w:lang w:eastAsia="ko-KR"/>
              </w:rPr>
            </w:pPr>
            <w:r>
              <w:rPr>
                <w:rFonts w:eastAsia="Malgun Gothic" w:hint="eastAsia"/>
                <w:bCs/>
                <w:sz w:val="20"/>
                <w:szCs w:val="20"/>
                <w:lang w:eastAsia="ko-KR"/>
              </w:rPr>
              <w:t>Samsung</w:t>
            </w:r>
          </w:p>
        </w:tc>
        <w:tc>
          <w:tcPr>
            <w:tcW w:w="7798" w:type="dxa"/>
            <w:tcBorders>
              <w:left w:val="single" w:sz="4" w:space="0" w:color="00000A"/>
              <w:right w:val="single" w:sz="4" w:space="0" w:color="00000A"/>
            </w:tcBorders>
            <w:shd w:val="clear" w:color="auto" w:fill="auto"/>
          </w:tcPr>
          <w:p w14:paraId="7D28E6E1" w14:textId="77777777" w:rsidR="00A25790" w:rsidRPr="005F593B" w:rsidRDefault="00A25790" w:rsidP="00A25790">
            <w:pPr>
              <w:widowControl w:val="0"/>
              <w:rPr>
                <w:rFonts w:eastAsia="Malgun Gothic"/>
                <w:bCs/>
                <w:sz w:val="20"/>
                <w:szCs w:val="20"/>
                <w:lang w:eastAsia="ko-KR"/>
              </w:rPr>
            </w:pPr>
            <w:r>
              <w:rPr>
                <w:rFonts w:eastAsia="Malgun Gothic" w:hint="eastAsia"/>
                <w:bCs/>
                <w:sz w:val="20"/>
                <w:szCs w:val="20"/>
                <w:lang w:eastAsia="ko-KR"/>
              </w:rPr>
              <w:t>OK</w:t>
            </w:r>
          </w:p>
        </w:tc>
      </w:tr>
      <w:tr w:rsidR="00913046" w14:paraId="09525047" w14:textId="77777777" w:rsidTr="00E1242B">
        <w:trPr>
          <w:trHeight w:val="471"/>
        </w:trPr>
        <w:tc>
          <w:tcPr>
            <w:tcW w:w="1621" w:type="dxa"/>
            <w:tcBorders>
              <w:left w:val="single" w:sz="4" w:space="0" w:color="00000A"/>
              <w:right w:val="single" w:sz="4" w:space="0" w:color="00000A"/>
            </w:tcBorders>
            <w:shd w:val="clear" w:color="auto" w:fill="auto"/>
          </w:tcPr>
          <w:p w14:paraId="400B2AAB" w14:textId="61A3C5F0" w:rsidR="00913046" w:rsidRPr="00913046" w:rsidRDefault="00913046" w:rsidP="00A25790">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7798" w:type="dxa"/>
            <w:tcBorders>
              <w:left w:val="single" w:sz="4" w:space="0" w:color="00000A"/>
              <w:right w:val="single" w:sz="4" w:space="0" w:color="00000A"/>
            </w:tcBorders>
            <w:shd w:val="clear" w:color="auto" w:fill="auto"/>
          </w:tcPr>
          <w:p w14:paraId="0770B166" w14:textId="363884D7" w:rsidR="00913046" w:rsidRPr="00913046" w:rsidRDefault="00913046" w:rsidP="00A25790">
            <w:pPr>
              <w:widowControl w:val="0"/>
              <w:rPr>
                <w:bCs/>
                <w:sz w:val="20"/>
                <w:szCs w:val="20"/>
                <w:lang w:eastAsia="zh-CN"/>
              </w:rPr>
            </w:pPr>
            <w:r>
              <w:rPr>
                <w:bCs/>
                <w:sz w:val="20"/>
                <w:szCs w:val="20"/>
                <w:lang w:eastAsia="zh-CN"/>
              </w:rPr>
              <w:t xml:space="preserve">We </w:t>
            </w:r>
            <w:r w:rsidR="00D41FC4">
              <w:rPr>
                <w:rFonts w:hint="eastAsia"/>
                <w:bCs/>
                <w:sz w:val="20"/>
                <w:szCs w:val="20"/>
                <w:lang w:eastAsia="zh-CN"/>
              </w:rPr>
              <w:t>wonder</w:t>
            </w:r>
            <w:r>
              <w:rPr>
                <w:bCs/>
                <w:sz w:val="20"/>
                <w:szCs w:val="20"/>
                <w:lang w:eastAsia="zh-CN"/>
              </w:rPr>
              <w:t xml:space="preserve"> the R</w:t>
            </w:r>
            <w:r>
              <w:rPr>
                <w:rFonts w:hint="eastAsia"/>
                <w:bCs/>
                <w:sz w:val="20"/>
                <w:szCs w:val="20"/>
                <w:lang w:eastAsia="zh-CN"/>
              </w:rPr>
              <w:t>el-</w:t>
            </w:r>
            <w:r>
              <w:rPr>
                <w:bCs/>
                <w:sz w:val="20"/>
                <w:szCs w:val="20"/>
                <w:lang w:eastAsia="zh-CN"/>
              </w:rPr>
              <w:t xml:space="preserve">18 public safety use case can </w:t>
            </w:r>
            <w:r>
              <w:rPr>
                <w:rFonts w:hint="eastAsia"/>
                <w:bCs/>
                <w:sz w:val="20"/>
                <w:szCs w:val="20"/>
                <w:lang w:eastAsia="zh-CN"/>
              </w:rPr>
              <w:t>define</w:t>
            </w:r>
            <w:r>
              <w:rPr>
                <w:bCs/>
                <w:sz w:val="20"/>
                <w:szCs w:val="20"/>
                <w:lang w:eastAsia="zh-CN"/>
              </w:rPr>
              <w:t xml:space="preserve"> </w:t>
            </w:r>
            <w:r>
              <w:rPr>
                <w:rFonts w:hint="eastAsia"/>
                <w:bCs/>
                <w:sz w:val="20"/>
                <w:szCs w:val="20"/>
                <w:lang w:eastAsia="zh-CN"/>
              </w:rPr>
              <w:t>any</w:t>
            </w:r>
            <w:r>
              <w:rPr>
                <w:bCs/>
                <w:sz w:val="20"/>
                <w:szCs w:val="20"/>
                <w:lang w:eastAsia="zh-CN"/>
              </w:rPr>
              <w:t xml:space="preserve"> </w:t>
            </w:r>
            <w:r>
              <w:rPr>
                <w:rFonts w:hint="eastAsia"/>
                <w:bCs/>
                <w:sz w:val="20"/>
                <w:szCs w:val="20"/>
                <w:lang w:eastAsia="zh-CN"/>
              </w:rPr>
              <w:t>relative</w:t>
            </w:r>
            <w:r>
              <w:rPr>
                <w:bCs/>
                <w:sz w:val="20"/>
                <w:szCs w:val="20"/>
                <w:lang w:eastAsia="zh-CN"/>
              </w:rPr>
              <w:t xml:space="preserve"> </w:t>
            </w:r>
            <w:r>
              <w:rPr>
                <w:rFonts w:hint="eastAsia"/>
                <w:bCs/>
                <w:sz w:val="20"/>
                <w:szCs w:val="20"/>
                <w:lang w:eastAsia="zh-CN"/>
              </w:rPr>
              <w:t>requirement</w:t>
            </w:r>
            <w:r>
              <w:rPr>
                <w:bCs/>
                <w:sz w:val="20"/>
                <w:szCs w:val="20"/>
                <w:lang w:eastAsia="zh-CN"/>
              </w:rPr>
              <w:t xml:space="preserve"> </w:t>
            </w:r>
            <w:r>
              <w:rPr>
                <w:rFonts w:hint="eastAsia"/>
                <w:bCs/>
                <w:sz w:val="20"/>
                <w:szCs w:val="20"/>
                <w:lang w:eastAsia="zh-CN"/>
              </w:rPr>
              <w:t>higher</w:t>
            </w:r>
            <w:r>
              <w:rPr>
                <w:bCs/>
                <w:sz w:val="20"/>
                <w:szCs w:val="20"/>
                <w:lang w:eastAsia="zh-CN"/>
              </w:rPr>
              <w:t xml:space="preserve"> </w:t>
            </w:r>
            <w:r>
              <w:rPr>
                <w:rFonts w:hint="eastAsia"/>
                <w:bCs/>
                <w:sz w:val="20"/>
                <w:szCs w:val="20"/>
                <w:lang w:eastAsia="zh-CN"/>
              </w:rPr>
              <w:t>than</w:t>
            </w:r>
            <w:r>
              <w:rPr>
                <w:bCs/>
                <w:sz w:val="20"/>
                <w:szCs w:val="20"/>
                <w:lang w:eastAsia="zh-CN"/>
              </w:rPr>
              <w:t xml:space="preserve"> the </w:t>
            </w:r>
            <w:r>
              <w:rPr>
                <w:rFonts w:hint="eastAsia"/>
                <w:bCs/>
                <w:sz w:val="20"/>
                <w:szCs w:val="20"/>
                <w:lang w:eastAsia="zh-CN"/>
              </w:rPr>
              <w:t>v2x</w:t>
            </w:r>
            <w:r>
              <w:rPr>
                <w:bCs/>
                <w:sz w:val="20"/>
                <w:szCs w:val="20"/>
                <w:lang w:eastAsia="zh-CN"/>
              </w:rPr>
              <w:t xml:space="preserve"> </w:t>
            </w:r>
            <w:r>
              <w:rPr>
                <w:rFonts w:hint="eastAsia"/>
                <w:bCs/>
                <w:sz w:val="20"/>
                <w:szCs w:val="20"/>
                <w:lang w:eastAsia="zh-CN"/>
              </w:rPr>
              <w:t>requirements</w:t>
            </w:r>
            <w:r w:rsidR="00D41FC4">
              <w:rPr>
                <w:bCs/>
                <w:sz w:val="20"/>
                <w:szCs w:val="20"/>
                <w:lang w:eastAsia="zh-CN"/>
              </w:rPr>
              <w:t xml:space="preserve"> </w:t>
            </w:r>
            <w:r w:rsidR="00D41FC4">
              <w:rPr>
                <w:rFonts w:hint="eastAsia"/>
                <w:bCs/>
                <w:sz w:val="20"/>
                <w:szCs w:val="20"/>
                <w:lang w:eastAsia="zh-CN"/>
              </w:rPr>
              <w:t>since</w:t>
            </w:r>
            <w:r w:rsidR="00D41FC4">
              <w:rPr>
                <w:bCs/>
                <w:sz w:val="20"/>
                <w:szCs w:val="20"/>
                <w:lang w:eastAsia="zh-CN"/>
              </w:rPr>
              <w:t xml:space="preserve"> </w:t>
            </w:r>
            <w:r w:rsidR="00D41FC4">
              <w:rPr>
                <w:rFonts w:hint="eastAsia"/>
                <w:bCs/>
                <w:sz w:val="20"/>
                <w:szCs w:val="20"/>
                <w:lang w:eastAsia="zh-CN"/>
              </w:rPr>
              <w:t>the</w:t>
            </w:r>
            <w:r w:rsidR="00D41FC4">
              <w:rPr>
                <w:bCs/>
                <w:sz w:val="20"/>
                <w:szCs w:val="20"/>
                <w:lang w:eastAsia="zh-CN"/>
              </w:rPr>
              <w:t xml:space="preserve"> </w:t>
            </w:r>
            <w:r w:rsidR="00D41FC4">
              <w:rPr>
                <w:rFonts w:hint="eastAsia"/>
                <w:bCs/>
                <w:sz w:val="20"/>
                <w:szCs w:val="20"/>
                <w:lang w:eastAsia="zh-CN"/>
              </w:rPr>
              <w:t>channel</w:t>
            </w:r>
            <w:r w:rsidR="00D41FC4">
              <w:rPr>
                <w:bCs/>
                <w:sz w:val="20"/>
                <w:szCs w:val="20"/>
                <w:lang w:eastAsia="zh-CN"/>
              </w:rPr>
              <w:t xml:space="preserve"> </w:t>
            </w:r>
            <w:r w:rsidR="00D41FC4">
              <w:rPr>
                <w:rFonts w:hint="eastAsia"/>
                <w:bCs/>
                <w:sz w:val="20"/>
                <w:szCs w:val="20"/>
                <w:lang w:eastAsia="zh-CN"/>
              </w:rPr>
              <w:t>environment</w:t>
            </w:r>
            <w:r w:rsidR="00D41FC4">
              <w:rPr>
                <w:bCs/>
                <w:sz w:val="20"/>
                <w:szCs w:val="20"/>
                <w:lang w:eastAsia="zh-CN"/>
              </w:rPr>
              <w:t xml:space="preserve"> </w:t>
            </w:r>
            <w:r w:rsidR="00D41FC4">
              <w:rPr>
                <w:rFonts w:hint="eastAsia"/>
                <w:bCs/>
                <w:sz w:val="20"/>
                <w:szCs w:val="20"/>
                <w:lang w:eastAsia="zh-CN"/>
              </w:rPr>
              <w:t>may</w:t>
            </w:r>
            <w:r w:rsidR="00D41FC4">
              <w:rPr>
                <w:bCs/>
                <w:sz w:val="20"/>
                <w:szCs w:val="20"/>
                <w:lang w:eastAsia="zh-CN"/>
              </w:rPr>
              <w:t xml:space="preserve"> </w:t>
            </w:r>
            <w:r w:rsidR="00D41FC4">
              <w:rPr>
                <w:rFonts w:hint="eastAsia"/>
                <w:bCs/>
                <w:sz w:val="20"/>
                <w:szCs w:val="20"/>
                <w:lang w:eastAsia="zh-CN"/>
              </w:rPr>
              <w:t>more</w:t>
            </w:r>
            <w:r w:rsidR="00D41FC4">
              <w:rPr>
                <w:bCs/>
                <w:sz w:val="20"/>
                <w:szCs w:val="20"/>
                <w:lang w:eastAsia="zh-CN"/>
              </w:rPr>
              <w:t xml:space="preserve"> </w:t>
            </w:r>
            <w:r w:rsidR="00D41FC4">
              <w:rPr>
                <w:rFonts w:hint="eastAsia"/>
                <w:bCs/>
                <w:sz w:val="20"/>
                <w:szCs w:val="20"/>
                <w:lang w:eastAsia="zh-CN"/>
              </w:rPr>
              <w:t>complex</w:t>
            </w:r>
            <w:r w:rsidR="00D41FC4">
              <w:rPr>
                <w:bCs/>
                <w:sz w:val="20"/>
                <w:szCs w:val="20"/>
                <w:lang w:eastAsia="zh-CN"/>
              </w:rPr>
              <w:t xml:space="preserve"> </w:t>
            </w:r>
            <w:r w:rsidR="00D41FC4">
              <w:rPr>
                <w:rFonts w:hint="eastAsia"/>
                <w:bCs/>
                <w:sz w:val="20"/>
                <w:szCs w:val="20"/>
                <w:lang w:eastAsia="zh-CN"/>
              </w:rPr>
              <w:t>than</w:t>
            </w:r>
            <w:r w:rsidR="00D41FC4">
              <w:rPr>
                <w:bCs/>
                <w:sz w:val="20"/>
                <w:szCs w:val="20"/>
                <w:lang w:eastAsia="zh-CN"/>
              </w:rPr>
              <w:t xml:space="preserve"> </w:t>
            </w:r>
            <w:r w:rsidR="00D41FC4">
              <w:rPr>
                <w:rFonts w:hint="eastAsia"/>
                <w:bCs/>
                <w:sz w:val="20"/>
                <w:szCs w:val="20"/>
                <w:lang w:eastAsia="zh-CN"/>
              </w:rPr>
              <w:t>v2x</w:t>
            </w:r>
            <w:r w:rsidR="00D41FC4">
              <w:rPr>
                <w:bCs/>
                <w:sz w:val="20"/>
                <w:szCs w:val="20"/>
                <w:lang w:eastAsia="zh-CN"/>
              </w:rPr>
              <w:t xml:space="preserve"> </w:t>
            </w:r>
            <w:r w:rsidR="00D41FC4">
              <w:rPr>
                <w:rFonts w:hint="eastAsia"/>
                <w:bCs/>
                <w:sz w:val="20"/>
                <w:szCs w:val="20"/>
                <w:lang w:eastAsia="zh-CN"/>
              </w:rPr>
              <w:t>scenario</w:t>
            </w:r>
            <w:r w:rsidR="00341046">
              <w:rPr>
                <w:bCs/>
                <w:sz w:val="20"/>
                <w:szCs w:val="20"/>
                <w:lang w:eastAsia="zh-CN"/>
              </w:rPr>
              <w:t xml:space="preserve"> (</w:t>
            </w:r>
            <w:r w:rsidR="00F22847">
              <w:rPr>
                <w:bCs/>
                <w:sz w:val="20"/>
                <w:szCs w:val="20"/>
                <w:lang w:eastAsia="zh-CN"/>
              </w:rPr>
              <w:pgNum/>
            </w:r>
            <w:r w:rsidR="00F22847">
              <w:rPr>
                <w:bCs/>
                <w:sz w:val="20"/>
                <w:szCs w:val="20"/>
                <w:lang w:eastAsia="zh-CN"/>
              </w:rPr>
              <w:t>specially</w:t>
            </w:r>
            <w:r w:rsidR="00D41FC4">
              <w:rPr>
                <w:bCs/>
                <w:sz w:val="20"/>
                <w:szCs w:val="20"/>
                <w:lang w:eastAsia="zh-CN"/>
              </w:rPr>
              <w:t xml:space="preserve"> </w:t>
            </w:r>
            <w:r w:rsidR="00341046">
              <w:rPr>
                <w:bCs/>
                <w:sz w:val="20"/>
                <w:szCs w:val="20"/>
                <w:lang w:eastAsia="zh-CN"/>
              </w:rPr>
              <w:t xml:space="preserve">compared with </w:t>
            </w:r>
            <w:r w:rsidR="00D41FC4">
              <w:rPr>
                <w:bCs/>
                <w:sz w:val="20"/>
                <w:szCs w:val="20"/>
                <w:lang w:eastAsia="zh-CN"/>
              </w:rPr>
              <w:t>highway)</w:t>
            </w:r>
            <w:r>
              <w:rPr>
                <w:rFonts w:hint="eastAsia"/>
                <w:bCs/>
                <w:sz w:val="20"/>
                <w:szCs w:val="20"/>
                <w:lang w:eastAsia="zh-CN"/>
              </w:rPr>
              <w:t>.</w:t>
            </w:r>
          </w:p>
        </w:tc>
      </w:tr>
      <w:tr w:rsidR="00E1242B" w14:paraId="0A3FC5D0" w14:textId="77777777" w:rsidTr="00A25790">
        <w:trPr>
          <w:trHeight w:val="471"/>
        </w:trPr>
        <w:tc>
          <w:tcPr>
            <w:tcW w:w="1621" w:type="dxa"/>
            <w:tcBorders>
              <w:left w:val="single" w:sz="4" w:space="0" w:color="00000A"/>
              <w:bottom w:val="single" w:sz="4" w:space="0" w:color="00000A"/>
              <w:right w:val="single" w:sz="4" w:space="0" w:color="00000A"/>
            </w:tcBorders>
            <w:shd w:val="clear" w:color="auto" w:fill="auto"/>
          </w:tcPr>
          <w:p w14:paraId="0E6F469C" w14:textId="6405FA38" w:rsidR="00E1242B" w:rsidRDefault="00E1242B" w:rsidP="00E1242B">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7798" w:type="dxa"/>
            <w:tcBorders>
              <w:left w:val="single" w:sz="4" w:space="0" w:color="00000A"/>
              <w:bottom w:val="single" w:sz="4" w:space="0" w:color="00000A"/>
              <w:right w:val="single" w:sz="4" w:space="0" w:color="00000A"/>
            </w:tcBorders>
            <w:shd w:val="clear" w:color="auto" w:fill="auto"/>
          </w:tcPr>
          <w:p w14:paraId="5DF48FDC" w14:textId="545D3173"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80405C" w14:paraId="445008D5" w14:textId="77777777" w:rsidTr="0080405C">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6ABD3875" w14:textId="77777777" w:rsidR="0080405C" w:rsidRDefault="0080405C" w:rsidP="00EA27D6">
            <w:pPr>
              <w:widowControl w:val="0"/>
              <w:rPr>
                <w:bCs/>
                <w:sz w:val="20"/>
                <w:szCs w:val="20"/>
                <w:lang w:eastAsia="zh-CN"/>
              </w:rPr>
            </w:pPr>
            <w:r>
              <w:rPr>
                <w:bCs/>
                <w:sz w:val="20"/>
                <w:szCs w:val="20"/>
                <w:lang w:eastAsia="zh-CN"/>
              </w:rPr>
              <w:t>FirstNet</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782BD324" w14:textId="77777777" w:rsidR="0080405C" w:rsidRDefault="0080405C" w:rsidP="00EA27D6">
            <w:pPr>
              <w:widowControl w:val="0"/>
              <w:rPr>
                <w:bCs/>
                <w:sz w:val="20"/>
                <w:szCs w:val="20"/>
                <w:lang w:eastAsia="zh-CN"/>
              </w:rPr>
            </w:pPr>
            <w:r>
              <w:rPr>
                <w:bCs/>
                <w:sz w:val="20"/>
                <w:szCs w:val="20"/>
                <w:lang w:eastAsia="zh-CN"/>
              </w:rPr>
              <w:t xml:space="preserve">Support. Vertical accuracy </w:t>
            </w:r>
            <w:r w:rsidRPr="0034121A">
              <w:rPr>
                <w:bCs/>
                <w:sz w:val="20"/>
                <w:szCs w:val="20"/>
                <w:lang w:eastAsia="zh-CN"/>
              </w:rPr>
              <w:t xml:space="preserve">2 m (absolute) or 0.3 m (relative) </w:t>
            </w:r>
            <w:r>
              <w:rPr>
                <w:bCs/>
                <w:sz w:val="20"/>
                <w:szCs w:val="20"/>
                <w:lang w:eastAsia="zh-CN"/>
              </w:rPr>
              <w:t>resolution is required for public safety to locate a fallen first responder to a floor level.</w:t>
            </w:r>
          </w:p>
        </w:tc>
      </w:tr>
      <w:tr w:rsidR="0080405C" w:rsidRPr="00BA56A1" w14:paraId="231A4845" w14:textId="77777777" w:rsidTr="0080405C">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155CD2C1" w14:textId="77777777" w:rsidR="0080405C" w:rsidRPr="0080405C" w:rsidRDefault="0080405C" w:rsidP="00EA27D6">
            <w:pPr>
              <w:widowControl w:val="0"/>
              <w:rPr>
                <w:bCs/>
                <w:sz w:val="20"/>
                <w:szCs w:val="20"/>
                <w:lang w:eastAsia="zh-CN"/>
              </w:rPr>
            </w:pPr>
            <w:r w:rsidRPr="0080405C">
              <w:rPr>
                <w:bCs/>
                <w:sz w:val="20"/>
                <w:szCs w:val="20"/>
                <w:lang w:eastAsia="zh-CN"/>
              </w:rPr>
              <w:t>NEC</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250DF26F" w14:textId="77777777" w:rsidR="0080405C" w:rsidRPr="0080405C" w:rsidRDefault="0080405C" w:rsidP="00EA27D6">
            <w:pPr>
              <w:widowControl w:val="0"/>
              <w:rPr>
                <w:bCs/>
                <w:sz w:val="20"/>
                <w:szCs w:val="20"/>
                <w:lang w:eastAsia="zh-CN"/>
              </w:rPr>
            </w:pPr>
            <w:r w:rsidRPr="0080405C">
              <w:rPr>
                <w:bCs/>
                <w:sz w:val="20"/>
                <w:szCs w:val="20"/>
                <w:lang w:eastAsia="zh-CN"/>
              </w:rPr>
              <w:t>OK.</w:t>
            </w:r>
          </w:p>
        </w:tc>
      </w:tr>
      <w:tr w:rsidR="00852906" w:rsidRPr="00BA56A1" w14:paraId="777C45AE" w14:textId="77777777" w:rsidTr="0080405C">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72BA3D5A" w14:textId="6B437F2F" w:rsidR="00852906" w:rsidRPr="0080405C"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6DD09F4D" w14:textId="17731B3F" w:rsidR="00852906" w:rsidRPr="0080405C"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 with the updated proposal by FL.</w:t>
            </w:r>
          </w:p>
        </w:tc>
      </w:tr>
      <w:tr w:rsidR="00A755CD" w:rsidRPr="00BA56A1" w14:paraId="430A5DF8" w14:textId="77777777" w:rsidTr="0080405C">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096841F9" w14:textId="42260C5C" w:rsidR="00A755CD" w:rsidRDefault="00A755CD" w:rsidP="00A755CD">
            <w:pPr>
              <w:widowControl w:val="0"/>
              <w:rPr>
                <w:bCs/>
                <w:sz w:val="20"/>
                <w:szCs w:val="20"/>
                <w:lang w:eastAsia="zh-CN"/>
              </w:rPr>
            </w:pPr>
            <w:r>
              <w:rPr>
                <w:bCs/>
                <w:sz w:val="20"/>
                <w:szCs w:val="20"/>
                <w:lang w:eastAsia="zh-CN"/>
              </w:rPr>
              <w:t>AT&amp;T</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7FB7A38D" w14:textId="48B5094D" w:rsidR="00A755CD" w:rsidRDefault="00A755CD" w:rsidP="00A755CD">
            <w:pPr>
              <w:widowControl w:val="0"/>
              <w:rPr>
                <w:bCs/>
                <w:sz w:val="20"/>
                <w:szCs w:val="20"/>
                <w:lang w:eastAsia="zh-CN"/>
              </w:rPr>
            </w:pPr>
            <w:r>
              <w:rPr>
                <w:bCs/>
                <w:sz w:val="20"/>
                <w:szCs w:val="20"/>
                <w:lang w:eastAsia="zh-CN"/>
              </w:rPr>
              <w:t>Support</w:t>
            </w:r>
          </w:p>
        </w:tc>
      </w:tr>
      <w:tr w:rsidR="008A1FA0" w14:paraId="06636402" w14:textId="77777777" w:rsidTr="008A1FA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504607C" w14:textId="77777777" w:rsidR="008A1FA0" w:rsidRDefault="008A1FA0" w:rsidP="00D22CCA">
            <w:pPr>
              <w:widowControl w:val="0"/>
              <w:rPr>
                <w:bCs/>
                <w:sz w:val="20"/>
                <w:szCs w:val="20"/>
                <w:lang w:eastAsia="zh-CN"/>
              </w:rPr>
            </w:pPr>
            <w:r>
              <w:rPr>
                <w:rFonts w:hint="eastAsia"/>
                <w:bCs/>
                <w:sz w:val="20"/>
                <w:szCs w:val="20"/>
                <w:lang w:eastAsia="zh-CN"/>
              </w:rPr>
              <w:t>H</w:t>
            </w:r>
            <w:r>
              <w:rPr>
                <w:bCs/>
                <w:sz w:val="20"/>
                <w:szCs w:val="20"/>
                <w:lang w:eastAsia="zh-CN"/>
              </w:rPr>
              <w:t xml:space="preserve">uawei, </w:t>
            </w:r>
            <w:proofErr w:type="spellStart"/>
            <w:r>
              <w:rPr>
                <w:bCs/>
                <w:sz w:val="20"/>
                <w:szCs w:val="20"/>
                <w:lang w:eastAsia="zh-CN"/>
              </w:rPr>
              <w:t>HiSilicon</w:t>
            </w:r>
            <w:proofErr w:type="spellEnd"/>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33F62E85" w14:textId="2E006357" w:rsidR="008A1FA0" w:rsidRDefault="008A1FA0" w:rsidP="00D22CCA">
            <w:pPr>
              <w:widowControl w:val="0"/>
              <w:rPr>
                <w:bCs/>
                <w:sz w:val="20"/>
                <w:szCs w:val="20"/>
                <w:lang w:eastAsia="zh-CN"/>
              </w:rPr>
            </w:pPr>
            <w:r>
              <w:rPr>
                <w:rFonts w:hint="eastAsia"/>
                <w:bCs/>
                <w:sz w:val="20"/>
                <w:szCs w:val="20"/>
                <w:lang w:eastAsia="zh-CN"/>
              </w:rPr>
              <w:t>W</w:t>
            </w:r>
            <w:r>
              <w:rPr>
                <w:bCs/>
                <w:sz w:val="20"/>
                <w:szCs w:val="20"/>
                <w:lang w:eastAsia="zh-CN"/>
              </w:rPr>
              <w:t xml:space="preserve">e believe the requirement is too </w:t>
            </w:r>
            <w:proofErr w:type="spellStart"/>
            <w:r>
              <w:rPr>
                <w:bCs/>
                <w:sz w:val="20"/>
                <w:szCs w:val="20"/>
                <w:lang w:eastAsia="zh-CN"/>
              </w:rPr>
              <w:t>restrigent</w:t>
            </w:r>
            <w:proofErr w:type="spellEnd"/>
            <w:r>
              <w:rPr>
                <w:bCs/>
                <w:sz w:val="20"/>
                <w:szCs w:val="20"/>
                <w:lang w:eastAsia="zh-CN"/>
              </w:rPr>
              <w:t xml:space="preserve"> to be met with available bandwidth for PS. We suggest to either set to 3m or put the number in […].</w:t>
            </w:r>
          </w:p>
        </w:tc>
      </w:tr>
      <w:tr w:rsidR="003A6ABF" w14:paraId="6337DC34" w14:textId="77777777" w:rsidTr="008A1FA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52ED6072" w14:textId="7F95E425" w:rsidR="003A6ABF" w:rsidRDefault="003A6ABF" w:rsidP="00D22CCA">
            <w:pPr>
              <w:widowControl w:val="0"/>
              <w:rPr>
                <w:bCs/>
                <w:sz w:val="20"/>
                <w:szCs w:val="20"/>
                <w:lang w:eastAsia="zh-CN"/>
              </w:rPr>
            </w:pPr>
            <w:proofErr w:type="spellStart"/>
            <w:r>
              <w:rPr>
                <w:bCs/>
                <w:sz w:val="20"/>
                <w:szCs w:val="20"/>
                <w:lang w:eastAsia="zh-CN"/>
              </w:rPr>
              <w:t>InterDigital</w:t>
            </w:r>
            <w:proofErr w:type="spellEnd"/>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7799D2C6" w14:textId="345E5741" w:rsidR="003A6ABF" w:rsidRDefault="003A6ABF" w:rsidP="00D22CCA">
            <w:pPr>
              <w:widowControl w:val="0"/>
              <w:rPr>
                <w:bCs/>
                <w:sz w:val="20"/>
                <w:szCs w:val="20"/>
                <w:lang w:eastAsia="zh-CN"/>
              </w:rPr>
            </w:pPr>
            <w:r>
              <w:rPr>
                <w:rFonts w:eastAsia="Malgun Gothic"/>
                <w:bCs/>
                <w:sz w:val="20"/>
                <w:szCs w:val="20"/>
                <w:lang w:eastAsia="ko-KR"/>
              </w:rPr>
              <w:t>OK</w:t>
            </w:r>
          </w:p>
        </w:tc>
      </w:tr>
      <w:tr w:rsidR="004F006C" w14:paraId="2BAEB933" w14:textId="77777777" w:rsidTr="008A1FA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0A222C68" w14:textId="644A616A" w:rsidR="004F006C" w:rsidRDefault="004F006C" w:rsidP="00D22CCA">
            <w:pPr>
              <w:widowControl w:val="0"/>
              <w:rPr>
                <w:bCs/>
                <w:sz w:val="20"/>
                <w:szCs w:val="20"/>
                <w:lang w:eastAsia="zh-CN"/>
              </w:rPr>
            </w:pPr>
            <w:proofErr w:type="spellStart"/>
            <w:r>
              <w:rPr>
                <w:bCs/>
                <w:sz w:val="20"/>
                <w:szCs w:val="20"/>
                <w:lang w:eastAsia="zh-CN"/>
              </w:rPr>
              <w:t>Futurewei</w:t>
            </w:r>
            <w:proofErr w:type="spellEnd"/>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5C0E4D0C" w14:textId="201E5E1D" w:rsidR="004F006C" w:rsidRDefault="004F006C" w:rsidP="00D22CCA">
            <w:pPr>
              <w:widowControl w:val="0"/>
              <w:rPr>
                <w:rFonts w:eastAsia="Malgun Gothic"/>
                <w:bCs/>
                <w:sz w:val="20"/>
                <w:szCs w:val="20"/>
                <w:lang w:eastAsia="ko-KR"/>
              </w:rPr>
            </w:pPr>
            <w:r>
              <w:rPr>
                <w:rFonts w:eastAsia="Malgun Gothic"/>
                <w:bCs/>
                <w:sz w:val="20"/>
                <w:szCs w:val="20"/>
                <w:lang w:eastAsia="ko-KR"/>
              </w:rPr>
              <w:t>Support</w:t>
            </w:r>
          </w:p>
        </w:tc>
      </w:tr>
      <w:tr w:rsidR="00180D74" w14:paraId="1C8E1BDA" w14:textId="77777777" w:rsidTr="008A1FA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7CABBD8" w14:textId="1D001E9E" w:rsidR="00180D74" w:rsidRDefault="00180D74" w:rsidP="00180D74">
            <w:pPr>
              <w:widowControl w:val="0"/>
              <w:rPr>
                <w:bCs/>
                <w:sz w:val="20"/>
                <w:szCs w:val="20"/>
                <w:lang w:eastAsia="zh-CN"/>
              </w:rPr>
            </w:pPr>
            <w:r>
              <w:rPr>
                <w:bCs/>
                <w:sz w:val="20"/>
                <w:szCs w:val="20"/>
                <w:lang w:eastAsia="zh-CN"/>
              </w:rPr>
              <w:t>Qualcomm</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27950FDB" w14:textId="28A35AF5" w:rsidR="00180D74" w:rsidRDefault="00180D74" w:rsidP="00180D74">
            <w:pPr>
              <w:widowControl w:val="0"/>
              <w:rPr>
                <w:rFonts w:eastAsia="Malgun Gothic"/>
                <w:bCs/>
                <w:sz w:val="20"/>
                <w:szCs w:val="20"/>
                <w:lang w:eastAsia="ko-KR"/>
              </w:rPr>
            </w:pPr>
            <w:r>
              <w:rPr>
                <w:bCs/>
                <w:sz w:val="20"/>
                <w:szCs w:val="20"/>
                <w:lang w:eastAsia="zh-CN"/>
              </w:rPr>
              <w:t>Support</w:t>
            </w:r>
          </w:p>
        </w:tc>
      </w:tr>
      <w:tr w:rsidR="000972DA" w14:paraId="2B323E32" w14:textId="77777777" w:rsidTr="008A1FA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472311F1" w14:textId="2C043457" w:rsidR="000972DA" w:rsidRDefault="000972DA" w:rsidP="000972DA">
            <w:pPr>
              <w:widowControl w:val="0"/>
              <w:rPr>
                <w:bCs/>
                <w:sz w:val="20"/>
                <w:szCs w:val="20"/>
                <w:lang w:eastAsia="zh-CN"/>
              </w:rPr>
            </w:pPr>
            <w:r>
              <w:rPr>
                <w:bCs/>
                <w:sz w:val="20"/>
                <w:szCs w:val="20"/>
                <w:lang w:eastAsia="zh-CN"/>
              </w:rPr>
              <w:t>Ericsson</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2774140F" w14:textId="3858C460" w:rsidR="000972DA" w:rsidRDefault="000972DA" w:rsidP="000972DA">
            <w:pPr>
              <w:widowControl w:val="0"/>
              <w:rPr>
                <w:bCs/>
                <w:sz w:val="20"/>
                <w:szCs w:val="20"/>
                <w:lang w:eastAsia="zh-CN"/>
              </w:rPr>
            </w:pPr>
            <w:r>
              <w:rPr>
                <w:bCs/>
                <w:sz w:val="20"/>
                <w:szCs w:val="20"/>
                <w:lang w:eastAsia="zh-CN"/>
              </w:rPr>
              <w:t>Support</w:t>
            </w:r>
          </w:p>
        </w:tc>
      </w:tr>
      <w:tr w:rsidR="00660A28" w14:paraId="57D283FD" w14:textId="77777777" w:rsidTr="00660A28">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011EAC61" w14:textId="77777777" w:rsidR="00660A28" w:rsidRDefault="00660A28" w:rsidP="00D22CCA">
            <w:pPr>
              <w:widowControl w:val="0"/>
              <w:rPr>
                <w:bCs/>
                <w:sz w:val="20"/>
                <w:szCs w:val="20"/>
                <w:lang w:eastAsia="zh-CN"/>
              </w:rPr>
            </w:pPr>
            <w:r>
              <w:rPr>
                <w:bCs/>
                <w:sz w:val="20"/>
                <w:szCs w:val="20"/>
                <w:lang w:eastAsia="zh-CN"/>
              </w:rPr>
              <w:lastRenderedPageBreak/>
              <w:t>Nokia, NSB</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10C7B0B3" w14:textId="77777777" w:rsidR="00660A28" w:rsidRDefault="00660A28" w:rsidP="00D22CCA">
            <w:pPr>
              <w:widowControl w:val="0"/>
              <w:rPr>
                <w:bCs/>
                <w:sz w:val="20"/>
                <w:szCs w:val="20"/>
                <w:lang w:eastAsia="zh-CN"/>
              </w:rPr>
            </w:pPr>
            <w:r>
              <w:rPr>
                <w:bCs/>
                <w:sz w:val="20"/>
                <w:szCs w:val="20"/>
                <w:lang w:eastAsia="zh-CN"/>
              </w:rPr>
              <w:t>OK</w:t>
            </w:r>
          </w:p>
        </w:tc>
      </w:tr>
      <w:tr w:rsidR="00940253" w14:paraId="38BB0855" w14:textId="77777777" w:rsidTr="00940253">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413EDF96" w14:textId="47C2DDD8" w:rsidR="00940253" w:rsidRDefault="00940253" w:rsidP="001B7CB9">
            <w:pPr>
              <w:widowControl w:val="0"/>
              <w:rPr>
                <w:bCs/>
                <w:sz w:val="20"/>
                <w:szCs w:val="20"/>
                <w:lang w:eastAsia="zh-CN"/>
              </w:rPr>
            </w:pPr>
            <w:proofErr w:type="spellStart"/>
            <w:r>
              <w:rPr>
                <w:bCs/>
                <w:sz w:val="20"/>
                <w:szCs w:val="20"/>
                <w:lang w:eastAsia="zh-CN"/>
              </w:rPr>
              <w:t>Locaila</w:t>
            </w:r>
            <w:proofErr w:type="spellEnd"/>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24144580" w14:textId="33BA7C5A" w:rsidR="00940253" w:rsidRDefault="00940253" w:rsidP="001B7CB9">
            <w:pPr>
              <w:widowControl w:val="0"/>
              <w:rPr>
                <w:bCs/>
                <w:sz w:val="20"/>
                <w:szCs w:val="20"/>
                <w:lang w:eastAsia="zh-CN"/>
              </w:rPr>
            </w:pPr>
            <w:r>
              <w:rPr>
                <w:bCs/>
                <w:sz w:val="20"/>
                <w:szCs w:val="20"/>
                <w:lang w:eastAsia="zh-CN"/>
              </w:rPr>
              <w:t>Support</w:t>
            </w:r>
          </w:p>
        </w:tc>
      </w:tr>
      <w:tr w:rsidR="004B1757" w14:paraId="33C07BCB" w14:textId="77777777" w:rsidTr="00940253">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6FDD44DB" w14:textId="652AB7D6" w:rsidR="004B1757" w:rsidRDefault="004B1757" w:rsidP="004B1757">
            <w:pPr>
              <w:widowControl w:val="0"/>
              <w:rPr>
                <w:bCs/>
                <w:sz w:val="20"/>
                <w:szCs w:val="20"/>
                <w:lang w:eastAsia="zh-CN"/>
              </w:rPr>
            </w:pPr>
            <w:r>
              <w:rPr>
                <w:rFonts w:hint="eastAsia"/>
                <w:bCs/>
                <w:sz w:val="20"/>
                <w:szCs w:val="20"/>
                <w:lang w:eastAsia="zh-CN"/>
              </w:rPr>
              <w:t>S</w:t>
            </w:r>
            <w:r>
              <w:rPr>
                <w:bCs/>
                <w:sz w:val="20"/>
                <w:szCs w:val="20"/>
                <w:lang w:eastAsia="zh-CN"/>
              </w:rPr>
              <w:t>preadtrum</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16A785B0" w14:textId="32DB76FE" w:rsidR="004B1757" w:rsidRDefault="004B1757" w:rsidP="004B1757">
            <w:pPr>
              <w:widowControl w:val="0"/>
              <w:rPr>
                <w:bCs/>
                <w:sz w:val="20"/>
                <w:szCs w:val="20"/>
                <w:lang w:eastAsia="zh-CN"/>
              </w:rPr>
            </w:pPr>
            <w:r w:rsidRPr="004B1757">
              <w:rPr>
                <w:rFonts w:eastAsia="Malgun Gothic"/>
                <w:bCs/>
                <w:sz w:val="20"/>
                <w:szCs w:val="20"/>
                <w:lang w:eastAsia="ko-KR"/>
              </w:rPr>
              <w:t>Support</w:t>
            </w:r>
          </w:p>
        </w:tc>
      </w:tr>
      <w:tr w:rsidR="003509F8" w14:paraId="435D7694" w14:textId="77777777" w:rsidTr="003509F8">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77299BF4" w14:textId="77777777" w:rsidR="003509F8" w:rsidRDefault="003509F8" w:rsidP="001B7CB9">
            <w:pPr>
              <w:widowControl w:val="0"/>
              <w:rPr>
                <w:bCs/>
                <w:sz w:val="20"/>
                <w:szCs w:val="20"/>
                <w:lang w:eastAsia="zh-CN"/>
              </w:rPr>
            </w:pPr>
            <w:r>
              <w:rPr>
                <w:rFonts w:hint="eastAsia"/>
                <w:bCs/>
                <w:sz w:val="20"/>
                <w:szCs w:val="20"/>
                <w:lang w:eastAsia="zh-CN"/>
              </w:rPr>
              <w:t>LGE</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1250DDE6" w14:textId="77777777" w:rsidR="003509F8" w:rsidRPr="003509F8" w:rsidRDefault="003509F8" w:rsidP="001B7CB9">
            <w:pPr>
              <w:widowControl w:val="0"/>
              <w:rPr>
                <w:rFonts w:eastAsia="Malgun Gothic"/>
                <w:bCs/>
                <w:sz w:val="20"/>
                <w:szCs w:val="20"/>
                <w:lang w:eastAsia="ko-KR"/>
              </w:rPr>
            </w:pPr>
            <w:r w:rsidRPr="003509F8">
              <w:rPr>
                <w:rFonts w:eastAsia="Malgun Gothic" w:hint="eastAsia"/>
                <w:bCs/>
                <w:sz w:val="20"/>
                <w:szCs w:val="20"/>
                <w:lang w:eastAsia="ko-KR"/>
              </w:rPr>
              <w:t>We</w:t>
            </w:r>
            <w:r w:rsidRPr="003509F8">
              <w:rPr>
                <w:rFonts w:eastAsia="Malgun Gothic"/>
                <w:bCs/>
                <w:sz w:val="20"/>
                <w:szCs w:val="20"/>
                <w:lang w:eastAsia="ko-KR"/>
              </w:rPr>
              <w:t xml:space="preserve">’re fine with no text for the requirement </w:t>
            </w:r>
            <w:proofErr w:type="gramStart"/>
            <w:r w:rsidRPr="003509F8">
              <w:rPr>
                <w:rFonts w:eastAsia="Malgun Gothic"/>
                <w:bCs/>
                <w:sz w:val="20"/>
                <w:szCs w:val="20"/>
                <w:lang w:eastAsia="ko-KR"/>
              </w:rPr>
              <w:t>as long as</w:t>
            </w:r>
            <w:proofErr w:type="gramEnd"/>
            <w:r w:rsidRPr="003509F8">
              <w:rPr>
                <w:rFonts w:eastAsia="Malgun Gothic"/>
                <w:bCs/>
                <w:sz w:val="20"/>
                <w:szCs w:val="20"/>
                <w:lang w:eastAsia="ko-KR"/>
              </w:rPr>
              <w:t xml:space="preserve"> it’s kept in Proposal 5.2-2. It’s not clear why note is removed because it doesn’t say anything decisively. Every decision on the use case may have impact on the evaluation agenda as a natural consequence. We prefer to keep the note not only for this use case but also for other use cases.</w:t>
            </w:r>
          </w:p>
        </w:tc>
      </w:tr>
      <w:tr w:rsidR="00C53AC2" w14:paraId="6D656625" w14:textId="77777777" w:rsidTr="003509F8">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7ED1475A" w14:textId="6B513BAD" w:rsidR="00C53AC2" w:rsidRDefault="00C53AC2" w:rsidP="001B7CB9">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3DAB3D8F" w14:textId="5EA53F72" w:rsidR="00C53AC2" w:rsidRPr="00C53AC2" w:rsidRDefault="00C53AC2" w:rsidP="001B7CB9">
            <w:pPr>
              <w:widowControl w:val="0"/>
              <w:rPr>
                <w:bCs/>
                <w:sz w:val="20"/>
                <w:szCs w:val="20"/>
                <w:lang w:eastAsia="zh-CN"/>
              </w:rPr>
            </w:pPr>
            <w:r>
              <w:rPr>
                <w:rFonts w:hint="eastAsia"/>
                <w:bCs/>
                <w:sz w:val="20"/>
                <w:szCs w:val="20"/>
                <w:lang w:eastAsia="zh-CN"/>
              </w:rPr>
              <w:t>OK</w:t>
            </w:r>
          </w:p>
        </w:tc>
      </w:tr>
      <w:tr w:rsidR="00F22847" w14:paraId="472BFD17" w14:textId="77777777" w:rsidTr="003509F8">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60793760" w14:textId="66AE5465" w:rsidR="00F22847" w:rsidRPr="00F22847" w:rsidRDefault="00F22847" w:rsidP="001B7CB9">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254E47FA" w14:textId="1F885FFB" w:rsidR="00F22847" w:rsidRPr="00F22847" w:rsidRDefault="00F22847" w:rsidP="001B7CB9">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F16D18" w14:paraId="2C7FE385" w14:textId="77777777" w:rsidTr="003509F8">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05E583E1" w14:textId="14F53C4D" w:rsidR="00F16D18" w:rsidRDefault="00F16D18" w:rsidP="001B7CB9">
            <w:pPr>
              <w:widowControl w:val="0"/>
              <w:rPr>
                <w:rFonts w:eastAsia="Yu Mincho"/>
                <w:bCs/>
                <w:sz w:val="20"/>
                <w:szCs w:val="20"/>
                <w:lang w:eastAsia="ja-JP"/>
              </w:rPr>
            </w:pPr>
            <w:r>
              <w:rPr>
                <w:rFonts w:eastAsia="Yu Mincho"/>
                <w:bCs/>
                <w:sz w:val="20"/>
                <w:szCs w:val="20"/>
                <w:lang w:eastAsia="ja-JP"/>
              </w:rPr>
              <w:t>SONY</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5100F33A" w14:textId="772CA5FF" w:rsidR="00F16D18" w:rsidRDefault="00F16D18" w:rsidP="001B7CB9">
            <w:pPr>
              <w:widowControl w:val="0"/>
              <w:rPr>
                <w:rFonts w:eastAsia="Yu Mincho"/>
                <w:bCs/>
                <w:sz w:val="20"/>
                <w:szCs w:val="20"/>
                <w:lang w:eastAsia="ja-JP"/>
              </w:rPr>
            </w:pPr>
            <w:r>
              <w:rPr>
                <w:rFonts w:eastAsia="Yu Mincho"/>
                <w:bCs/>
                <w:sz w:val="20"/>
                <w:szCs w:val="20"/>
                <w:lang w:eastAsia="ja-JP"/>
              </w:rPr>
              <w:t>Support</w:t>
            </w:r>
          </w:p>
        </w:tc>
      </w:tr>
      <w:tr w:rsidR="00A42666" w14:paraId="7EF88E14" w14:textId="77777777" w:rsidTr="003509F8">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6ABBCA42" w14:textId="090600A8" w:rsidR="00A42666" w:rsidRPr="006663B6" w:rsidRDefault="00A43ECB" w:rsidP="001B7CB9">
            <w:pPr>
              <w:widowControl w:val="0"/>
              <w:rPr>
                <w:rFonts w:eastAsia="Yu Mincho"/>
                <w:bCs/>
                <w:color w:val="00B0F0"/>
                <w:sz w:val="20"/>
                <w:szCs w:val="20"/>
                <w:lang w:eastAsia="ja-JP"/>
              </w:rPr>
            </w:pPr>
            <w:r w:rsidRPr="006663B6">
              <w:rPr>
                <w:rFonts w:eastAsia="Yu Mincho"/>
                <w:bCs/>
                <w:color w:val="00B0F0"/>
                <w:sz w:val="20"/>
                <w:szCs w:val="20"/>
                <w:lang w:eastAsia="ja-JP"/>
              </w:rPr>
              <w:t>Moderator</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2E3F368C" w14:textId="77777777" w:rsidR="00A42666" w:rsidRPr="006663B6" w:rsidRDefault="00A43ECB" w:rsidP="001B7CB9">
            <w:pPr>
              <w:widowControl w:val="0"/>
              <w:rPr>
                <w:rFonts w:eastAsia="Yu Mincho"/>
                <w:bCs/>
                <w:color w:val="00B0F0"/>
                <w:sz w:val="20"/>
                <w:szCs w:val="20"/>
                <w:lang w:eastAsia="ja-JP"/>
              </w:rPr>
            </w:pPr>
            <w:r w:rsidRPr="006663B6">
              <w:rPr>
                <w:rFonts w:eastAsia="Yu Mincho"/>
                <w:bCs/>
                <w:color w:val="00B0F0"/>
                <w:sz w:val="20"/>
                <w:szCs w:val="20"/>
                <w:lang w:eastAsia="ja-JP"/>
              </w:rPr>
              <w:t>Summary of received responses:</w:t>
            </w:r>
          </w:p>
          <w:p w14:paraId="33A8C44A" w14:textId="77777777" w:rsidR="00A43ECB" w:rsidRPr="006663B6" w:rsidRDefault="00A43ECB" w:rsidP="00A43ECB">
            <w:pPr>
              <w:pStyle w:val="ListParagraph"/>
              <w:widowControl w:val="0"/>
              <w:numPr>
                <w:ilvl w:val="0"/>
                <w:numId w:val="5"/>
              </w:numPr>
              <w:rPr>
                <w:rFonts w:eastAsia="Yu Mincho"/>
                <w:bCs/>
                <w:color w:val="00B0F0"/>
                <w:sz w:val="20"/>
                <w:szCs w:val="20"/>
                <w:lang w:eastAsia="ja-JP"/>
              </w:rPr>
            </w:pPr>
            <w:r w:rsidRPr="006663B6">
              <w:rPr>
                <w:rFonts w:eastAsia="Yu Mincho"/>
                <w:bCs/>
                <w:color w:val="00B0F0"/>
                <w:sz w:val="20"/>
                <w:szCs w:val="20"/>
                <w:lang w:eastAsia="ja-JP"/>
              </w:rPr>
              <w:t>Majority (19) responses indicate support/acceptance of the FL proposal.</w:t>
            </w:r>
          </w:p>
          <w:p w14:paraId="1FD6CC09" w14:textId="71F2A190" w:rsidR="00272B9A" w:rsidRDefault="00272B9A" w:rsidP="00A43ECB">
            <w:pPr>
              <w:pStyle w:val="ListParagraph"/>
              <w:widowControl w:val="0"/>
              <w:numPr>
                <w:ilvl w:val="0"/>
                <w:numId w:val="5"/>
              </w:numPr>
              <w:rPr>
                <w:rFonts w:eastAsia="Yu Mincho"/>
                <w:bCs/>
                <w:color w:val="00B0F0"/>
                <w:sz w:val="20"/>
                <w:szCs w:val="20"/>
                <w:lang w:eastAsia="ja-JP"/>
              </w:rPr>
            </w:pPr>
            <w:r>
              <w:rPr>
                <w:rFonts w:eastAsia="Yu Mincho"/>
                <w:bCs/>
                <w:color w:val="00B0F0"/>
                <w:sz w:val="20"/>
                <w:szCs w:val="20"/>
                <w:lang w:eastAsia="ja-JP"/>
              </w:rPr>
              <w:t>One response (</w:t>
            </w:r>
            <w:proofErr w:type="spellStart"/>
            <w:r>
              <w:rPr>
                <w:rFonts w:eastAsia="Yu Mincho"/>
                <w:bCs/>
                <w:color w:val="00B0F0"/>
                <w:sz w:val="20"/>
                <w:szCs w:val="20"/>
                <w:lang w:eastAsia="ja-JP"/>
              </w:rPr>
              <w:t>CEWiT</w:t>
            </w:r>
            <w:proofErr w:type="spellEnd"/>
            <w:r>
              <w:rPr>
                <w:rFonts w:eastAsia="Yu Mincho"/>
                <w:bCs/>
                <w:color w:val="00B0F0"/>
                <w:sz w:val="20"/>
                <w:szCs w:val="20"/>
                <w:lang w:eastAsia="ja-JP"/>
              </w:rPr>
              <w:t xml:space="preserve">) raises concerns regarding the FFS bullet on service availability. </w:t>
            </w:r>
          </w:p>
          <w:p w14:paraId="3C1E143D" w14:textId="5DA70DA0" w:rsidR="00A43ECB" w:rsidRPr="006663B6" w:rsidRDefault="00F828AF" w:rsidP="00A43ECB">
            <w:pPr>
              <w:pStyle w:val="ListParagraph"/>
              <w:widowControl w:val="0"/>
              <w:numPr>
                <w:ilvl w:val="0"/>
                <w:numId w:val="5"/>
              </w:numPr>
              <w:rPr>
                <w:rFonts w:eastAsia="Yu Mincho"/>
                <w:bCs/>
                <w:color w:val="00B0F0"/>
                <w:sz w:val="20"/>
                <w:szCs w:val="20"/>
                <w:lang w:eastAsia="ja-JP"/>
              </w:rPr>
            </w:pPr>
            <w:r w:rsidRPr="006663B6">
              <w:rPr>
                <w:rFonts w:eastAsia="Yu Mincho"/>
                <w:bCs/>
                <w:color w:val="00B0F0"/>
                <w:sz w:val="20"/>
                <w:szCs w:val="20"/>
                <w:lang w:eastAsia="ja-JP"/>
              </w:rPr>
              <w:t>Two responses (vivo, HW-</w:t>
            </w:r>
            <w:proofErr w:type="spellStart"/>
            <w:r w:rsidRPr="006663B6">
              <w:rPr>
                <w:rFonts w:eastAsia="Yu Mincho"/>
                <w:bCs/>
                <w:color w:val="00B0F0"/>
                <w:sz w:val="20"/>
                <w:szCs w:val="20"/>
                <w:lang w:eastAsia="ja-JP"/>
              </w:rPr>
              <w:t>HiSi</w:t>
            </w:r>
            <w:proofErr w:type="spellEnd"/>
            <w:r w:rsidRPr="006663B6">
              <w:rPr>
                <w:rFonts w:eastAsia="Yu Mincho"/>
                <w:bCs/>
                <w:color w:val="00B0F0"/>
                <w:sz w:val="20"/>
                <w:szCs w:val="20"/>
                <w:lang w:eastAsia="ja-JP"/>
              </w:rPr>
              <w:t xml:space="preserve">) express concerns </w:t>
            </w:r>
            <w:r w:rsidR="00F2245B">
              <w:rPr>
                <w:rFonts w:eastAsia="Yu Mincho"/>
                <w:bCs/>
                <w:color w:val="00B0F0"/>
                <w:sz w:val="20"/>
                <w:szCs w:val="20"/>
                <w:lang w:eastAsia="ja-JP"/>
              </w:rPr>
              <w:t>o</w:t>
            </w:r>
            <w:r w:rsidRPr="006663B6">
              <w:rPr>
                <w:rFonts w:eastAsia="Yu Mincho"/>
                <w:bCs/>
                <w:color w:val="00B0F0"/>
                <w:sz w:val="20"/>
                <w:szCs w:val="20"/>
                <w:lang w:eastAsia="ja-JP"/>
              </w:rPr>
              <w:t>n feasibility of achieving the targets and HW-</w:t>
            </w:r>
            <w:proofErr w:type="spellStart"/>
            <w:r w:rsidRPr="006663B6">
              <w:rPr>
                <w:rFonts w:eastAsia="Yu Mincho"/>
                <w:bCs/>
                <w:color w:val="00B0F0"/>
                <w:sz w:val="20"/>
                <w:szCs w:val="20"/>
                <w:lang w:eastAsia="ja-JP"/>
              </w:rPr>
              <w:t>HiSi</w:t>
            </w:r>
            <w:proofErr w:type="spellEnd"/>
            <w:r w:rsidRPr="006663B6">
              <w:rPr>
                <w:rFonts w:eastAsia="Yu Mincho"/>
                <w:bCs/>
                <w:color w:val="00B0F0"/>
                <w:sz w:val="20"/>
                <w:szCs w:val="20"/>
                <w:lang w:eastAsia="ja-JP"/>
              </w:rPr>
              <w:t xml:space="preserve"> suggests placing the numbers in brackets. </w:t>
            </w:r>
          </w:p>
          <w:p w14:paraId="1C73980C" w14:textId="6BA4B706" w:rsidR="00F828AF" w:rsidRDefault="00F828AF" w:rsidP="00A43ECB">
            <w:pPr>
              <w:pStyle w:val="ListParagraph"/>
              <w:widowControl w:val="0"/>
              <w:numPr>
                <w:ilvl w:val="0"/>
                <w:numId w:val="5"/>
              </w:numPr>
              <w:rPr>
                <w:rFonts w:eastAsia="Yu Mincho"/>
                <w:bCs/>
                <w:color w:val="00B0F0"/>
                <w:sz w:val="20"/>
                <w:szCs w:val="20"/>
                <w:lang w:eastAsia="ja-JP"/>
              </w:rPr>
            </w:pPr>
            <w:r w:rsidRPr="006663B6">
              <w:rPr>
                <w:rFonts w:eastAsia="Yu Mincho"/>
                <w:bCs/>
                <w:color w:val="00B0F0"/>
                <w:sz w:val="20"/>
                <w:szCs w:val="20"/>
                <w:lang w:eastAsia="ja-JP"/>
              </w:rPr>
              <w:t xml:space="preserve">One response (LGE) proposes to add back the note that </w:t>
            </w:r>
            <w:r w:rsidR="0007033E" w:rsidRPr="006663B6">
              <w:rPr>
                <w:rFonts w:eastAsia="Yu Mincho"/>
                <w:bCs/>
                <w:color w:val="00B0F0"/>
                <w:sz w:val="20"/>
                <w:szCs w:val="20"/>
                <w:lang w:eastAsia="ja-JP"/>
              </w:rPr>
              <w:t xml:space="preserve">this proposal is not intended to influence the decision on prioritization of use-cases. </w:t>
            </w:r>
          </w:p>
          <w:p w14:paraId="31B6C4C9" w14:textId="48C1D2F3" w:rsidR="0007033E" w:rsidRDefault="004F54B4" w:rsidP="0007033E">
            <w:pPr>
              <w:widowControl w:val="0"/>
              <w:rPr>
                <w:rFonts w:eastAsia="Yu Mincho"/>
                <w:bCs/>
                <w:color w:val="00B0F0"/>
                <w:sz w:val="20"/>
                <w:szCs w:val="20"/>
                <w:lang w:eastAsia="ja-JP"/>
              </w:rPr>
            </w:pPr>
            <w:r>
              <w:rPr>
                <w:rFonts w:eastAsia="Yu Mincho"/>
                <w:bCs/>
                <w:color w:val="00B0F0"/>
                <w:sz w:val="20"/>
                <w:szCs w:val="20"/>
                <w:lang w:eastAsia="ja-JP"/>
              </w:rPr>
              <w:t xml:space="preserve">@ </w:t>
            </w:r>
            <w:proofErr w:type="gramStart"/>
            <w:r>
              <w:rPr>
                <w:rFonts w:eastAsia="Yu Mincho"/>
                <w:bCs/>
                <w:color w:val="00B0F0"/>
                <w:sz w:val="20"/>
                <w:szCs w:val="20"/>
                <w:lang w:eastAsia="ja-JP"/>
              </w:rPr>
              <w:t>vivo</w:t>
            </w:r>
            <w:proofErr w:type="gramEnd"/>
            <w:r>
              <w:rPr>
                <w:rFonts w:eastAsia="Yu Mincho"/>
                <w:bCs/>
                <w:color w:val="00B0F0"/>
                <w:sz w:val="20"/>
                <w:szCs w:val="20"/>
                <w:lang w:eastAsia="ja-JP"/>
              </w:rPr>
              <w:t>, HW-</w:t>
            </w:r>
            <w:proofErr w:type="spellStart"/>
            <w:r>
              <w:rPr>
                <w:rFonts w:eastAsia="Yu Mincho"/>
                <w:bCs/>
                <w:color w:val="00B0F0"/>
                <w:sz w:val="20"/>
                <w:szCs w:val="20"/>
                <w:lang w:eastAsia="ja-JP"/>
              </w:rPr>
              <w:t>HiSi</w:t>
            </w:r>
            <w:proofErr w:type="spellEnd"/>
            <w:r>
              <w:rPr>
                <w:rFonts w:eastAsia="Yu Mincho"/>
                <w:bCs/>
                <w:color w:val="00B0F0"/>
                <w:sz w:val="20"/>
                <w:szCs w:val="20"/>
                <w:lang w:eastAsia="ja-JP"/>
              </w:rPr>
              <w:t xml:space="preserve">: </w:t>
            </w:r>
            <w:r w:rsidR="00D34B88" w:rsidRPr="006663B6">
              <w:rPr>
                <w:rFonts w:eastAsia="Yu Mincho"/>
                <w:bCs/>
                <w:color w:val="00B0F0"/>
                <w:sz w:val="20"/>
                <w:szCs w:val="20"/>
                <w:lang w:eastAsia="ja-JP"/>
              </w:rPr>
              <w:t>On feasibility concerns, this is indeed one of the tasks for RAN1 according to the SID</w:t>
            </w:r>
            <w:r w:rsidR="00F20CEB" w:rsidRPr="006663B6">
              <w:rPr>
                <w:rFonts w:eastAsia="Yu Mincho"/>
                <w:bCs/>
                <w:color w:val="00B0F0"/>
                <w:sz w:val="20"/>
                <w:szCs w:val="20"/>
                <w:lang w:eastAsia="ja-JP"/>
              </w:rPr>
              <w:t xml:space="preserve">. In this regard, the natural approach </w:t>
            </w:r>
            <w:r w:rsidR="006663B6">
              <w:rPr>
                <w:rFonts w:eastAsia="Yu Mincho"/>
                <w:bCs/>
                <w:color w:val="00B0F0"/>
                <w:sz w:val="20"/>
                <w:szCs w:val="20"/>
                <w:lang w:eastAsia="ja-JP"/>
              </w:rPr>
              <w:t>would</w:t>
            </w:r>
            <w:r w:rsidR="00F20CEB" w:rsidRPr="006663B6">
              <w:rPr>
                <w:rFonts w:eastAsia="Yu Mincho"/>
                <w:bCs/>
                <w:color w:val="00B0F0"/>
                <w:sz w:val="20"/>
                <w:szCs w:val="20"/>
                <w:lang w:eastAsia="ja-JP"/>
              </w:rPr>
              <w:t xml:space="preserve"> be to consider </w:t>
            </w:r>
            <w:r w:rsidR="006663B6">
              <w:rPr>
                <w:rFonts w:eastAsia="Yu Mincho"/>
                <w:bCs/>
                <w:color w:val="00B0F0"/>
                <w:sz w:val="20"/>
                <w:szCs w:val="20"/>
                <w:lang w:eastAsia="ja-JP"/>
              </w:rPr>
              <w:t>requirements coming from use-cases and then evaluating their feasibility and requirements from RAN solutions to achieve such targets.</w:t>
            </w:r>
            <w:r w:rsidR="00983C9F">
              <w:rPr>
                <w:rFonts w:eastAsia="Yu Mincho"/>
                <w:bCs/>
                <w:color w:val="00B0F0"/>
                <w:sz w:val="20"/>
                <w:szCs w:val="20"/>
                <w:lang w:eastAsia="ja-JP"/>
              </w:rPr>
              <w:t xml:space="preserve"> </w:t>
            </w:r>
            <w:r>
              <w:rPr>
                <w:rFonts w:eastAsia="Yu Mincho"/>
                <w:bCs/>
                <w:color w:val="00B0F0"/>
                <w:sz w:val="20"/>
                <w:szCs w:val="20"/>
                <w:lang w:eastAsia="ja-JP"/>
              </w:rPr>
              <w:t xml:space="preserve">Nevertheless, the values are now placed in brackets </w:t>
            </w:r>
            <w:r w:rsidR="00052A9E">
              <w:rPr>
                <w:rFonts w:eastAsia="Yu Mincho"/>
                <w:bCs/>
                <w:color w:val="00B0F0"/>
                <w:sz w:val="20"/>
                <w:szCs w:val="20"/>
                <w:lang w:eastAsia="ja-JP"/>
              </w:rPr>
              <w:t xml:space="preserve">for further confirmation. </w:t>
            </w:r>
          </w:p>
          <w:p w14:paraId="06BC223B" w14:textId="404A32A3" w:rsidR="004F54B4" w:rsidRDefault="004F54B4" w:rsidP="0007033E">
            <w:pPr>
              <w:widowControl w:val="0"/>
              <w:rPr>
                <w:rFonts w:eastAsia="Yu Mincho"/>
                <w:bCs/>
                <w:color w:val="00B0F0"/>
                <w:sz w:val="20"/>
                <w:szCs w:val="20"/>
                <w:lang w:eastAsia="ja-JP"/>
              </w:rPr>
            </w:pPr>
            <w:r>
              <w:rPr>
                <w:rFonts w:eastAsia="Yu Mincho"/>
                <w:bCs/>
                <w:color w:val="00B0F0"/>
                <w:sz w:val="20"/>
                <w:szCs w:val="20"/>
                <w:lang w:eastAsia="ja-JP"/>
              </w:rPr>
              <w:t>@</w:t>
            </w:r>
            <w:r w:rsidR="00052A9E">
              <w:rPr>
                <w:rFonts w:eastAsia="Yu Mincho"/>
                <w:bCs/>
                <w:color w:val="00B0F0"/>
                <w:sz w:val="20"/>
                <w:szCs w:val="20"/>
                <w:lang w:eastAsia="ja-JP"/>
              </w:rPr>
              <w:t>LGE: given that we now have a separate Proposal (FL4 HP Proposal 3-4) on prioritization of use-cases for evaluations, hopefully, we do not need to bring back the note.</w:t>
            </w:r>
          </w:p>
          <w:p w14:paraId="414B408F" w14:textId="58DB2131" w:rsidR="006663B6" w:rsidRPr="006663B6" w:rsidRDefault="00F81424" w:rsidP="0007033E">
            <w:pPr>
              <w:widowControl w:val="0"/>
              <w:rPr>
                <w:rFonts w:eastAsia="Yu Mincho"/>
                <w:bCs/>
                <w:color w:val="00B0F0"/>
                <w:sz w:val="20"/>
                <w:szCs w:val="20"/>
                <w:lang w:eastAsia="ja-JP"/>
              </w:rPr>
            </w:pPr>
            <w:r>
              <w:rPr>
                <w:rFonts w:eastAsia="Yu Mincho"/>
                <w:bCs/>
                <w:color w:val="00B0F0"/>
                <w:sz w:val="20"/>
                <w:szCs w:val="20"/>
                <w:lang w:eastAsia="ja-JP"/>
              </w:rPr>
              <w:t>Based on the above, the proposal is updated</w:t>
            </w:r>
            <w:r w:rsidR="00DF39C4">
              <w:rPr>
                <w:rFonts w:eastAsia="Yu Mincho"/>
                <w:bCs/>
                <w:color w:val="00B0F0"/>
                <w:sz w:val="20"/>
                <w:szCs w:val="20"/>
                <w:lang w:eastAsia="ja-JP"/>
              </w:rPr>
              <w:t xml:space="preserve">, including removal of the FFS bullet on service availability (can be </w:t>
            </w:r>
            <w:proofErr w:type="spellStart"/>
            <w:r w:rsidR="00DF39C4">
              <w:rPr>
                <w:rFonts w:eastAsia="Yu Mincho"/>
                <w:bCs/>
                <w:color w:val="00B0F0"/>
                <w:sz w:val="20"/>
                <w:szCs w:val="20"/>
                <w:lang w:eastAsia="ja-JP"/>
              </w:rPr>
              <w:t>revisted</w:t>
            </w:r>
            <w:proofErr w:type="spellEnd"/>
            <w:r w:rsidR="00DF39C4">
              <w:rPr>
                <w:rFonts w:eastAsia="Yu Mincho"/>
                <w:bCs/>
                <w:color w:val="00B0F0"/>
                <w:sz w:val="20"/>
                <w:szCs w:val="20"/>
                <w:lang w:eastAsia="ja-JP"/>
              </w:rPr>
              <w:t xml:space="preserve"> later)</w:t>
            </w:r>
            <w:r>
              <w:rPr>
                <w:rFonts w:eastAsia="Yu Mincho"/>
                <w:bCs/>
                <w:color w:val="00B0F0"/>
                <w:sz w:val="20"/>
                <w:szCs w:val="20"/>
                <w:lang w:eastAsia="ja-JP"/>
              </w:rPr>
              <w:t xml:space="preserve"> as in </w:t>
            </w:r>
            <w:r w:rsidRPr="00497A55">
              <w:rPr>
                <w:rFonts w:eastAsia="Yu Mincho"/>
                <w:b/>
                <w:color w:val="00B0F0"/>
                <w:sz w:val="20"/>
                <w:szCs w:val="20"/>
                <w:lang w:eastAsia="ja-JP"/>
              </w:rPr>
              <w:t>FL4 HP Proposal 5.3-1</w:t>
            </w:r>
            <w:r>
              <w:rPr>
                <w:rFonts w:eastAsia="Yu Mincho"/>
                <w:bCs/>
                <w:color w:val="00B0F0"/>
                <w:sz w:val="20"/>
                <w:szCs w:val="20"/>
                <w:lang w:eastAsia="ja-JP"/>
              </w:rPr>
              <w:t>.</w:t>
            </w:r>
            <w:r w:rsidR="004F54B4">
              <w:rPr>
                <w:rFonts w:eastAsia="Yu Mincho"/>
                <w:bCs/>
                <w:color w:val="00B0F0"/>
                <w:sz w:val="20"/>
                <w:szCs w:val="20"/>
                <w:lang w:eastAsia="ja-JP"/>
              </w:rPr>
              <w:t xml:space="preserve"> </w:t>
            </w:r>
          </w:p>
        </w:tc>
      </w:tr>
    </w:tbl>
    <w:p w14:paraId="781084D2" w14:textId="1EF3AD77" w:rsidR="008C099A" w:rsidRDefault="008C099A"/>
    <w:p w14:paraId="44F9A8BC" w14:textId="60E83BA9" w:rsidR="00FC6D3D" w:rsidRDefault="00FC6D3D" w:rsidP="00FC6D3D">
      <w:pPr>
        <w:pStyle w:val="Heading2"/>
      </w:pPr>
      <w:r>
        <w:t>FL</w:t>
      </w:r>
      <w:r w:rsidR="00BD39B6">
        <w:t>4</w:t>
      </w:r>
      <w:r>
        <w:t xml:space="preserve"> </w:t>
      </w:r>
      <w:r>
        <w:rPr>
          <w:color w:val="FF0000"/>
        </w:rPr>
        <w:t>HP</w:t>
      </w:r>
      <w:r>
        <w:t xml:space="preserve"> Proposal 5.3-1</w:t>
      </w:r>
      <w:r w:rsidR="00EA1E60">
        <w:t xml:space="preserve"> (/5.3-1A)</w:t>
      </w:r>
    </w:p>
    <w:p w14:paraId="38CB182D" w14:textId="77777777" w:rsidR="00FC6D3D" w:rsidRDefault="00FC6D3D" w:rsidP="00FC6D3D">
      <w:pPr>
        <w:pStyle w:val="ListParagraph"/>
        <w:numPr>
          <w:ilvl w:val="0"/>
          <w:numId w:val="7"/>
        </w:numPr>
        <w:rPr>
          <w:i/>
          <w:iCs/>
        </w:rPr>
      </w:pPr>
      <w:r>
        <w:rPr>
          <w:i/>
          <w:iCs/>
        </w:rPr>
        <w:t>SL positioning solutions for public safety use-cases should target the following requirements:</w:t>
      </w:r>
    </w:p>
    <w:p w14:paraId="626B550E" w14:textId="11C43A88" w:rsidR="00FC6D3D" w:rsidRDefault="00DF39C4" w:rsidP="00FC6D3D">
      <w:pPr>
        <w:pStyle w:val="ListParagraph"/>
        <w:numPr>
          <w:ilvl w:val="1"/>
          <w:numId w:val="7"/>
        </w:numPr>
        <w:rPr>
          <w:i/>
          <w:iCs/>
        </w:rPr>
      </w:pPr>
      <w:ins w:id="190" w:author="Chatterjee, Debdeep" w:date="2022-05-16T23:16:00Z">
        <w:r>
          <w:rPr>
            <w:i/>
            <w:iCs/>
          </w:rPr>
          <w:t>[</w:t>
        </w:r>
      </w:ins>
      <w:r w:rsidR="00FC6D3D">
        <w:rPr>
          <w:i/>
          <w:iCs/>
        </w:rPr>
        <w:t>1</w:t>
      </w:r>
      <w:ins w:id="191" w:author="Chatterjee, Debdeep" w:date="2022-05-16T23:16:00Z">
        <w:r>
          <w:rPr>
            <w:i/>
            <w:iCs/>
          </w:rPr>
          <w:t>]</w:t>
        </w:r>
      </w:ins>
      <w:r w:rsidR="00FC6D3D">
        <w:rPr>
          <w:i/>
          <w:iCs/>
        </w:rPr>
        <w:t xml:space="preserve"> m (absolute or relative) horizontal accuracy and </w:t>
      </w:r>
      <w:ins w:id="192" w:author="Chatterjee, Debdeep" w:date="2022-05-16T23:16:00Z">
        <w:r>
          <w:rPr>
            <w:i/>
            <w:iCs/>
          </w:rPr>
          <w:t>[</w:t>
        </w:r>
      </w:ins>
      <w:r w:rsidR="00FC6D3D">
        <w:rPr>
          <w:i/>
          <w:iCs/>
        </w:rPr>
        <w:t>2</w:t>
      </w:r>
      <w:ins w:id="193" w:author="Chatterjee, Debdeep" w:date="2022-05-16T23:16:00Z">
        <w:r>
          <w:rPr>
            <w:i/>
            <w:iCs/>
          </w:rPr>
          <w:t>]</w:t>
        </w:r>
      </w:ins>
      <w:r w:rsidR="00FC6D3D">
        <w:rPr>
          <w:i/>
          <w:iCs/>
        </w:rPr>
        <w:t xml:space="preserve"> m (absolute) or </w:t>
      </w:r>
      <w:ins w:id="194" w:author="Chatterjee, Debdeep" w:date="2022-05-16T23:16:00Z">
        <w:r>
          <w:rPr>
            <w:i/>
            <w:iCs/>
          </w:rPr>
          <w:t>[</w:t>
        </w:r>
      </w:ins>
      <w:r w:rsidR="00FC6D3D">
        <w:rPr>
          <w:i/>
          <w:iCs/>
        </w:rPr>
        <w:t>0.3</w:t>
      </w:r>
      <w:ins w:id="195" w:author="Chatterjee, Debdeep" w:date="2022-05-16T23:16:00Z">
        <w:r>
          <w:rPr>
            <w:i/>
            <w:iCs/>
          </w:rPr>
          <w:t>]</w:t>
        </w:r>
      </w:ins>
      <w:r w:rsidR="00FC6D3D">
        <w:rPr>
          <w:i/>
          <w:iCs/>
        </w:rPr>
        <w:t xml:space="preserve"> m (relative) vertical accuracy for 90% of U</w:t>
      </w:r>
      <w:r w:rsidR="00D16666">
        <w:rPr>
          <w:i/>
          <w:iCs/>
        </w:rPr>
        <w:t>E</w:t>
      </w:r>
      <w:r w:rsidR="00FC6D3D">
        <w:rPr>
          <w:i/>
          <w:iCs/>
        </w:rPr>
        <w:t>s</w:t>
      </w:r>
    </w:p>
    <w:p w14:paraId="4AAAEAB4" w14:textId="1A7043A9" w:rsidR="00FC6D3D" w:rsidDel="00DF39C4" w:rsidRDefault="00FC6D3D" w:rsidP="00FC6D3D">
      <w:pPr>
        <w:pStyle w:val="ListParagraph"/>
        <w:numPr>
          <w:ilvl w:val="1"/>
          <w:numId w:val="7"/>
        </w:numPr>
        <w:rPr>
          <w:del w:id="196" w:author="Chatterjee, Debdeep" w:date="2022-05-16T23:16:00Z"/>
          <w:i/>
          <w:iCs/>
        </w:rPr>
      </w:pPr>
      <w:del w:id="197" w:author="Chatterjee, Debdeep" w:date="2022-05-16T23:16:00Z">
        <w:r w:rsidDel="00DF39C4">
          <w:rPr>
            <w:i/>
            <w:iCs/>
          </w:rPr>
          <w:delText>FFS: 95 – 98 % positioning service availability</w:delText>
        </w:r>
      </w:del>
    </w:p>
    <w:p w14:paraId="19FAD575" w14:textId="77777777" w:rsidR="00FC6D3D" w:rsidRDefault="00FC6D3D" w:rsidP="00FC6D3D">
      <w:pPr>
        <w:pStyle w:val="ListParagraph"/>
        <w:numPr>
          <w:ilvl w:val="1"/>
          <w:numId w:val="7"/>
        </w:numPr>
        <w:rPr>
          <w:i/>
          <w:iCs/>
        </w:rPr>
      </w:pPr>
      <w:r>
        <w:rPr>
          <w:i/>
          <w:iCs/>
        </w:rPr>
        <w:t>Relative speed: up to 30 km/hr.</w:t>
      </w:r>
    </w:p>
    <w:p w14:paraId="740AC4DE" w14:textId="45935751" w:rsidR="00FC6D3D" w:rsidRDefault="00FC6D3D" w:rsidP="00FC6D3D">
      <w:pPr>
        <w:pStyle w:val="ListParagraph"/>
        <w:rPr>
          <w:i/>
          <w:iCs/>
        </w:rPr>
      </w:pPr>
    </w:p>
    <w:p w14:paraId="4089A78D" w14:textId="77777777" w:rsidR="00DF39C4" w:rsidRPr="00DF39C4" w:rsidRDefault="00DF39C4" w:rsidP="00DF39C4">
      <w:pPr>
        <w:rPr>
          <w:i/>
          <w:iCs/>
        </w:rPr>
      </w:pP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1"/>
        <w:gridCol w:w="7798"/>
      </w:tblGrid>
      <w:tr w:rsidR="00BD39B6" w14:paraId="617A5937" w14:textId="77777777" w:rsidTr="00E055DC">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5C2F6E5C" w14:textId="5A49EEBB" w:rsidR="00BD39B6" w:rsidRDefault="00BD39B6" w:rsidP="00BD39B6">
            <w:pPr>
              <w:widowControl w:val="0"/>
              <w:rPr>
                <w:b/>
                <w:bCs/>
                <w:sz w:val="20"/>
                <w:szCs w:val="20"/>
                <w:lang w:eastAsia="zh-CN"/>
              </w:rPr>
            </w:pPr>
            <w:r>
              <w:rPr>
                <w:b/>
                <w:bCs/>
                <w:sz w:val="20"/>
                <w:szCs w:val="20"/>
                <w:lang w:eastAsia="zh-CN"/>
              </w:rPr>
              <w:t>Company</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22A9A70D" w14:textId="61586F9F" w:rsidR="00BD39B6" w:rsidRDefault="00BD39B6" w:rsidP="00BD39B6">
            <w:pPr>
              <w:widowControl w:val="0"/>
              <w:rPr>
                <w:b/>
                <w:bCs/>
                <w:sz w:val="20"/>
                <w:szCs w:val="20"/>
                <w:lang w:eastAsia="zh-CN"/>
              </w:rPr>
            </w:pPr>
            <w:r>
              <w:rPr>
                <w:b/>
                <w:bCs/>
                <w:sz w:val="20"/>
                <w:szCs w:val="20"/>
                <w:lang w:eastAsia="zh-CN"/>
              </w:rPr>
              <w:t>Comments</w:t>
            </w:r>
          </w:p>
        </w:tc>
      </w:tr>
      <w:tr w:rsidR="00B87B70" w14:paraId="7EEF2F4A" w14:textId="77777777" w:rsidTr="00E055DC">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DBD755D" w14:textId="3515C1B3" w:rsidR="00B87B70" w:rsidRDefault="00B87B70" w:rsidP="00B87B70">
            <w:pPr>
              <w:widowControl w:val="0"/>
              <w:rPr>
                <w:bCs/>
                <w:sz w:val="20"/>
                <w:szCs w:val="20"/>
                <w:lang w:eastAsia="zh-CN"/>
              </w:rPr>
            </w:pPr>
            <w:r w:rsidRPr="006024B2">
              <w:rPr>
                <w:bCs/>
                <w:color w:val="00B0F0"/>
                <w:sz w:val="20"/>
                <w:szCs w:val="20"/>
                <w:lang w:eastAsia="zh-CN"/>
              </w:rPr>
              <w:t>Moderator</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516D7626" w14:textId="446F6B76" w:rsidR="0033037D" w:rsidRDefault="00B87B70" w:rsidP="00B87B70">
            <w:pPr>
              <w:widowControl w:val="0"/>
              <w:rPr>
                <w:bCs/>
                <w:color w:val="00B0F0"/>
                <w:sz w:val="20"/>
                <w:szCs w:val="20"/>
                <w:lang w:eastAsia="zh-CN"/>
              </w:rPr>
            </w:pPr>
            <w:r w:rsidRPr="006024B2">
              <w:rPr>
                <w:bCs/>
                <w:color w:val="00B0F0"/>
                <w:sz w:val="20"/>
                <w:szCs w:val="20"/>
                <w:lang w:eastAsia="zh-CN"/>
              </w:rPr>
              <w:t xml:space="preserve">Considering the suggestion from Mr. Chairman to avoid having brackets for the target values, the Moderator would like to </w:t>
            </w:r>
            <w:r>
              <w:rPr>
                <w:bCs/>
                <w:color w:val="00B0F0"/>
                <w:sz w:val="20"/>
                <w:szCs w:val="20"/>
                <w:lang w:eastAsia="zh-CN"/>
              </w:rPr>
              <w:t>request all and</w:t>
            </w:r>
            <w:r w:rsidRPr="00E05E9E">
              <w:rPr>
                <w:b/>
                <w:color w:val="00B0F0"/>
                <w:sz w:val="20"/>
                <w:szCs w:val="20"/>
                <w:lang w:eastAsia="zh-CN"/>
              </w:rPr>
              <w:t xml:space="preserve"> </w:t>
            </w:r>
            <w:r w:rsidR="005859B9">
              <w:rPr>
                <w:b/>
                <w:color w:val="00B0F0"/>
                <w:sz w:val="20"/>
                <w:szCs w:val="20"/>
                <w:lang w:eastAsia="zh-CN"/>
              </w:rPr>
              <w:t xml:space="preserve">@HW-HiSi and </w:t>
            </w:r>
            <w:r w:rsidRPr="00E05E9E">
              <w:rPr>
                <w:b/>
                <w:color w:val="00B0F0"/>
                <w:sz w:val="20"/>
                <w:szCs w:val="20"/>
                <w:lang w:eastAsia="zh-CN"/>
              </w:rPr>
              <w:t>@Vivo</w:t>
            </w:r>
            <w:r>
              <w:rPr>
                <w:bCs/>
                <w:color w:val="00B0F0"/>
                <w:sz w:val="20"/>
                <w:szCs w:val="20"/>
                <w:lang w:eastAsia="zh-CN"/>
              </w:rPr>
              <w:t xml:space="preserve"> in particular, to kindly </w:t>
            </w:r>
            <w:r w:rsidRPr="006024B2">
              <w:rPr>
                <w:bCs/>
                <w:color w:val="00B0F0"/>
                <w:sz w:val="20"/>
                <w:szCs w:val="20"/>
                <w:lang w:eastAsia="zh-CN"/>
              </w:rPr>
              <w:t xml:space="preserve">re-consider the </w:t>
            </w:r>
            <w:r>
              <w:rPr>
                <w:bCs/>
                <w:color w:val="00B0F0"/>
                <w:sz w:val="20"/>
                <w:szCs w:val="20"/>
                <w:lang w:eastAsia="zh-CN"/>
              </w:rPr>
              <w:t>above</w:t>
            </w:r>
            <w:r w:rsidRPr="006024B2">
              <w:rPr>
                <w:bCs/>
                <w:color w:val="00B0F0"/>
                <w:sz w:val="20"/>
                <w:szCs w:val="20"/>
                <w:lang w:eastAsia="zh-CN"/>
              </w:rPr>
              <w:t xml:space="preserve"> proposal without the brackets around the values. </w:t>
            </w:r>
            <w:r w:rsidR="005859B9">
              <w:rPr>
                <w:bCs/>
                <w:color w:val="00B0F0"/>
                <w:sz w:val="20"/>
                <w:szCs w:val="20"/>
                <w:lang w:eastAsia="zh-CN"/>
              </w:rPr>
              <w:t xml:space="preserve">Hopefully, </w:t>
            </w:r>
            <w:r w:rsidR="005859B9" w:rsidRPr="0033037D">
              <w:rPr>
                <w:b/>
                <w:color w:val="00B0F0"/>
                <w:sz w:val="20"/>
                <w:szCs w:val="20"/>
                <w:lang w:eastAsia="zh-CN"/>
              </w:rPr>
              <w:t>@LGE</w:t>
            </w:r>
            <w:r w:rsidR="005859B9">
              <w:rPr>
                <w:bCs/>
                <w:color w:val="00B0F0"/>
                <w:sz w:val="20"/>
                <w:szCs w:val="20"/>
                <w:lang w:eastAsia="zh-CN"/>
              </w:rPr>
              <w:t xml:space="preserve"> </w:t>
            </w:r>
            <w:r w:rsidR="0033037D">
              <w:rPr>
                <w:bCs/>
                <w:color w:val="00B0F0"/>
                <w:sz w:val="20"/>
                <w:szCs w:val="20"/>
                <w:lang w:eastAsia="zh-CN"/>
              </w:rPr>
              <w:t xml:space="preserve">could also kindly accept the proposal without the earlier note. </w:t>
            </w:r>
          </w:p>
          <w:p w14:paraId="1EB4CD2A" w14:textId="7C21C416" w:rsidR="00B87B70" w:rsidRPr="006024B2" w:rsidRDefault="00B87B70" w:rsidP="00B87B70">
            <w:pPr>
              <w:widowControl w:val="0"/>
              <w:rPr>
                <w:bCs/>
                <w:color w:val="00B0F0"/>
                <w:sz w:val="20"/>
                <w:szCs w:val="20"/>
                <w:lang w:eastAsia="zh-CN"/>
              </w:rPr>
            </w:pPr>
            <w:r w:rsidRPr="006024B2">
              <w:rPr>
                <w:bCs/>
                <w:color w:val="00B0F0"/>
                <w:sz w:val="20"/>
                <w:szCs w:val="20"/>
                <w:lang w:eastAsia="zh-CN"/>
              </w:rPr>
              <w:t xml:space="preserve">Please provide your views to </w:t>
            </w:r>
            <w:r w:rsidRPr="006024B2">
              <w:rPr>
                <w:b/>
                <w:color w:val="00B0F0"/>
                <w:sz w:val="20"/>
                <w:szCs w:val="20"/>
                <w:lang w:eastAsia="zh-CN"/>
              </w:rPr>
              <w:t>FL4 HP Proposal 5.</w:t>
            </w:r>
            <w:r w:rsidR="0033037D">
              <w:rPr>
                <w:b/>
                <w:color w:val="00B0F0"/>
                <w:sz w:val="20"/>
                <w:szCs w:val="20"/>
                <w:lang w:eastAsia="zh-CN"/>
              </w:rPr>
              <w:t>3</w:t>
            </w:r>
            <w:r w:rsidRPr="006024B2">
              <w:rPr>
                <w:b/>
                <w:color w:val="00B0F0"/>
                <w:sz w:val="20"/>
                <w:szCs w:val="20"/>
                <w:lang w:eastAsia="zh-CN"/>
              </w:rPr>
              <w:t>-1</w:t>
            </w:r>
            <w:r w:rsidR="0033037D">
              <w:rPr>
                <w:b/>
                <w:color w:val="00B0F0"/>
                <w:sz w:val="20"/>
                <w:szCs w:val="20"/>
                <w:lang w:eastAsia="zh-CN"/>
              </w:rPr>
              <w:t>A</w:t>
            </w:r>
            <w:r w:rsidRPr="00B87B70">
              <w:rPr>
                <w:bCs/>
                <w:color w:val="00B0F0"/>
                <w:sz w:val="20"/>
                <w:szCs w:val="20"/>
                <w:lang w:eastAsia="zh-CN"/>
              </w:rPr>
              <w:t xml:space="preserve"> below</w:t>
            </w:r>
            <w:r w:rsidRPr="006024B2">
              <w:rPr>
                <w:bCs/>
                <w:color w:val="00B0F0"/>
                <w:sz w:val="20"/>
                <w:szCs w:val="20"/>
                <w:lang w:eastAsia="zh-CN"/>
              </w:rPr>
              <w:t>.</w:t>
            </w:r>
          </w:p>
          <w:p w14:paraId="192F95A2" w14:textId="77777777" w:rsidR="00B87B70" w:rsidRDefault="00B87B70" w:rsidP="00B87B70">
            <w:pPr>
              <w:widowControl w:val="0"/>
              <w:rPr>
                <w:bCs/>
                <w:sz w:val="20"/>
                <w:szCs w:val="20"/>
                <w:lang w:eastAsia="zh-CN"/>
              </w:rPr>
            </w:pPr>
          </w:p>
          <w:p w14:paraId="7FD17AA3" w14:textId="0FECB553" w:rsidR="0033037D" w:rsidRDefault="0033037D" w:rsidP="0033037D">
            <w:pPr>
              <w:pStyle w:val="Heading2"/>
            </w:pPr>
            <w:r>
              <w:t xml:space="preserve">FL4 </w:t>
            </w:r>
            <w:r>
              <w:rPr>
                <w:color w:val="FF0000"/>
              </w:rPr>
              <w:t>HP</w:t>
            </w:r>
            <w:r>
              <w:t xml:space="preserve"> Proposal 5.3-1A</w:t>
            </w:r>
          </w:p>
          <w:p w14:paraId="225AB262" w14:textId="77777777" w:rsidR="0033037D" w:rsidRDefault="0033037D" w:rsidP="0033037D">
            <w:pPr>
              <w:pStyle w:val="ListParagraph"/>
              <w:numPr>
                <w:ilvl w:val="0"/>
                <w:numId w:val="7"/>
              </w:numPr>
              <w:rPr>
                <w:i/>
                <w:iCs/>
              </w:rPr>
            </w:pPr>
            <w:r>
              <w:rPr>
                <w:i/>
                <w:iCs/>
              </w:rPr>
              <w:t>SL positioning solutions for public safety use-cases should target the following requirements:</w:t>
            </w:r>
          </w:p>
          <w:p w14:paraId="0C7A1420" w14:textId="3B116BDF" w:rsidR="0033037D" w:rsidRDefault="0033037D" w:rsidP="0033037D">
            <w:pPr>
              <w:pStyle w:val="ListParagraph"/>
              <w:numPr>
                <w:ilvl w:val="1"/>
                <w:numId w:val="7"/>
              </w:numPr>
              <w:rPr>
                <w:i/>
                <w:iCs/>
              </w:rPr>
            </w:pPr>
            <w:r>
              <w:rPr>
                <w:i/>
                <w:iCs/>
              </w:rPr>
              <w:t>1 m (absolute or relative) horizontal accuracy and 2 m (absolute) or 0.3 m (relative) vertical accuracy for 90% of UEs</w:t>
            </w:r>
          </w:p>
          <w:p w14:paraId="4262BDC8" w14:textId="77777777" w:rsidR="0033037D" w:rsidDel="00DF39C4" w:rsidRDefault="0033037D" w:rsidP="0033037D">
            <w:pPr>
              <w:pStyle w:val="ListParagraph"/>
              <w:numPr>
                <w:ilvl w:val="1"/>
                <w:numId w:val="7"/>
              </w:numPr>
              <w:rPr>
                <w:del w:id="198" w:author="Chatterjee, Debdeep" w:date="2022-05-16T23:16:00Z"/>
                <w:i/>
                <w:iCs/>
              </w:rPr>
            </w:pPr>
            <w:del w:id="199" w:author="Chatterjee, Debdeep" w:date="2022-05-16T23:16:00Z">
              <w:r w:rsidDel="00DF39C4">
                <w:rPr>
                  <w:i/>
                  <w:iCs/>
                </w:rPr>
                <w:delText>FFS: 95 – 98 % positioning service availability</w:delText>
              </w:r>
            </w:del>
          </w:p>
          <w:p w14:paraId="6117774C" w14:textId="77777777" w:rsidR="0033037D" w:rsidRDefault="0033037D" w:rsidP="0033037D">
            <w:pPr>
              <w:pStyle w:val="ListParagraph"/>
              <w:numPr>
                <w:ilvl w:val="1"/>
                <w:numId w:val="7"/>
              </w:numPr>
              <w:rPr>
                <w:i/>
                <w:iCs/>
              </w:rPr>
            </w:pPr>
            <w:r>
              <w:rPr>
                <w:i/>
                <w:iCs/>
              </w:rPr>
              <w:t>Relative speed: up to 30 km/hr.</w:t>
            </w:r>
          </w:p>
          <w:p w14:paraId="584C3737" w14:textId="6DBF2862" w:rsidR="00B87B70" w:rsidRDefault="00B87B70" w:rsidP="00B87B70">
            <w:pPr>
              <w:widowControl w:val="0"/>
              <w:rPr>
                <w:bCs/>
                <w:sz w:val="20"/>
                <w:szCs w:val="20"/>
                <w:lang w:eastAsia="zh-CN"/>
              </w:rPr>
            </w:pPr>
          </w:p>
        </w:tc>
      </w:tr>
      <w:tr w:rsidR="005112DF" w14:paraId="496B002D" w14:textId="77777777" w:rsidTr="00E055DC">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447C5C6" w14:textId="77777777" w:rsidR="005112DF" w:rsidRPr="006024B2" w:rsidRDefault="005112DF" w:rsidP="00B87B70">
            <w:pPr>
              <w:widowControl w:val="0"/>
              <w:rPr>
                <w:bCs/>
                <w:color w:val="00B0F0"/>
                <w:sz w:val="20"/>
                <w:szCs w:val="20"/>
                <w:lang w:eastAsia="zh-CN"/>
              </w:rPr>
            </w:pP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407AFDE5" w14:textId="77777777" w:rsidR="005112DF" w:rsidRPr="006024B2" w:rsidRDefault="005112DF" w:rsidP="00B87B70">
            <w:pPr>
              <w:widowControl w:val="0"/>
              <w:rPr>
                <w:bCs/>
                <w:color w:val="00B0F0"/>
                <w:sz w:val="20"/>
                <w:szCs w:val="20"/>
                <w:lang w:eastAsia="zh-CN"/>
              </w:rPr>
            </w:pPr>
          </w:p>
        </w:tc>
      </w:tr>
    </w:tbl>
    <w:p w14:paraId="05526502" w14:textId="38F622D1" w:rsidR="00FC6D3D" w:rsidRDefault="00FC6D3D"/>
    <w:p w14:paraId="55A28C5C" w14:textId="77777777" w:rsidR="00FC6D3D" w:rsidRDefault="00FC6D3D"/>
    <w:p w14:paraId="2CC4550A" w14:textId="77777777" w:rsidR="008C099A" w:rsidRDefault="00322912">
      <w:pPr>
        <w:pStyle w:val="Heading1"/>
        <w:keepLines/>
        <w:numPr>
          <w:ilvl w:val="1"/>
          <w:numId w:val="2"/>
        </w:numPr>
        <w:pBdr>
          <w:top w:val="single" w:sz="12" w:space="4" w:color="00000A"/>
        </w:pBdr>
        <w:snapToGrid/>
        <w:spacing w:before="240"/>
        <w:jc w:val="left"/>
        <w:textAlignment w:val="baseline"/>
        <w:rPr>
          <w:rFonts w:ascii="Arial" w:hAnsi="Arial"/>
          <w:b w:val="0"/>
          <w:bCs w:val="0"/>
          <w:sz w:val="36"/>
          <w:szCs w:val="20"/>
        </w:rPr>
      </w:pPr>
      <w:bookmarkStart w:id="200" w:name="_Ref103257110"/>
      <w:r>
        <w:rPr>
          <w:rFonts w:ascii="Arial" w:hAnsi="Arial"/>
          <w:b w:val="0"/>
          <w:bCs w:val="0"/>
          <w:sz w:val="36"/>
          <w:szCs w:val="20"/>
        </w:rPr>
        <w:t>Requirements for SL positioning for commercial use-cases</w:t>
      </w:r>
      <w:bookmarkEnd w:id="200"/>
    </w:p>
    <w:p w14:paraId="02FF3814" w14:textId="77777777" w:rsidR="008C099A" w:rsidRDefault="00322912">
      <w:r>
        <w:t>Requirements for SL positioning for commercial use-cases can be determined again based on the requirements in Table 7.3.2.2-1 in TS 22.261 (same as Table 1 in this document).</w:t>
      </w:r>
    </w:p>
    <w:p w14:paraId="141709C5" w14:textId="77777777" w:rsidR="008C099A" w:rsidRDefault="00322912">
      <w:r>
        <w:t xml:space="preserve">Most contributions expressing views on this issue indicate a choice that aims to align with the positioning accuracy requirements for public safety, that is: </w:t>
      </w:r>
    </w:p>
    <w:p w14:paraId="52DE8E61" w14:textId="77777777" w:rsidR="008C099A" w:rsidRDefault="00322912">
      <w:pPr>
        <w:pStyle w:val="ListParagraph"/>
        <w:numPr>
          <w:ilvl w:val="0"/>
          <w:numId w:val="5"/>
        </w:numPr>
      </w:pPr>
      <w:r>
        <w:t>1 m horizontal accuracy and [2 – 3] m (absolute) or 0.3 m (relative) vertical accuracy for 90% of UEs.</w:t>
      </w:r>
    </w:p>
    <w:p w14:paraId="3F08F87A" w14:textId="77777777" w:rsidR="008C099A" w:rsidRDefault="00322912">
      <w:pPr>
        <w:pStyle w:val="ListParagraph"/>
        <w:numPr>
          <w:ilvl w:val="0"/>
          <w:numId w:val="5"/>
        </w:numPr>
      </w:pPr>
      <w:r>
        <w:t xml:space="preserve">End-to-end latency for position estimation &lt; 100 </w:t>
      </w:r>
      <w:proofErr w:type="spellStart"/>
      <w:r>
        <w:t>ms</w:t>
      </w:r>
      <w:proofErr w:type="spellEnd"/>
    </w:p>
    <w:p w14:paraId="563146F9" w14:textId="77777777" w:rsidR="008C099A" w:rsidRDefault="00322912">
      <w:pPr>
        <w:pStyle w:val="ListParagraph"/>
        <w:numPr>
          <w:ilvl w:val="0"/>
          <w:numId w:val="5"/>
        </w:numPr>
      </w:pPr>
      <w:r>
        <w:t xml:space="preserve">Physical layer latency for position estimation &lt; 10 </w:t>
      </w:r>
      <w:proofErr w:type="spellStart"/>
      <w:r>
        <w:t>ms</w:t>
      </w:r>
      <w:proofErr w:type="spellEnd"/>
    </w:p>
    <w:p w14:paraId="3B7C9274" w14:textId="77777777" w:rsidR="008C099A" w:rsidRDefault="008C099A">
      <w:pPr>
        <w:pStyle w:val="ListParagraph"/>
        <w:ind w:left="760"/>
      </w:pPr>
    </w:p>
    <w:p w14:paraId="350B375F" w14:textId="77777777" w:rsidR="008C099A" w:rsidRDefault="00322912">
      <w:r>
        <w:t xml:space="preserve">Aligning the requirements on positioning accuracy for these cases can help manage the amount of evaluation efforts more efficiently while not losing any insights. </w:t>
      </w:r>
    </w:p>
    <w:p w14:paraId="0A57F914" w14:textId="77777777" w:rsidR="008C099A" w:rsidRDefault="00322912">
      <w:r>
        <w:t xml:space="preserve">Accordingly, the following is proposed. </w:t>
      </w:r>
    </w:p>
    <w:p w14:paraId="6BFB2544" w14:textId="77777777" w:rsidR="008C099A" w:rsidRDefault="00322912">
      <w:pPr>
        <w:pStyle w:val="Heading2"/>
      </w:pPr>
      <w:r>
        <w:t>FL1 Proposal 5.4-1</w:t>
      </w:r>
    </w:p>
    <w:p w14:paraId="1CD199F7" w14:textId="77777777" w:rsidR="008C099A" w:rsidRDefault="00322912">
      <w:pPr>
        <w:pStyle w:val="ListParagraph"/>
        <w:numPr>
          <w:ilvl w:val="0"/>
          <w:numId w:val="7"/>
        </w:numPr>
        <w:rPr>
          <w:i/>
          <w:iCs/>
        </w:rPr>
      </w:pPr>
      <w:r>
        <w:rPr>
          <w:i/>
          <w:iCs/>
        </w:rPr>
        <w:t>SL positioning solutions for commercial use-cases should target the following requirements:</w:t>
      </w:r>
    </w:p>
    <w:p w14:paraId="300C60BD" w14:textId="77777777" w:rsidR="008C099A" w:rsidRDefault="00322912">
      <w:pPr>
        <w:pStyle w:val="ListParagraph"/>
        <w:numPr>
          <w:ilvl w:val="1"/>
          <w:numId w:val="7"/>
        </w:numPr>
        <w:rPr>
          <w:i/>
          <w:iCs/>
        </w:rPr>
      </w:pPr>
      <w:r>
        <w:rPr>
          <w:i/>
          <w:iCs/>
        </w:rPr>
        <w:t xml:space="preserve">1 m horizontal accuracy and [2 – 3] m (absolute) or 0.3 m (relative) vertical accuracy for 90% of </w:t>
      </w:r>
      <w:proofErr w:type="spellStart"/>
      <w:r>
        <w:rPr>
          <w:i/>
          <w:iCs/>
        </w:rPr>
        <w:t>Ues</w:t>
      </w:r>
      <w:proofErr w:type="spellEnd"/>
    </w:p>
    <w:p w14:paraId="65E7FB7D" w14:textId="77777777" w:rsidR="008C099A" w:rsidRDefault="00322912">
      <w:pPr>
        <w:pStyle w:val="ListParagraph"/>
        <w:numPr>
          <w:ilvl w:val="1"/>
          <w:numId w:val="7"/>
        </w:numPr>
        <w:rPr>
          <w:i/>
          <w:iCs/>
        </w:rPr>
      </w:pPr>
      <w:r>
        <w:rPr>
          <w:i/>
          <w:iCs/>
        </w:rPr>
        <w:t>95 – 98 % positioning service availability</w:t>
      </w:r>
    </w:p>
    <w:p w14:paraId="0FA7D988" w14:textId="77777777" w:rsidR="008C099A" w:rsidRDefault="00322912">
      <w:pPr>
        <w:pStyle w:val="ListParagraph"/>
        <w:numPr>
          <w:ilvl w:val="1"/>
          <w:numId w:val="7"/>
        </w:numPr>
        <w:rPr>
          <w:i/>
          <w:iCs/>
        </w:rPr>
      </w:pPr>
      <w:r>
        <w:rPr>
          <w:i/>
          <w:iCs/>
        </w:rPr>
        <w:t xml:space="preserve">Latency: End-to-end latency &lt; 100 </w:t>
      </w:r>
      <w:proofErr w:type="spellStart"/>
      <w:r>
        <w:rPr>
          <w:i/>
          <w:iCs/>
        </w:rPr>
        <w:t>ms</w:t>
      </w:r>
      <w:proofErr w:type="spellEnd"/>
      <w:r>
        <w:rPr>
          <w:i/>
          <w:iCs/>
        </w:rPr>
        <w:t>; PHY latency &lt; 10 s</w:t>
      </w:r>
    </w:p>
    <w:p w14:paraId="3550F832" w14:textId="77777777" w:rsidR="008C099A" w:rsidRDefault="00322912">
      <w:pPr>
        <w:pStyle w:val="ListParagraph"/>
        <w:numPr>
          <w:ilvl w:val="1"/>
          <w:numId w:val="7"/>
        </w:numPr>
        <w:rPr>
          <w:i/>
          <w:iCs/>
        </w:rPr>
      </w:pPr>
      <w:r>
        <w:rPr>
          <w:i/>
          <w:iCs/>
        </w:rPr>
        <w:t>Relative speed: up to 30 km/hr.</w:t>
      </w:r>
    </w:p>
    <w:p w14:paraId="7E4E5C12" w14:textId="77777777" w:rsidR="008C099A" w:rsidRDefault="0032291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8C099A" w14:paraId="04BDDDB0"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F2F0A70" w14:textId="77777777" w:rsidR="008C099A" w:rsidRDefault="00322912">
            <w:pPr>
              <w:widowControl w:val="0"/>
              <w:rPr>
                <w:b/>
                <w:bCs/>
                <w:sz w:val="20"/>
                <w:szCs w:val="20"/>
                <w:lang w:eastAsia="zh-CN"/>
              </w:rPr>
            </w:pPr>
            <w:r>
              <w:rPr>
                <w:b/>
                <w:bCs/>
                <w:sz w:val="20"/>
                <w:szCs w:val="20"/>
                <w:lang w:eastAsia="zh-CN"/>
              </w:rPr>
              <w:t>Company</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6AB033BE" w14:textId="77777777" w:rsidR="008C099A" w:rsidRDefault="00322912">
            <w:pPr>
              <w:widowControl w:val="0"/>
              <w:rPr>
                <w:b/>
                <w:bCs/>
                <w:sz w:val="20"/>
                <w:szCs w:val="20"/>
                <w:lang w:eastAsia="zh-CN"/>
              </w:rPr>
            </w:pPr>
            <w:r>
              <w:rPr>
                <w:b/>
                <w:bCs/>
                <w:sz w:val="20"/>
                <w:szCs w:val="20"/>
                <w:lang w:eastAsia="zh-CN"/>
              </w:rPr>
              <w:t>Comments</w:t>
            </w:r>
          </w:p>
        </w:tc>
      </w:tr>
      <w:tr w:rsidR="008C099A" w14:paraId="162615F3"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2EE5E5E" w14:textId="77777777" w:rsidR="008C099A" w:rsidRDefault="00322912">
            <w:pPr>
              <w:widowControl w:val="0"/>
              <w:rPr>
                <w:bCs/>
                <w:sz w:val="20"/>
                <w:szCs w:val="20"/>
                <w:lang w:eastAsia="zh-CN"/>
              </w:rPr>
            </w:pPr>
            <w:r>
              <w:rPr>
                <w:bCs/>
                <w:sz w:val="20"/>
                <w:szCs w:val="20"/>
                <w:lang w:eastAsia="zh-CN"/>
              </w:rPr>
              <w:t>CATT</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0DA6DCD2" w14:textId="77777777" w:rsidR="008C099A" w:rsidRDefault="00322912">
            <w:pPr>
              <w:widowControl w:val="0"/>
              <w:rPr>
                <w:bCs/>
                <w:sz w:val="20"/>
                <w:szCs w:val="20"/>
                <w:lang w:eastAsia="zh-CN"/>
              </w:rPr>
            </w:pPr>
            <w:r>
              <w:rPr>
                <w:bCs/>
                <w:sz w:val="20"/>
                <w:szCs w:val="20"/>
                <w:lang w:eastAsia="zh-CN"/>
              </w:rPr>
              <w:t>Low priority.</w:t>
            </w:r>
          </w:p>
          <w:p w14:paraId="55721F42" w14:textId="77777777" w:rsidR="008C099A" w:rsidRDefault="00322912">
            <w:pPr>
              <w:widowControl w:val="0"/>
              <w:rPr>
                <w:bCs/>
                <w:sz w:val="20"/>
                <w:szCs w:val="20"/>
                <w:lang w:eastAsia="zh-CN"/>
              </w:rPr>
            </w:pPr>
            <w:r>
              <w:rPr>
                <w:bCs/>
                <w:sz w:val="20"/>
                <w:szCs w:val="20"/>
                <w:lang w:eastAsia="zh-CN"/>
              </w:rPr>
              <w:t xml:space="preserve">Studies on V2X and </w:t>
            </w:r>
            <w:proofErr w:type="spellStart"/>
            <w:r>
              <w:rPr>
                <w:bCs/>
                <w:sz w:val="20"/>
                <w:szCs w:val="20"/>
                <w:lang w:eastAsia="zh-CN"/>
              </w:rPr>
              <w:t>IioT</w:t>
            </w:r>
            <w:proofErr w:type="spellEnd"/>
            <w:r>
              <w:rPr>
                <w:bCs/>
                <w:sz w:val="20"/>
                <w:szCs w:val="20"/>
                <w:lang w:eastAsia="zh-CN"/>
              </w:rPr>
              <w:t xml:space="preserve"> use-cases are prioritized during the SI.</w:t>
            </w:r>
          </w:p>
        </w:tc>
      </w:tr>
      <w:tr w:rsidR="008C099A" w14:paraId="0FE1E0D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E24BF21" w14:textId="77777777" w:rsidR="008C099A" w:rsidRDefault="00322912">
            <w:pPr>
              <w:widowControl w:val="0"/>
              <w:rPr>
                <w:bCs/>
                <w:sz w:val="20"/>
                <w:szCs w:val="20"/>
                <w:lang w:eastAsia="zh-CN"/>
              </w:rPr>
            </w:pPr>
            <w:r>
              <w:rPr>
                <w:bCs/>
                <w:sz w:val="20"/>
                <w:szCs w:val="20"/>
                <w:lang w:eastAsia="zh-CN"/>
              </w:rPr>
              <w:t>Vivo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72C52323" w14:textId="77777777" w:rsidR="008C099A" w:rsidRDefault="00322912">
            <w:pPr>
              <w:widowControl w:val="0"/>
              <w:rPr>
                <w:bCs/>
                <w:sz w:val="20"/>
                <w:szCs w:val="20"/>
                <w:lang w:eastAsia="zh-CN"/>
              </w:rPr>
            </w:pPr>
            <w:r>
              <w:rPr>
                <w:bCs/>
                <w:sz w:val="20"/>
                <w:szCs w:val="20"/>
                <w:lang w:eastAsia="zh-CN"/>
              </w:rPr>
              <w:t xml:space="preserve">Low priority, and suggest no common requirement needs to be defined for commercial use-cases only. We can define a common requirement first in the release and only select one or two </w:t>
            </w:r>
            <w:r>
              <w:rPr>
                <w:bCs/>
                <w:sz w:val="20"/>
                <w:szCs w:val="20"/>
                <w:lang w:eastAsia="zh-CN"/>
              </w:rPr>
              <w:lastRenderedPageBreak/>
              <w:t>use cases as a baseline to evaluate,</w:t>
            </w:r>
          </w:p>
        </w:tc>
      </w:tr>
      <w:tr w:rsidR="008C099A" w14:paraId="7CABDA45"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77C4E88" w14:textId="77777777" w:rsidR="008C099A" w:rsidRDefault="00322912">
            <w:pPr>
              <w:widowControl w:val="0"/>
            </w:pPr>
            <w:r>
              <w:lastRenderedPageBreak/>
              <w:t>Lenovo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6DDA5DA" w14:textId="77777777" w:rsidR="008C099A" w:rsidRDefault="00322912">
            <w:pPr>
              <w:widowControl w:val="0"/>
              <w:rPr>
                <w:bCs/>
                <w:sz w:val="20"/>
                <w:szCs w:val="20"/>
                <w:lang w:eastAsia="zh-CN"/>
              </w:rPr>
            </w:pPr>
            <w:r>
              <w:rPr>
                <w:bCs/>
                <w:sz w:val="20"/>
                <w:szCs w:val="20"/>
                <w:lang w:eastAsia="zh-CN"/>
              </w:rPr>
              <w:t>Agree with FL’s proposal.</w:t>
            </w:r>
          </w:p>
          <w:p w14:paraId="20306BFF" w14:textId="77777777" w:rsidR="008C099A" w:rsidRDefault="00322912">
            <w:pPr>
              <w:widowControl w:val="0"/>
              <w:rPr>
                <w:sz w:val="20"/>
                <w:szCs w:val="20"/>
                <w:lang w:eastAsia="zh-CN"/>
              </w:rPr>
            </w:pPr>
            <w:r>
              <w:rPr>
                <w:sz w:val="20"/>
                <w:szCs w:val="20"/>
                <w:lang w:eastAsia="zh-CN"/>
              </w:rPr>
              <w:t xml:space="preserve">There seems to be a typo for PHY latency, it should read &lt; 10 </w:t>
            </w:r>
            <w:proofErr w:type="spellStart"/>
            <w:r>
              <w:rPr>
                <w:color w:val="C00000"/>
                <w:sz w:val="20"/>
                <w:szCs w:val="20"/>
                <w:highlight w:val="yellow"/>
                <w:lang w:eastAsia="zh-CN"/>
              </w:rPr>
              <w:t>m</w:t>
            </w:r>
            <w:r>
              <w:rPr>
                <w:color w:val="C00000"/>
                <w:sz w:val="20"/>
                <w:szCs w:val="20"/>
                <w:lang w:eastAsia="zh-CN"/>
              </w:rPr>
              <w:t>s.</w:t>
            </w:r>
            <w:proofErr w:type="spellEnd"/>
            <w:r>
              <w:rPr>
                <w:sz w:val="20"/>
                <w:szCs w:val="20"/>
                <w:lang w:eastAsia="zh-CN"/>
              </w:rPr>
              <w:t xml:space="preserve"> We are also fine to use an end-to-end target latency of &lt; 1 s. </w:t>
            </w:r>
          </w:p>
        </w:tc>
      </w:tr>
      <w:tr w:rsidR="008C099A" w14:paraId="0CD46F7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7E17197" w14:textId="77777777" w:rsidR="008C099A" w:rsidRDefault="00322912">
            <w:pPr>
              <w:widowControl w:val="0"/>
              <w:rPr>
                <w:sz w:val="20"/>
                <w:szCs w:val="20"/>
                <w:lang w:eastAsia="zh-CN"/>
              </w:rPr>
            </w:pPr>
            <w:r>
              <w:rPr>
                <w:sz w:val="20"/>
                <w:szCs w:val="20"/>
                <w:lang w:eastAsia="zh-CN"/>
              </w:rPr>
              <w:t>Interdigital</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4ECF96AE" w14:textId="77777777" w:rsidR="008C099A" w:rsidRDefault="00322912">
            <w:pPr>
              <w:widowControl w:val="0"/>
              <w:rPr>
                <w:bCs/>
                <w:sz w:val="20"/>
                <w:szCs w:val="20"/>
                <w:lang w:eastAsia="zh-CN"/>
              </w:rPr>
            </w:pPr>
            <w:r>
              <w:rPr>
                <w:bCs/>
                <w:sz w:val="20"/>
                <w:szCs w:val="20"/>
                <w:lang w:eastAsia="zh-CN"/>
              </w:rPr>
              <w:t xml:space="preserve">We propose to down-prioritize this use case. We prefer to focus on V2X and IIOT use cases only. </w:t>
            </w:r>
          </w:p>
        </w:tc>
      </w:tr>
      <w:tr w:rsidR="008C099A" w14:paraId="5C82D2E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CC53BC4" w14:textId="77777777" w:rsidR="008C099A" w:rsidRDefault="00322912">
            <w:pPr>
              <w:widowControl w:val="0"/>
              <w:rPr>
                <w:sz w:val="20"/>
                <w:szCs w:val="20"/>
                <w:lang w:eastAsia="zh-CN"/>
              </w:rPr>
            </w:pPr>
            <w:r>
              <w:rPr>
                <w:sz w:val="20"/>
                <w:szCs w:val="20"/>
                <w:lang w:eastAsia="zh-CN"/>
              </w:rPr>
              <w:t>Qualcomm</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45929AA1" w14:textId="77777777" w:rsidR="008C099A" w:rsidRDefault="00322912">
            <w:pPr>
              <w:widowControl w:val="0"/>
              <w:rPr>
                <w:bCs/>
                <w:sz w:val="20"/>
                <w:szCs w:val="20"/>
                <w:lang w:eastAsia="zh-CN"/>
              </w:rPr>
            </w:pPr>
            <w:r>
              <w:rPr>
                <w:bCs/>
                <w:sz w:val="20"/>
                <w:szCs w:val="20"/>
                <w:lang w:eastAsia="zh-CN"/>
              </w:rPr>
              <w:t>We are generally ok with the proposal. We’d like to have the entire service availability bullet in brackets until it is clearer how this aspect is evaluated for SL positioning. We’d like to remove the latency part until 5.2-2 is finalized and then follow a unified approach for the use-cases.</w:t>
            </w:r>
          </w:p>
          <w:p w14:paraId="2442F6D2" w14:textId="77777777" w:rsidR="008C099A" w:rsidRDefault="00322912">
            <w:pPr>
              <w:pStyle w:val="ListParagraph"/>
              <w:widowControl w:val="0"/>
              <w:numPr>
                <w:ilvl w:val="1"/>
                <w:numId w:val="7"/>
              </w:numPr>
              <w:rPr>
                <w:i/>
                <w:iCs/>
                <w:sz w:val="20"/>
                <w:szCs w:val="20"/>
                <w:lang w:eastAsia="zh-CN"/>
              </w:rPr>
            </w:pPr>
            <w:r>
              <w:rPr>
                <w:i/>
                <w:iCs/>
                <w:sz w:val="20"/>
                <w:szCs w:val="20"/>
                <w:lang w:eastAsia="zh-CN"/>
              </w:rPr>
              <w:t>[95 – 98 % positioning service availability]</w:t>
            </w:r>
          </w:p>
          <w:p w14:paraId="38039215" w14:textId="77777777" w:rsidR="008C099A" w:rsidRDefault="00322912">
            <w:pPr>
              <w:pStyle w:val="ListParagraph"/>
              <w:widowControl w:val="0"/>
              <w:numPr>
                <w:ilvl w:val="1"/>
                <w:numId w:val="7"/>
              </w:numPr>
              <w:rPr>
                <w:i/>
                <w:iCs/>
                <w:strike/>
                <w:color w:val="FF0000"/>
                <w:sz w:val="20"/>
                <w:szCs w:val="20"/>
                <w:lang w:eastAsia="zh-CN"/>
              </w:rPr>
            </w:pPr>
            <w:r>
              <w:rPr>
                <w:i/>
                <w:iCs/>
                <w:strike/>
                <w:color w:val="FF0000"/>
                <w:sz w:val="20"/>
                <w:szCs w:val="20"/>
                <w:lang w:eastAsia="zh-CN"/>
              </w:rPr>
              <w:t xml:space="preserve">Latency: End-to-end latency &lt; 100 </w:t>
            </w:r>
            <w:proofErr w:type="spellStart"/>
            <w:r>
              <w:rPr>
                <w:i/>
                <w:iCs/>
                <w:strike/>
                <w:color w:val="FF0000"/>
                <w:sz w:val="20"/>
                <w:szCs w:val="20"/>
                <w:lang w:eastAsia="zh-CN"/>
              </w:rPr>
              <w:t>ms</w:t>
            </w:r>
            <w:proofErr w:type="spellEnd"/>
            <w:r>
              <w:rPr>
                <w:i/>
                <w:iCs/>
                <w:strike/>
                <w:color w:val="FF0000"/>
                <w:sz w:val="20"/>
                <w:szCs w:val="20"/>
                <w:lang w:eastAsia="zh-CN"/>
              </w:rPr>
              <w:t>; PHY latency &lt; 10 s</w:t>
            </w:r>
          </w:p>
          <w:p w14:paraId="7C080784" w14:textId="77777777" w:rsidR="008C099A" w:rsidRDefault="008C099A">
            <w:pPr>
              <w:pStyle w:val="ListParagraph"/>
              <w:widowControl w:val="0"/>
              <w:numPr>
                <w:ilvl w:val="0"/>
                <w:numId w:val="7"/>
              </w:numPr>
              <w:rPr>
                <w:i/>
                <w:iCs/>
                <w:sz w:val="20"/>
                <w:szCs w:val="20"/>
                <w:lang w:eastAsia="zh-CN"/>
              </w:rPr>
            </w:pPr>
          </w:p>
          <w:p w14:paraId="5B1555A0" w14:textId="77777777" w:rsidR="008C099A" w:rsidRDefault="008C099A">
            <w:pPr>
              <w:widowControl w:val="0"/>
              <w:rPr>
                <w:bCs/>
                <w:sz w:val="20"/>
                <w:szCs w:val="20"/>
                <w:lang w:eastAsia="zh-CN"/>
              </w:rPr>
            </w:pPr>
          </w:p>
        </w:tc>
      </w:tr>
      <w:tr w:rsidR="008C099A" w14:paraId="24EE0D88"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1E305AD" w14:textId="77777777" w:rsidR="008C099A" w:rsidRDefault="00322912">
            <w:pPr>
              <w:widowControl w:val="0"/>
              <w:rPr>
                <w:sz w:val="20"/>
                <w:szCs w:val="20"/>
                <w:lang w:eastAsia="zh-CN"/>
              </w:rPr>
            </w:pPr>
            <w:proofErr w:type="spellStart"/>
            <w:r>
              <w:rPr>
                <w:sz w:val="20"/>
                <w:szCs w:val="20"/>
                <w:lang w:eastAsia="zh-CN"/>
              </w:rPr>
              <w:t>Futurewei</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1D5D7213" w14:textId="77777777" w:rsidR="008C099A" w:rsidRDefault="00322912">
            <w:pPr>
              <w:widowControl w:val="0"/>
              <w:rPr>
                <w:bCs/>
                <w:sz w:val="20"/>
                <w:szCs w:val="20"/>
                <w:lang w:eastAsia="zh-CN"/>
              </w:rPr>
            </w:pPr>
            <w:r>
              <w:rPr>
                <w:bCs/>
                <w:sz w:val="20"/>
                <w:szCs w:val="20"/>
                <w:lang w:eastAsia="zh-CN"/>
              </w:rPr>
              <w:t>See our comments for 5.3-1</w:t>
            </w:r>
          </w:p>
        </w:tc>
      </w:tr>
      <w:tr w:rsidR="008C099A" w14:paraId="105EA227"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B89F0F2"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55ED6C3F" w14:textId="77777777" w:rsidR="008C099A" w:rsidRDefault="00322912">
            <w:pPr>
              <w:widowControl w:val="0"/>
              <w:rPr>
                <w:sz w:val="20"/>
                <w:szCs w:val="20"/>
              </w:rPr>
            </w:pPr>
            <w:r>
              <w:rPr>
                <w:rFonts w:eastAsia="Malgun Gothic"/>
                <w:bCs/>
                <w:sz w:val="20"/>
                <w:szCs w:val="20"/>
                <w:lang w:eastAsia="ko-KR"/>
              </w:rPr>
              <w:t>We think that multiple sets of the target performance requirements (e.g., Option 1 and Option 2 in</w:t>
            </w:r>
            <w:r>
              <w:rPr>
                <w:sz w:val="20"/>
                <w:szCs w:val="20"/>
              </w:rPr>
              <w:t xml:space="preserve"> Question 5.2-1</w:t>
            </w:r>
            <w:r>
              <w:rPr>
                <w:rFonts w:eastAsia="Malgun Gothic"/>
                <w:bCs/>
                <w:sz w:val="20"/>
                <w:szCs w:val="20"/>
                <w:lang w:eastAsia="ko-KR"/>
              </w:rPr>
              <w:t>) can be defined regardless of use cases.</w:t>
            </w:r>
          </w:p>
        </w:tc>
      </w:tr>
      <w:tr w:rsidR="008C099A" w14:paraId="7BAFD771"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97F6FE9" w14:textId="77777777" w:rsidR="008C099A" w:rsidRDefault="00322912">
            <w:pPr>
              <w:widowControl w:val="0"/>
              <w:rPr>
                <w:bCs/>
                <w:sz w:val="20"/>
                <w:szCs w:val="20"/>
                <w:lang w:eastAsia="zh-CN"/>
              </w:rPr>
            </w:pPr>
            <w:r>
              <w:rPr>
                <w:bCs/>
                <w:sz w:val="20"/>
                <w:szCs w:val="20"/>
                <w:lang w:eastAsia="zh-CN"/>
              </w:rPr>
              <w:t>NEC</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48F50AE5" w14:textId="77777777" w:rsidR="008C099A" w:rsidRDefault="00322912">
            <w:pPr>
              <w:widowControl w:val="0"/>
              <w:rPr>
                <w:bCs/>
                <w:sz w:val="20"/>
                <w:szCs w:val="20"/>
                <w:lang w:eastAsia="zh-CN"/>
              </w:rPr>
            </w:pPr>
            <w:r>
              <w:rPr>
                <w:bCs/>
                <w:sz w:val="20"/>
                <w:szCs w:val="20"/>
                <w:lang w:eastAsia="zh-CN"/>
              </w:rPr>
              <w:t>Low priority</w:t>
            </w:r>
          </w:p>
        </w:tc>
      </w:tr>
      <w:tr w:rsidR="008C099A" w14:paraId="40D4E8D0"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3E90B9B" w14:textId="77777777" w:rsidR="008C099A" w:rsidRDefault="00322912">
            <w:pPr>
              <w:widowControl w:val="0"/>
              <w:rPr>
                <w:bCs/>
                <w:sz w:val="20"/>
                <w:szCs w:val="20"/>
                <w:lang w:eastAsia="zh-CN"/>
              </w:rPr>
            </w:pPr>
            <w:r>
              <w:rPr>
                <w:bCs/>
                <w:sz w:val="20"/>
                <w:szCs w:val="20"/>
                <w:lang w:eastAsia="zh-CN"/>
              </w:rPr>
              <w:t>Sony</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3E6EEF08" w14:textId="77777777" w:rsidR="008C099A" w:rsidRDefault="00322912">
            <w:pPr>
              <w:widowControl w:val="0"/>
              <w:rPr>
                <w:bCs/>
                <w:sz w:val="20"/>
                <w:szCs w:val="20"/>
                <w:lang w:eastAsia="zh-CN"/>
              </w:rPr>
            </w:pPr>
            <w:r>
              <w:rPr>
                <w:bCs/>
                <w:sz w:val="20"/>
                <w:szCs w:val="20"/>
                <w:lang w:eastAsia="zh-CN"/>
              </w:rPr>
              <w:t>Low priority</w:t>
            </w:r>
          </w:p>
        </w:tc>
      </w:tr>
      <w:tr w:rsidR="008C099A" w14:paraId="56A1BAD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2F44469" w14:textId="77777777" w:rsidR="008C099A" w:rsidRDefault="00322912">
            <w:pPr>
              <w:widowControl w:val="0"/>
              <w:rPr>
                <w:bCs/>
                <w:sz w:val="20"/>
                <w:szCs w:val="20"/>
                <w:lang w:eastAsia="zh-CN"/>
              </w:rPr>
            </w:pPr>
            <w:proofErr w:type="spellStart"/>
            <w:r>
              <w:rPr>
                <w:bCs/>
                <w:sz w:val="20"/>
                <w:szCs w:val="20"/>
                <w:lang w:eastAsia="zh-CN"/>
              </w:rPr>
              <w:t>xiaomi</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FF1499C" w14:textId="77777777" w:rsidR="008C099A" w:rsidRDefault="00322912">
            <w:pPr>
              <w:widowControl w:val="0"/>
              <w:rPr>
                <w:bCs/>
                <w:sz w:val="20"/>
                <w:szCs w:val="20"/>
                <w:lang w:eastAsia="zh-CN"/>
              </w:rPr>
            </w:pPr>
            <w:r>
              <w:rPr>
                <w:bCs/>
                <w:sz w:val="20"/>
                <w:szCs w:val="20"/>
                <w:lang w:eastAsia="zh-CN"/>
              </w:rPr>
              <w:t>We are fine with the proposal.</w:t>
            </w:r>
          </w:p>
        </w:tc>
      </w:tr>
      <w:tr w:rsidR="008C099A" w14:paraId="1571E497"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58A9E48"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01E6FC83" w14:textId="77777777" w:rsidR="008C099A" w:rsidRDefault="00322912">
            <w:pPr>
              <w:widowControl w:val="0"/>
              <w:rPr>
                <w:sz w:val="20"/>
                <w:szCs w:val="20"/>
              </w:rPr>
            </w:pPr>
            <w:r>
              <w:rPr>
                <w:rFonts w:ascii="Calibri" w:eastAsia="Malgun Gothic" w:hAnsi="Calibri" w:cs="Calibri"/>
                <w:bCs/>
                <w:sz w:val="20"/>
                <w:szCs w:val="20"/>
                <w:lang w:eastAsia="ko-KR"/>
              </w:rPr>
              <w:t xml:space="preserve">We are ok with the proposal in general. It does not mean that all the solutions should meet the proposed requirements. A typo needs to be corrected: </w:t>
            </w:r>
            <w:r>
              <w:rPr>
                <w:i/>
                <w:iCs/>
                <w:sz w:val="20"/>
                <w:szCs w:val="20"/>
              </w:rPr>
              <w:t xml:space="preserve">PHY latency &lt; 10 </w:t>
            </w:r>
            <w:proofErr w:type="spellStart"/>
            <w:r>
              <w:rPr>
                <w:i/>
                <w:iCs/>
                <w:color w:val="FF0000"/>
                <w:sz w:val="20"/>
                <w:szCs w:val="20"/>
              </w:rPr>
              <w:t>ms</w:t>
            </w:r>
            <w:r>
              <w:rPr>
                <w:i/>
                <w:iCs/>
                <w:sz w:val="20"/>
                <w:szCs w:val="20"/>
              </w:rPr>
              <w:t>.</w:t>
            </w:r>
            <w:proofErr w:type="spellEnd"/>
          </w:p>
        </w:tc>
      </w:tr>
      <w:tr w:rsidR="008C099A" w14:paraId="24B41AC3"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D5B34C5" w14:textId="77777777" w:rsidR="008C099A" w:rsidRDefault="00322912">
            <w:pPr>
              <w:widowControl w:val="0"/>
              <w:rPr>
                <w:sz w:val="20"/>
                <w:szCs w:val="20"/>
                <w:lang w:eastAsia="zh-CN"/>
              </w:rPr>
            </w:pPr>
            <w:r>
              <w:rPr>
                <w:sz w:val="20"/>
                <w:szCs w:val="20"/>
                <w:lang w:eastAsia="zh-CN"/>
              </w:rPr>
              <w:t>Nokia, NSB</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3F045816" w14:textId="77777777" w:rsidR="008C099A" w:rsidRDefault="00322912">
            <w:pPr>
              <w:widowControl w:val="0"/>
              <w:rPr>
                <w:sz w:val="20"/>
                <w:szCs w:val="20"/>
                <w:lang w:eastAsia="zh-CN"/>
              </w:rPr>
            </w:pPr>
            <w:r>
              <w:rPr>
                <w:sz w:val="20"/>
                <w:szCs w:val="20"/>
                <w:lang w:eastAsia="zh-CN"/>
              </w:rPr>
              <w:t>Prefer to focus on accuracy for now.</w:t>
            </w:r>
          </w:p>
        </w:tc>
      </w:tr>
      <w:tr w:rsidR="008C099A" w14:paraId="5056607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C736B5B" w14:textId="77777777" w:rsidR="008C099A" w:rsidRDefault="00322912">
            <w:pPr>
              <w:widowControl w:val="0"/>
              <w:rPr>
                <w:bCs/>
                <w:sz w:val="20"/>
                <w:szCs w:val="20"/>
                <w:lang w:eastAsia="zh-CN"/>
              </w:rPr>
            </w:pPr>
            <w:proofErr w:type="spellStart"/>
            <w:r>
              <w:rPr>
                <w:bCs/>
                <w:sz w:val="20"/>
                <w:szCs w:val="20"/>
                <w:lang w:eastAsia="zh-CN"/>
              </w:rPr>
              <w:t>Locaila</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62EA4498" w14:textId="77777777" w:rsidR="008C099A" w:rsidRDefault="00322912">
            <w:pPr>
              <w:widowControl w:val="0"/>
              <w:rPr>
                <w:bCs/>
                <w:sz w:val="20"/>
                <w:szCs w:val="20"/>
                <w:lang w:eastAsia="zh-CN"/>
              </w:rPr>
            </w:pPr>
            <w:r>
              <w:rPr>
                <w:bCs/>
                <w:sz w:val="20"/>
                <w:szCs w:val="20"/>
                <w:lang w:eastAsia="zh-CN"/>
              </w:rPr>
              <w:t>Low priority</w:t>
            </w:r>
          </w:p>
        </w:tc>
      </w:tr>
      <w:tr w:rsidR="008C099A" w14:paraId="1EFD3BB7" w14:textId="77777777">
        <w:trPr>
          <w:trHeight w:val="471"/>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CBEDE77" w14:textId="77777777" w:rsidR="008C099A" w:rsidRDefault="00322912">
            <w:pPr>
              <w:widowControl w:val="0"/>
              <w:rPr>
                <w:rFonts w:eastAsia="MS Mincho"/>
                <w:sz w:val="20"/>
                <w:szCs w:val="20"/>
                <w:lang w:eastAsia="ja-JP"/>
              </w:rPr>
            </w:pPr>
            <w:r>
              <w:rPr>
                <w:rFonts w:eastAsia="MS Mincho"/>
                <w:sz w:val="20"/>
                <w:szCs w:val="20"/>
                <w:lang w:eastAsia="ja-JP"/>
              </w:rPr>
              <w:t>NTT DOCOMO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61694808" w14:textId="77777777" w:rsidR="008C099A" w:rsidRDefault="0032291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8C099A" w14:paraId="627A9E56"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3E8A907"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3FA971AC" w14:textId="77777777" w:rsidR="008C099A" w:rsidRDefault="00322912">
            <w:pPr>
              <w:widowControl w:val="0"/>
              <w:rPr>
                <w:rFonts w:eastAsia="MS Mincho"/>
                <w:bCs/>
                <w:sz w:val="20"/>
                <w:szCs w:val="20"/>
                <w:lang w:eastAsia="ja-JP"/>
              </w:rPr>
            </w:pPr>
            <w:r>
              <w:rPr>
                <w:rFonts w:eastAsia="MS Mincho"/>
                <w:bCs/>
                <w:sz w:val="20"/>
                <w:szCs w:val="20"/>
                <w:lang w:eastAsia="ja-JP"/>
              </w:rPr>
              <w:t>We would like to down-prioritize commercial use case.</w:t>
            </w:r>
          </w:p>
        </w:tc>
      </w:tr>
      <w:tr w:rsidR="008C099A" w14:paraId="45C5CDAB"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51934B1" w14:textId="77777777" w:rsidR="008C099A" w:rsidRDefault="00322912">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03072FEA" w14:textId="77777777" w:rsidR="008C099A" w:rsidRDefault="00322912">
            <w:pPr>
              <w:widowControl w:val="0"/>
              <w:rPr>
                <w:rFonts w:eastAsia="MS Mincho"/>
                <w:bCs/>
                <w:sz w:val="20"/>
                <w:szCs w:val="20"/>
                <w:lang w:eastAsia="ja-JP"/>
              </w:rPr>
            </w:pPr>
            <w:r>
              <w:rPr>
                <w:rFonts w:eastAsia="MS Mincho"/>
                <w:bCs/>
                <w:sz w:val="20"/>
                <w:szCs w:val="20"/>
                <w:lang w:eastAsia="ja-JP"/>
              </w:rPr>
              <w:t>Lower priority. We do not see need to evaluate it. It will be covered by other use cases’ requirements discussed before.</w:t>
            </w:r>
          </w:p>
        </w:tc>
      </w:tr>
      <w:tr w:rsidR="008C099A" w14:paraId="01FCBEC3"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06FF2A9" w14:textId="77777777"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71BD308E"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We would be OK to consider the commercial use case together with public safety. It seems that if PS accuracy targets are met, so will the commercial use case target. </w:t>
            </w:r>
          </w:p>
        </w:tc>
      </w:tr>
      <w:tr w:rsidR="008C099A" w14:paraId="75E9DC67"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82EE607" w14:textId="77777777"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1A3B7450"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Fine with the proposal. Note that from our contribution, we do say that commercial use case requirements are a superset of the public service requirements and as such evaluation/design for the commercial use case should automatically cover the public service use case. </w:t>
            </w:r>
          </w:p>
        </w:tc>
      </w:tr>
      <w:tr w:rsidR="008C099A" w14:paraId="1F8962A3"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7B9563A"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0C2DBDD3"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14:paraId="51D7F775" w14:textId="77777777" w:rsidR="008C099A" w:rsidRDefault="00322912">
            <w:pPr>
              <w:pStyle w:val="ListParagraph"/>
              <w:widowControl w:val="0"/>
              <w:numPr>
                <w:ilvl w:val="0"/>
                <w:numId w:val="23"/>
              </w:numPr>
              <w:rPr>
                <w:rFonts w:eastAsia="MS Mincho"/>
                <w:bCs/>
                <w:color w:val="00B0F0"/>
                <w:sz w:val="20"/>
                <w:szCs w:val="20"/>
                <w:lang w:eastAsia="ja-JP"/>
              </w:rPr>
            </w:pPr>
            <w:r>
              <w:rPr>
                <w:rFonts w:eastAsia="MS Mincho"/>
                <w:bCs/>
                <w:color w:val="00B0F0"/>
                <w:sz w:val="20"/>
                <w:szCs w:val="20"/>
                <w:lang w:eastAsia="ja-JP"/>
              </w:rPr>
              <w:t xml:space="preserve">The situation is somewhat </w:t>
            </w:r>
            <w:proofErr w:type="gramStart"/>
            <w:r>
              <w:rPr>
                <w:rFonts w:eastAsia="MS Mincho"/>
                <w:bCs/>
                <w:color w:val="00B0F0"/>
                <w:sz w:val="20"/>
                <w:szCs w:val="20"/>
                <w:lang w:eastAsia="ja-JP"/>
              </w:rPr>
              <w:t>similar to</w:t>
            </w:r>
            <w:proofErr w:type="gramEnd"/>
            <w:r>
              <w:rPr>
                <w:rFonts w:eastAsia="MS Mincho"/>
                <w:bCs/>
                <w:color w:val="00B0F0"/>
                <w:sz w:val="20"/>
                <w:szCs w:val="20"/>
                <w:lang w:eastAsia="ja-JP"/>
              </w:rPr>
              <w:t xml:space="preserve"> that for public safety use-case. </w:t>
            </w:r>
          </w:p>
          <w:p w14:paraId="653D18FF" w14:textId="77777777" w:rsidR="008C099A" w:rsidRDefault="00322912">
            <w:pPr>
              <w:pStyle w:val="ListParagraph"/>
              <w:widowControl w:val="0"/>
              <w:numPr>
                <w:ilvl w:val="0"/>
                <w:numId w:val="23"/>
              </w:numPr>
              <w:rPr>
                <w:rFonts w:eastAsia="MS Mincho"/>
                <w:bCs/>
                <w:color w:val="00B0F0"/>
                <w:sz w:val="20"/>
                <w:szCs w:val="20"/>
                <w:lang w:eastAsia="ja-JP"/>
              </w:rPr>
            </w:pPr>
            <w:r>
              <w:rPr>
                <w:rFonts w:eastAsia="MS Mincho"/>
                <w:bCs/>
                <w:color w:val="00B0F0"/>
                <w:sz w:val="20"/>
                <w:szCs w:val="20"/>
                <w:lang w:eastAsia="ja-JP"/>
              </w:rPr>
              <w:t>Some responses indicate preference to de-prioritize commercial use-case</w:t>
            </w:r>
          </w:p>
          <w:p w14:paraId="73F4D223" w14:textId="77777777" w:rsidR="008C099A" w:rsidRDefault="00322912">
            <w:pPr>
              <w:pStyle w:val="ListParagraph"/>
              <w:widowControl w:val="0"/>
              <w:numPr>
                <w:ilvl w:val="0"/>
                <w:numId w:val="23"/>
              </w:numPr>
              <w:rPr>
                <w:rFonts w:eastAsia="MS Mincho"/>
                <w:bCs/>
                <w:color w:val="00B0F0"/>
                <w:sz w:val="20"/>
                <w:szCs w:val="20"/>
                <w:lang w:eastAsia="ja-JP"/>
              </w:rPr>
            </w:pPr>
            <w:r>
              <w:rPr>
                <w:rFonts w:eastAsia="MS Mincho"/>
                <w:bCs/>
                <w:color w:val="00B0F0"/>
                <w:sz w:val="20"/>
                <w:szCs w:val="20"/>
                <w:lang w:eastAsia="ja-JP"/>
              </w:rPr>
              <w:t>Some responses indicate preference to harmonize the requirements for commercial and public safety use-cases.</w:t>
            </w:r>
          </w:p>
          <w:p w14:paraId="122E9150"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 xml:space="preserve">Considering the feedback, an updated version of the proposal is provided as in FL2 Proposal 5.4-1. </w:t>
            </w:r>
          </w:p>
        </w:tc>
      </w:tr>
    </w:tbl>
    <w:p w14:paraId="7499C002" w14:textId="77777777" w:rsidR="008C099A" w:rsidRDefault="008C099A"/>
    <w:p w14:paraId="496800CA" w14:textId="77777777" w:rsidR="008C099A" w:rsidRDefault="00322912">
      <w:pPr>
        <w:pStyle w:val="Heading2"/>
      </w:pPr>
      <w:r>
        <w:lastRenderedPageBreak/>
        <w:t>FL2 Proposal 5.4-1</w:t>
      </w:r>
    </w:p>
    <w:p w14:paraId="35F32D29" w14:textId="77777777" w:rsidR="008C099A" w:rsidRDefault="00322912">
      <w:pPr>
        <w:pStyle w:val="ListParagraph"/>
        <w:numPr>
          <w:ilvl w:val="0"/>
          <w:numId w:val="7"/>
        </w:numPr>
        <w:rPr>
          <w:i/>
          <w:iCs/>
        </w:rPr>
      </w:pPr>
      <w:r>
        <w:rPr>
          <w:i/>
          <w:iCs/>
        </w:rPr>
        <w:t>SL positioning solutions for commercial use-cases should target the following requirements:</w:t>
      </w:r>
    </w:p>
    <w:p w14:paraId="4D184753" w14:textId="7B2F467A" w:rsidR="008C099A" w:rsidRDefault="00322912">
      <w:pPr>
        <w:pStyle w:val="ListParagraph"/>
        <w:numPr>
          <w:ilvl w:val="1"/>
          <w:numId w:val="7"/>
        </w:numPr>
        <w:rPr>
          <w:i/>
          <w:iCs/>
        </w:rPr>
      </w:pPr>
      <w:r>
        <w:rPr>
          <w:i/>
          <w:iCs/>
        </w:rPr>
        <w:t xml:space="preserve">1 m horizontal accuracy and </w:t>
      </w:r>
      <w:r>
        <w:rPr>
          <w:i/>
          <w:iCs/>
          <w:strike/>
          <w:color w:val="00B0F0"/>
        </w:rPr>
        <w:t>[</w:t>
      </w:r>
      <w:r>
        <w:rPr>
          <w:i/>
          <w:iCs/>
        </w:rPr>
        <w:t xml:space="preserve">2 </w:t>
      </w:r>
      <w:r>
        <w:rPr>
          <w:i/>
          <w:iCs/>
          <w:strike/>
          <w:color w:val="00B0F0"/>
        </w:rPr>
        <w:t>– 3]</w:t>
      </w:r>
      <w:r>
        <w:rPr>
          <w:i/>
          <w:iCs/>
          <w:color w:val="00B0F0"/>
        </w:rPr>
        <w:t xml:space="preserve"> </w:t>
      </w:r>
      <w:r>
        <w:rPr>
          <w:i/>
          <w:iCs/>
        </w:rPr>
        <w:t xml:space="preserve">m (absolute) or 0.3 m (relative) vertical accuracy for 90% of </w:t>
      </w:r>
      <w:proofErr w:type="spellStart"/>
      <w:r>
        <w:rPr>
          <w:i/>
          <w:iCs/>
        </w:rPr>
        <w:t>U</w:t>
      </w:r>
      <w:r w:rsidR="00F22847">
        <w:rPr>
          <w:i/>
          <w:iCs/>
        </w:rPr>
        <w:t>e</w:t>
      </w:r>
      <w:r>
        <w:rPr>
          <w:i/>
          <w:iCs/>
        </w:rPr>
        <w:t>s</w:t>
      </w:r>
      <w:proofErr w:type="spellEnd"/>
    </w:p>
    <w:p w14:paraId="3775154B" w14:textId="77777777" w:rsidR="008C099A" w:rsidRDefault="00322912">
      <w:pPr>
        <w:pStyle w:val="ListParagraph"/>
        <w:numPr>
          <w:ilvl w:val="1"/>
          <w:numId w:val="7"/>
        </w:numPr>
        <w:rPr>
          <w:i/>
          <w:iCs/>
        </w:rPr>
      </w:pPr>
      <w:r>
        <w:rPr>
          <w:i/>
          <w:iCs/>
          <w:color w:val="00B0F0"/>
        </w:rPr>
        <w:t xml:space="preserve">FFS: </w:t>
      </w:r>
      <w:r>
        <w:rPr>
          <w:i/>
          <w:iCs/>
        </w:rPr>
        <w:t>95 – 98 % positioning service availability</w:t>
      </w:r>
    </w:p>
    <w:p w14:paraId="21BEA56E" w14:textId="77777777" w:rsidR="008C099A" w:rsidRDefault="00322912">
      <w:pPr>
        <w:pStyle w:val="ListParagraph"/>
        <w:numPr>
          <w:ilvl w:val="1"/>
          <w:numId w:val="7"/>
        </w:numPr>
        <w:rPr>
          <w:i/>
          <w:iCs/>
          <w:strike/>
          <w:color w:val="00B0F0"/>
        </w:rPr>
      </w:pPr>
      <w:r>
        <w:rPr>
          <w:i/>
          <w:iCs/>
          <w:strike/>
          <w:color w:val="00B0F0"/>
        </w:rPr>
        <w:t xml:space="preserve">Latency: End-to-end latency &lt; 100 </w:t>
      </w:r>
      <w:proofErr w:type="spellStart"/>
      <w:r>
        <w:rPr>
          <w:i/>
          <w:iCs/>
          <w:strike/>
          <w:color w:val="00B0F0"/>
        </w:rPr>
        <w:t>ms</w:t>
      </w:r>
      <w:proofErr w:type="spellEnd"/>
      <w:r>
        <w:rPr>
          <w:i/>
          <w:iCs/>
          <w:strike/>
          <w:color w:val="00B0F0"/>
        </w:rPr>
        <w:t>; PHY latency &lt; 10 s</w:t>
      </w:r>
    </w:p>
    <w:p w14:paraId="29DD35DE" w14:textId="77777777" w:rsidR="008C099A" w:rsidRDefault="00322912">
      <w:pPr>
        <w:pStyle w:val="ListParagraph"/>
        <w:numPr>
          <w:ilvl w:val="1"/>
          <w:numId w:val="7"/>
        </w:numPr>
        <w:rPr>
          <w:i/>
          <w:iCs/>
        </w:rPr>
      </w:pPr>
      <w:r>
        <w:rPr>
          <w:i/>
          <w:iCs/>
        </w:rPr>
        <w:t>Relative speed: up to 30 km/hr.</w:t>
      </w:r>
    </w:p>
    <w:p w14:paraId="26685560" w14:textId="77777777" w:rsidR="008C099A" w:rsidRDefault="00322912">
      <w:pPr>
        <w:pStyle w:val="ListParagraph"/>
        <w:numPr>
          <w:ilvl w:val="1"/>
          <w:numId w:val="7"/>
        </w:numPr>
        <w:rPr>
          <w:i/>
          <w:iCs/>
        </w:rPr>
      </w:pPr>
      <w:r>
        <w:rPr>
          <w:i/>
          <w:iCs/>
          <w:color w:val="00B0F0"/>
        </w:rPr>
        <w:t>Note: This does not intend to impact any potential de-prioritization of SL positioning for commercial use-cases for evaluations in Rel-18.</w:t>
      </w:r>
    </w:p>
    <w:p w14:paraId="0BA0018B" w14:textId="77777777" w:rsidR="008C099A" w:rsidRDefault="0032291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8C099A" w14:paraId="6143FBE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467F7C8" w14:textId="77777777" w:rsidR="008C099A" w:rsidRDefault="00322912">
            <w:pPr>
              <w:widowControl w:val="0"/>
              <w:rPr>
                <w:b/>
                <w:bCs/>
                <w:sz w:val="20"/>
                <w:szCs w:val="20"/>
                <w:lang w:eastAsia="zh-CN"/>
              </w:rPr>
            </w:pPr>
            <w:r>
              <w:rPr>
                <w:b/>
                <w:bCs/>
                <w:sz w:val="20"/>
                <w:szCs w:val="20"/>
                <w:lang w:eastAsia="zh-CN"/>
              </w:rPr>
              <w:t>Company</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739975AA" w14:textId="77777777" w:rsidR="008C099A" w:rsidRDefault="00322912">
            <w:pPr>
              <w:widowControl w:val="0"/>
              <w:rPr>
                <w:b/>
                <w:bCs/>
                <w:sz w:val="20"/>
                <w:szCs w:val="20"/>
                <w:lang w:eastAsia="zh-CN"/>
              </w:rPr>
            </w:pPr>
            <w:r>
              <w:rPr>
                <w:b/>
                <w:bCs/>
                <w:sz w:val="20"/>
                <w:szCs w:val="20"/>
                <w:lang w:eastAsia="zh-CN"/>
              </w:rPr>
              <w:t>Comments</w:t>
            </w:r>
          </w:p>
        </w:tc>
      </w:tr>
      <w:tr w:rsidR="008C099A" w14:paraId="6433650A"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824DF5D"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0999969B" w14:textId="77777777" w:rsidR="008C099A" w:rsidRDefault="00322912">
            <w:pPr>
              <w:widowControl w:val="0"/>
              <w:rPr>
                <w:bCs/>
                <w:sz w:val="20"/>
                <w:szCs w:val="20"/>
                <w:lang w:eastAsia="zh-CN"/>
              </w:rPr>
            </w:pPr>
            <w:r>
              <w:rPr>
                <w:bCs/>
                <w:sz w:val="20"/>
                <w:szCs w:val="20"/>
                <w:lang w:eastAsia="zh-CN"/>
              </w:rPr>
              <w:t>Support. Same comment as in 5.3.1, for an outside reader it is not clear if the horizontal accuracy is absolute or relative.  Also, a comma before “and” would improve clarity.</w:t>
            </w:r>
          </w:p>
        </w:tc>
      </w:tr>
      <w:tr w:rsidR="008C099A" w14:paraId="3BC8D48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2B81B55" w14:textId="77777777" w:rsidR="008C099A" w:rsidRDefault="00322912">
            <w:pPr>
              <w:widowControl w:val="0"/>
              <w:rPr>
                <w:bCs/>
                <w:sz w:val="20"/>
                <w:szCs w:val="20"/>
                <w:lang w:eastAsia="zh-CN"/>
              </w:rPr>
            </w:pPr>
            <w:r>
              <w:rPr>
                <w:rFonts w:eastAsia="Malgun Gothic"/>
                <w:bCs/>
                <w:sz w:val="20"/>
                <w:szCs w:val="20"/>
                <w:lang w:eastAsia="ko-KR"/>
              </w:rPr>
              <w:t>Samsung</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0BFD5889" w14:textId="77777777" w:rsidR="008C099A" w:rsidRDefault="00322912">
            <w:pPr>
              <w:widowControl w:val="0"/>
              <w:rPr>
                <w:rFonts w:eastAsia="Malgun Gothic"/>
                <w:bCs/>
                <w:sz w:val="20"/>
                <w:szCs w:val="20"/>
                <w:lang w:eastAsia="ko-KR"/>
              </w:rPr>
            </w:pPr>
            <w:r>
              <w:rPr>
                <w:rFonts w:eastAsia="Malgun Gothic"/>
                <w:bCs/>
                <w:sz w:val="20"/>
                <w:szCs w:val="20"/>
                <w:lang w:eastAsia="ko-KR"/>
              </w:rPr>
              <w:t xml:space="preserve">We still think that regardless of use cases, multiple sets of the target performance requirements can be defined commonly for evaluation. </w:t>
            </w:r>
          </w:p>
          <w:p w14:paraId="113A2C48" w14:textId="77777777" w:rsidR="008C099A" w:rsidRDefault="00322912">
            <w:pPr>
              <w:widowControl w:val="0"/>
              <w:rPr>
                <w:rFonts w:eastAsia="Malgun Gothic"/>
                <w:bCs/>
                <w:sz w:val="20"/>
                <w:szCs w:val="20"/>
                <w:lang w:eastAsia="ko-KR"/>
              </w:rPr>
            </w:pPr>
            <w:r>
              <w:rPr>
                <w:rFonts w:eastAsia="Malgun Gothic"/>
                <w:bCs/>
                <w:sz w:val="20"/>
                <w:szCs w:val="20"/>
                <w:lang w:eastAsia="ko-KR"/>
              </w:rPr>
              <w:t>However, majority want to define the requirements for each use case, we can accept.</w:t>
            </w:r>
          </w:p>
          <w:p w14:paraId="7FC17595" w14:textId="77777777" w:rsidR="008C099A" w:rsidRDefault="00322912">
            <w:pPr>
              <w:widowControl w:val="0"/>
              <w:rPr>
                <w:bCs/>
                <w:sz w:val="20"/>
                <w:szCs w:val="20"/>
                <w:lang w:eastAsia="zh-CN"/>
              </w:rPr>
            </w:pPr>
            <w:r>
              <w:rPr>
                <w:rFonts w:eastAsia="Malgun Gothic"/>
                <w:bCs/>
                <w:sz w:val="20"/>
                <w:szCs w:val="20"/>
                <w:lang w:eastAsia="ko-KR"/>
              </w:rPr>
              <w:t>We think that note is not necessary.</w:t>
            </w:r>
          </w:p>
        </w:tc>
      </w:tr>
      <w:tr w:rsidR="008C099A" w14:paraId="148B5C08"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28D50FA" w14:textId="77777777" w:rsidR="008C099A" w:rsidRDefault="00322912">
            <w:pPr>
              <w:widowControl w:val="0"/>
              <w:rPr>
                <w:rFonts w:eastAsia="Malgun Gothic"/>
                <w:bCs/>
                <w:sz w:val="20"/>
                <w:szCs w:val="20"/>
                <w:lang w:eastAsia="ko-KR"/>
              </w:rPr>
            </w:pPr>
            <w:r>
              <w:rPr>
                <w:rFonts w:eastAsia="Malgun Gothic"/>
                <w:bCs/>
                <w:sz w:val="20"/>
                <w:szCs w:val="20"/>
                <w:lang w:eastAsia="ko-KR"/>
              </w:rPr>
              <w:t>LGE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26840D1" w14:textId="77777777" w:rsidR="008C099A" w:rsidRDefault="00322912">
            <w:pPr>
              <w:widowControl w:val="0"/>
              <w:rPr>
                <w:rFonts w:eastAsia="Malgun Gothic"/>
                <w:bCs/>
                <w:sz w:val="20"/>
                <w:szCs w:val="20"/>
                <w:lang w:eastAsia="ko-KR"/>
              </w:rPr>
            </w:pPr>
            <w:r>
              <w:rPr>
                <w:rFonts w:eastAsia="Malgun Gothic"/>
                <w:bCs/>
                <w:sz w:val="20"/>
                <w:szCs w:val="20"/>
                <w:lang w:eastAsia="ko-KR"/>
              </w:rPr>
              <w:t>Support in general.</w:t>
            </w:r>
          </w:p>
        </w:tc>
      </w:tr>
      <w:tr w:rsidR="008C099A" w14:paraId="7709ABD8"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1566B09" w14:textId="77777777" w:rsidR="008C099A" w:rsidRDefault="00322912">
            <w:pPr>
              <w:widowControl w:val="0"/>
              <w:rPr>
                <w:rFonts w:eastAsia="Malgun Gothic"/>
                <w:bCs/>
                <w:sz w:val="20"/>
                <w:szCs w:val="20"/>
                <w:lang w:eastAsia="ko-KR"/>
              </w:rPr>
            </w:pPr>
            <w:r>
              <w:rPr>
                <w:rFonts w:eastAsia="Malgun Gothic"/>
                <w:bCs/>
                <w:sz w:val="20"/>
                <w:szCs w:val="20"/>
                <w:lang w:eastAsia="ko-KR"/>
              </w:rPr>
              <w:t>NEC</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B5500BA" w14:textId="77777777" w:rsidR="008C099A" w:rsidRDefault="00322912">
            <w:pPr>
              <w:widowControl w:val="0"/>
              <w:rPr>
                <w:rFonts w:eastAsia="Malgun Gothic"/>
                <w:bCs/>
                <w:sz w:val="20"/>
                <w:szCs w:val="20"/>
                <w:lang w:eastAsia="ko-KR"/>
              </w:rPr>
            </w:pPr>
            <w:r>
              <w:rPr>
                <w:rFonts w:eastAsia="Malgun Gothic"/>
                <w:bCs/>
                <w:sz w:val="20"/>
                <w:szCs w:val="20"/>
                <w:lang w:eastAsia="ko-KR"/>
              </w:rPr>
              <w:t>Support.</w:t>
            </w:r>
          </w:p>
        </w:tc>
      </w:tr>
      <w:tr w:rsidR="008C099A" w14:paraId="2AD10DD3"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9127A39" w14:textId="77777777" w:rsidR="008C099A" w:rsidRDefault="00322912">
            <w:pPr>
              <w:widowControl w:val="0"/>
              <w:rPr>
                <w:rFonts w:eastAsia="Malgun Gothic"/>
                <w:bCs/>
                <w:sz w:val="20"/>
                <w:szCs w:val="20"/>
                <w:lang w:eastAsia="ko-KR"/>
              </w:rPr>
            </w:pPr>
            <w:r>
              <w:rPr>
                <w:rFonts w:eastAsia="Malgun Gothic"/>
                <w:bCs/>
                <w:sz w:val="20"/>
                <w:szCs w:val="20"/>
                <w:lang w:eastAsia="ko-KR"/>
              </w:rPr>
              <w:t>Philips</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64E7C72E" w14:textId="77777777" w:rsidR="008C099A" w:rsidRDefault="00322912">
            <w:pPr>
              <w:widowControl w:val="0"/>
              <w:rPr>
                <w:rFonts w:eastAsia="Malgun Gothic"/>
                <w:bCs/>
                <w:sz w:val="20"/>
                <w:szCs w:val="20"/>
                <w:lang w:eastAsia="ko-KR"/>
              </w:rPr>
            </w:pPr>
            <w:r>
              <w:rPr>
                <w:rFonts w:eastAsia="Malgun Gothic"/>
                <w:bCs/>
                <w:sz w:val="20"/>
                <w:szCs w:val="20"/>
                <w:lang w:eastAsia="ko-KR"/>
              </w:rPr>
              <w:t>Support. Agree with Samsung that Note is not necessary.</w:t>
            </w:r>
          </w:p>
        </w:tc>
      </w:tr>
      <w:tr w:rsidR="008C099A" w14:paraId="32ED6EEA"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10C1086" w14:textId="77777777" w:rsidR="008C099A" w:rsidRDefault="00322912">
            <w:pPr>
              <w:widowControl w:val="0"/>
              <w:rPr>
                <w:rFonts w:eastAsia="Yu Mincho"/>
                <w:bCs/>
                <w:sz w:val="20"/>
                <w:szCs w:val="20"/>
                <w:lang w:eastAsia="ja-JP"/>
              </w:rPr>
            </w:pPr>
            <w:r>
              <w:rPr>
                <w:rFonts w:eastAsia="Yu Mincho"/>
                <w:bCs/>
                <w:sz w:val="20"/>
                <w:szCs w:val="20"/>
                <w:lang w:eastAsia="ja-JP"/>
              </w:rPr>
              <w:t>DCM</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36E2B959" w14:textId="77777777" w:rsidR="008C099A" w:rsidRDefault="00322912">
            <w:pPr>
              <w:widowControl w:val="0"/>
              <w:rPr>
                <w:rFonts w:eastAsia="Yu Mincho"/>
                <w:bCs/>
                <w:sz w:val="20"/>
                <w:szCs w:val="20"/>
                <w:lang w:eastAsia="ja-JP"/>
              </w:rPr>
            </w:pPr>
            <w:r>
              <w:rPr>
                <w:rFonts w:eastAsia="Yu Mincho"/>
                <w:bCs/>
                <w:sz w:val="20"/>
                <w:szCs w:val="20"/>
                <w:lang w:eastAsia="ja-JP"/>
              </w:rPr>
              <w:t>OK</w:t>
            </w:r>
          </w:p>
        </w:tc>
      </w:tr>
      <w:tr w:rsidR="008C099A" w14:paraId="6BDF4FD1"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9C4C9D8" w14:textId="77777777" w:rsidR="008C099A" w:rsidRDefault="00322912">
            <w:pPr>
              <w:widowControl w:val="0"/>
              <w:rPr>
                <w:bCs/>
                <w:sz w:val="20"/>
                <w:szCs w:val="20"/>
                <w:lang w:eastAsia="zh-CN"/>
              </w:rPr>
            </w:pPr>
            <w:r>
              <w:rPr>
                <w:bCs/>
                <w:sz w:val="20"/>
                <w:szCs w:val="20"/>
                <w:lang w:eastAsia="zh-CN"/>
              </w:rPr>
              <w:t>Xiaomi</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6D803E34" w14:textId="77777777" w:rsidR="008C099A" w:rsidRDefault="00322912">
            <w:pPr>
              <w:widowControl w:val="0"/>
              <w:rPr>
                <w:bCs/>
                <w:sz w:val="20"/>
                <w:szCs w:val="20"/>
                <w:lang w:eastAsia="zh-CN"/>
              </w:rPr>
            </w:pPr>
            <w:r>
              <w:rPr>
                <w:bCs/>
                <w:sz w:val="20"/>
                <w:szCs w:val="20"/>
                <w:lang w:eastAsia="zh-CN"/>
              </w:rPr>
              <w:t xml:space="preserve">Since in Q 5.1-1 it is proposed that ranging distance accuracy requirement is the same as that for relative positioning, we shall define the requirement based on the ranging distance requirement listed in TS 22.261. Most of the commercial ranging use cases in TS 22.261 have distance accuracy requirement of 10cm or 20cm. </w:t>
            </w:r>
          </w:p>
        </w:tc>
      </w:tr>
      <w:tr w:rsidR="008C099A" w14:paraId="042AF15A"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105F9BC" w14:textId="77777777" w:rsidR="008C099A" w:rsidRDefault="00322912">
            <w:pPr>
              <w:widowControl w:val="0"/>
              <w:rPr>
                <w:bCs/>
                <w:sz w:val="20"/>
                <w:szCs w:val="20"/>
                <w:lang w:eastAsia="zh-CN"/>
              </w:rPr>
            </w:pPr>
            <w:r>
              <w:rPr>
                <w:bCs/>
                <w:sz w:val="20"/>
                <w:szCs w:val="20"/>
                <w:lang w:eastAsia="zh-CN"/>
              </w:rPr>
              <w:t>Lenovo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0D4AA865" w14:textId="77777777" w:rsidR="008C099A" w:rsidRDefault="00322912">
            <w:pPr>
              <w:widowControl w:val="0"/>
              <w:rPr>
                <w:bCs/>
                <w:sz w:val="20"/>
                <w:szCs w:val="20"/>
                <w:lang w:eastAsia="zh-CN"/>
              </w:rPr>
            </w:pPr>
            <w:r>
              <w:rPr>
                <w:bCs/>
                <w:sz w:val="20"/>
                <w:szCs w:val="20"/>
                <w:lang w:eastAsia="zh-CN"/>
              </w:rPr>
              <w:t>Ok to support, but we think that adding a broad latency requirement (e.g., &lt; 1s) may still be added as part of the requirements without a dedicated evaluation as was done in Rel-16.</w:t>
            </w:r>
          </w:p>
        </w:tc>
      </w:tr>
      <w:tr w:rsidR="008C099A" w14:paraId="56565E6C"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E79C82F" w14:textId="77777777"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1019FA6" w14:textId="77777777" w:rsidR="008C099A" w:rsidRDefault="00322912">
            <w:pPr>
              <w:widowControl w:val="0"/>
              <w:rPr>
                <w:bCs/>
                <w:sz w:val="20"/>
                <w:szCs w:val="20"/>
                <w:lang w:eastAsia="zh-CN"/>
              </w:rPr>
            </w:pPr>
            <w:r>
              <w:rPr>
                <w:bCs/>
                <w:sz w:val="20"/>
                <w:szCs w:val="20"/>
                <w:lang w:eastAsia="zh-CN"/>
              </w:rPr>
              <w:t>We also agree with other company that the Note is not necessary and should be removed. We would like to have the latency requirement. However, if the majority prefers to remove the latency requirement for commercial use cases, we can accept the majority view. We agree with Samsung and Philips that note is not needed.</w:t>
            </w:r>
          </w:p>
        </w:tc>
      </w:tr>
      <w:tr w:rsidR="008C099A" w14:paraId="30E92231"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A713B23" w14:textId="77777777" w:rsidR="008C099A" w:rsidRDefault="00322912">
            <w:pPr>
              <w:widowControl w:val="0"/>
              <w:rPr>
                <w:bCs/>
                <w:sz w:val="20"/>
                <w:szCs w:val="20"/>
                <w:lang w:eastAsia="zh-CN"/>
              </w:rPr>
            </w:pPr>
            <w:r>
              <w:rPr>
                <w:bCs/>
                <w:sz w:val="20"/>
                <w:szCs w:val="20"/>
                <w:lang w:eastAsia="zh-CN"/>
              </w:rPr>
              <w:t>Nokia, NSB</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74F688C0" w14:textId="77777777" w:rsidR="008C099A" w:rsidRDefault="00322912">
            <w:pPr>
              <w:widowControl w:val="0"/>
              <w:rPr>
                <w:bCs/>
                <w:sz w:val="20"/>
                <w:szCs w:val="20"/>
                <w:lang w:eastAsia="zh-CN"/>
              </w:rPr>
            </w:pPr>
            <w:r>
              <w:rPr>
                <w:bCs/>
                <w:sz w:val="20"/>
                <w:szCs w:val="20"/>
                <w:lang w:eastAsia="zh-CN"/>
              </w:rPr>
              <w:t>OK</w:t>
            </w:r>
          </w:p>
        </w:tc>
      </w:tr>
      <w:tr w:rsidR="008C099A" w14:paraId="1D7D6577"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AD16FC3" w14:textId="77777777" w:rsidR="008C099A" w:rsidRDefault="00322912">
            <w:pPr>
              <w:widowControl w:val="0"/>
              <w:rPr>
                <w:bCs/>
                <w:sz w:val="20"/>
                <w:szCs w:val="20"/>
                <w:lang w:eastAsia="zh-CN"/>
              </w:rPr>
            </w:pPr>
            <w:r>
              <w:rPr>
                <w:bCs/>
                <w:sz w:val="20"/>
                <w:szCs w:val="20"/>
                <w:lang w:eastAsia="zh-CN"/>
              </w:rPr>
              <w:t>Qualcomm</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4FB9945C" w14:textId="77777777" w:rsidR="008C099A" w:rsidRDefault="00322912">
            <w:pPr>
              <w:widowControl w:val="0"/>
              <w:rPr>
                <w:bCs/>
                <w:sz w:val="20"/>
                <w:szCs w:val="20"/>
                <w:lang w:eastAsia="zh-CN"/>
              </w:rPr>
            </w:pPr>
            <w:r>
              <w:rPr>
                <w:bCs/>
                <w:sz w:val="20"/>
                <w:szCs w:val="20"/>
                <w:lang w:eastAsia="zh-CN"/>
              </w:rPr>
              <w:t>Support in general, but the note should be removed.</w:t>
            </w:r>
          </w:p>
        </w:tc>
      </w:tr>
      <w:tr w:rsidR="008C099A" w14:paraId="7546FD01"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EAA4A1D" w14:textId="77777777" w:rsidR="008C099A" w:rsidRDefault="00322912">
            <w:pPr>
              <w:widowControl w:val="0"/>
              <w:rPr>
                <w:bCs/>
                <w:color w:val="00B0F0"/>
                <w:sz w:val="20"/>
                <w:szCs w:val="20"/>
                <w:lang w:eastAsia="zh-CN"/>
              </w:rPr>
            </w:pPr>
            <w:r>
              <w:rPr>
                <w:bCs/>
                <w:color w:val="00B0F0"/>
                <w:sz w:val="20"/>
                <w:szCs w:val="20"/>
                <w:lang w:eastAsia="zh-CN"/>
              </w:rPr>
              <w:t>Moderator</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15EA2A1B" w14:textId="77777777" w:rsidR="008C099A" w:rsidRDefault="00322912">
            <w:pPr>
              <w:widowControl w:val="0"/>
              <w:rPr>
                <w:bCs/>
                <w:color w:val="00B0F0"/>
                <w:sz w:val="20"/>
                <w:szCs w:val="20"/>
                <w:lang w:eastAsia="zh-CN"/>
              </w:rPr>
            </w:pPr>
            <w:r>
              <w:rPr>
                <w:bCs/>
                <w:color w:val="00B0F0"/>
                <w:sz w:val="20"/>
                <w:szCs w:val="20"/>
                <w:lang w:eastAsia="zh-CN"/>
              </w:rPr>
              <w:t>Summary of received responses:</w:t>
            </w:r>
          </w:p>
          <w:p w14:paraId="535E131E"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 xml:space="preserve">Most responses can accept the FL proposal, with </w:t>
            </w:r>
            <w:proofErr w:type="gramStart"/>
            <w:r>
              <w:rPr>
                <w:bCs/>
                <w:color w:val="00B0F0"/>
                <w:sz w:val="20"/>
                <w:szCs w:val="20"/>
                <w:lang w:eastAsia="zh-CN"/>
              </w:rPr>
              <w:t>particular suggestions</w:t>
            </w:r>
            <w:proofErr w:type="gramEnd"/>
            <w:r>
              <w:rPr>
                <w:bCs/>
                <w:color w:val="00B0F0"/>
                <w:sz w:val="20"/>
                <w:szCs w:val="20"/>
                <w:lang w:eastAsia="zh-CN"/>
              </w:rPr>
              <w:t xml:space="preserve"> on removing the note.</w:t>
            </w:r>
          </w:p>
          <w:p w14:paraId="5B104069"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 xml:space="preserve">Some responses (Lenovo, IDC) express concerns on removal of latency requirement. </w:t>
            </w:r>
          </w:p>
          <w:p w14:paraId="1983E62C"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 xml:space="preserve">One response (Xiaomi) proposes to consider tighter requirements on horizontal accuracy since some of the ranging requirements have 20 cm ~ 50 cm ranging distance accuracy. </w:t>
            </w:r>
          </w:p>
          <w:p w14:paraId="7421DA48" w14:textId="77777777" w:rsidR="008C099A" w:rsidRDefault="00322912">
            <w:pPr>
              <w:widowControl w:val="0"/>
              <w:rPr>
                <w:bCs/>
                <w:color w:val="00B0F0"/>
                <w:sz w:val="20"/>
                <w:szCs w:val="20"/>
                <w:lang w:eastAsia="zh-CN"/>
              </w:rPr>
            </w:pPr>
            <w:r>
              <w:rPr>
                <w:bCs/>
                <w:color w:val="00B0F0"/>
                <w:sz w:val="20"/>
                <w:szCs w:val="20"/>
                <w:lang w:eastAsia="zh-CN"/>
              </w:rPr>
              <w:t xml:space="preserve">As a generic requirement on latency is proposed, hopefully this addresses the concerns from Lenovo and </w:t>
            </w:r>
            <w:proofErr w:type="spellStart"/>
            <w:r>
              <w:rPr>
                <w:bCs/>
                <w:color w:val="00B0F0"/>
                <w:sz w:val="20"/>
                <w:szCs w:val="20"/>
                <w:lang w:eastAsia="zh-CN"/>
              </w:rPr>
              <w:t>InterDigital</w:t>
            </w:r>
            <w:proofErr w:type="spellEnd"/>
            <w:r>
              <w:rPr>
                <w:bCs/>
                <w:color w:val="00B0F0"/>
                <w:sz w:val="20"/>
                <w:szCs w:val="20"/>
                <w:lang w:eastAsia="zh-CN"/>
              </w:rPr>
              <w:t xml:space="preserve"> for the current proposal. </w:t>
            </w:r>
          </w:p>
          <w:p w14:paraId="51BFF41E" w14:textId="77777777" w:rsidR="008C099A" w:rsidRDefault="00322912">
            <w:pPr>
              <w:widowControl w:val="0"/>
              <w:rPr>
                <w:bCs/>
                <w:color w:val="00B0F0"/>
                <w:sz w:val="20"/>
                <w:szCs w:val="20"/>
                <w:lang w:eastAsia="zh-CN"/>
              </w:rPr>
            </w:pPr>
            <w:r>
              <w:rPr>
                <w:bCs/>
                <w:color w:val="00B0F0"/>
                <w:sz w:val="20"/>
                <w:szCs w:val="20"/>
                <w:lang w:eastAsia="zh-CN"/>
              </w:rPr>
              <w:lastRenderedPageBreak/>
              <w:t xml:space="preserve">To the point raised by Xiaomi, in this case, one of the motivations is also to align the accuracy requirements between commercial and public safety use-cases, a common requirement of 1 m may not be too unreasonable for commercial use-cases in the first release of SL positioning, considering the overall workload. </w:t>
            </w:r>
          </w:p>
          <w:p w14:paraId="4C04F565" w14:textId="77777777" w:rsidR="008C099A" w:rsidRDefault="00322912">
            <w:pPr>
              <w:widowControl w:val="0"/>
              <w:rPr>
                <w:bCs/>
                <w:color w:val="00B0F0"/>
                <w:sz w:val="20"/>
                <w:szCs w:val="20"/>
                <w:lang w:eastAsia="zh-CN"/>
              </w:rPr>
            </w:pPr>
            <w:r>
              <w:rPr>
                <w:bCs/>
                <w:color w:val="00B0F0"/>
                <w:sz w:val="20"/>
                <w:szCs w:val="20"/>
                <w:lang w:eastAsia="zh-CN"/>
              </w:rPr>
              <w:t>Thus, the proposal is updated as in FL3 Proposal 5.4-1.</w:t>
            </w:r>
          </w:p>
        </w:tc>
      </w:tr>
    </w:tbl>
    <w:p w14:paraId="3F64FCFC" w14:textId="77777777" w:rsidR="008C099A" w:rsidRDefault="00322912">
      <w:r>
        <w:lastRenderedPageBreak/>
        <w:t xml:space="preserve"> </w:t>
      </w:r>
    </w:p>
    <w:p w14:paraId="204A1F7F" w14:textId="77777777" w:rsidR="008C099A" w:rsidRDefault="00322912">
      <w:pPr>
        <w:pStyle w:val="Heading2"/>
      </w:pPr>
      <w:r>
        <w:t xml:space="preserve">FL3 </w:t>
      </w:r>
      <w:r>
        <w:rPr>
          <w:color w:val="FF0000"/>
        </w:rPr>
        <w:t>HP</w:t>
      </w:r>
      <w:r>
        <w:t xml:space="preserve"> Proposal 5.4-1</w:t>
      </w:r>
    </w:p>
    <w:p w14:paraId="56A71DB5" w14:textId="77777777" w:rsidR="008C099A" w:rsidRDefault="00322912">
      <w:pPr>
        <w:pStyle w:val="ListParagraph"/>
        <w:numPr>
          <w:ilvl w:val="0"/>
          <w:numId w:val="7"/>
        </w:numPr>
        <w:rPr>
          <w:i/>
          <w:iCs/>
        </w:rPr>
      </w:pPr>
      <w:r>
        <w:rPr>
          <w:i/>
          <w:iCs/>
        </w:rPr>
        <w:t>SL positioning solutions for commercial use-cases should target the following requirements:</w:t>
      </w:r>
    </w:p>
    <w:p w14:paraId="642B8909" w14:textId="6F764CFA" w:rsidR="008C099A" w:rsidRDefault="00322912">
      <w:pPr>
        <w:pStyle w:val="ListParagraph"/>
        <w:numPr>
          <w:ilvl w:val="1"/>
          <w:numId w:val="7"/>
        </w:numPr>
        <w:rPr>
          <w:i/>
          <w:iCs/>
        </w:rPr>
      </w:pPr>
      <w:r>
        <w:rPr>
          <w:i/>
          <w:iCs/>
        </w:rPr>
        <w:t xml:space="preserve">1 m </w:t>
      </w:r>
      <w:ins w:id="201" w:author="Chatterjee, Debdeep" w:date="2022-05-15T18:52:00Z">
        <w:r>
          <w:rPr>
            <w:i/>
            <w:iCs/>
          </w:rPr>
          <w:t xml:space="preserve">(absolute </w:t>
        </w:r>
      </w:ins>
      <w:ins w:id="202" w:author="Chatterjee, Debdeep" w:date="2022-05-15T18:55:00Z">
        <w:r>
          <w:rPr>
            <w:i/>
            <w:iCs/>
          </w:rPr>
          <w:t>or</w:t>
        </w:r>
      </w:ins>
      <w:ins w:id="203" w:author="Chatterjee, Debdeep" w:date="2022-05-15T18:52:00Z">
        <w:r>
          <w:rPr>
            <w:i/>
            <w:iCs/>
          </w:rPr>
          <w:t xml:space="preserve"> relative) </w:t>
        </w:r>
      </w:ins>
      <w:r>
        <w:rPr>
          <w:i/>
          <w:iCs/>
        </w:rPr>
        <w:t xml:space="preserve">horizontal accuracy and 2m (absolute) or 0.3 m (relative) vertical accuracy for 90% of </w:t>
      </w:r>
      <w:proofErr w:type="spellStart"/>
      <w:r>
        <w:rPr>
          <w:i/>
          <w:iCs/>
        </w:rPr>
        <w:t>U</w:t>
      </w:r>
      <w:r w:rsidR="00F22847">
        <w:rPr>
          <w:i/>
          <w:iCs/>
        </w:rPr>
        <w:t>e</w:t>
      </w:r>
      <w:r>
        <w:rPr>
          <w:i/>
          <w:iCs/>
        </w:rPr>
        <w:t>s</w:t>
      </w:r>
      <w:proofErr w:type="spellEnd"/>
    </w:p>
    <w:p w14:paraId="753507C4" w14:textId="77777777" w:rsidR="008C099A" w:rsidRDefault="00322912">
      <w:pPr>
        <w:pStyle w:val="ListParagraph"/>
        <w:numPr>
          <w:ilvl w:val="1"/>
          <w:numId w:val="7"/>
        </w:numPr>
        <w:rPr>
          <w:i/>
          <w:iCs/>
        </w:rPr>
      </w:pPr>
      <w:r>
        <w:rPr>
          <w:i/>
          <w:iCs/>
        </w:rPr>
        <w:t>FFS:</w:t>
      </w:r>
      <w:r>
        <w:rPr>
          <w:i/>
          <w:iCs/>
          <w:color w:val="00B0F0"/>
        </w:rPr>
        <w:t xml:space="preserve"> </w:t>
      </w:r>
      <w:r>
        <w:rPr>
          <w:i/>
          <w:iCs/>
        </w:rPr>
        <w:t>95 – 98 % positioning service availability</w:t>
      </w:r>
    </w:p>
    <w:p w14:paraId="0E77E0D1" w14:textId="77777777" w:rsidR="008C099A" w:rsidRDefault="00322912">
      <w:pPr>
        <w:pStyle w:val="ListParagraph"/>
        <w:numPr>
          <w:ilvl w:val="1"/>
          <w:numId w:val="7"/>
        </w:numPr>
        <w:rPr>
          <w:i/>
          <w:iCs/>
        </w:rPr>
      </w:pPr>
      <w:r>
        <w:rPr>
          <w:i/>
          <w:iCs/>
        </w:rPr>
        <w:t>Relative speed: up to 30 km/hr.</w:t>
      </w:r>
    </w:p>
    <w:p w14:paraId="27F87A15" w14:textId="77777777" w:rsidR="008C099A" w:rsidRDefault="00322912">
      <w:pPr>
        <w:pStyle w:val="ListParagraph"/>
        <w:numPr>
          <w:ilvl w:val="1"/>
          <w:numId w:val="7"/>
        </w:numPr>
        <w:rPr>
          <w:i/>
          <w:iCs/>
        </w:rPr>
      </w:pPr>
      <w:del w:id="204" w:author="Chatterjee, Debdeep" w:date="2022-05-15T18:52:00Z">
        <w:r>
          <w:rPr>
            <w:i/>
            <w:iCs/>
            <w:color w:val="00B0F0"/>
          </w:rPr>
          <w:delText>Note: This does not intend to impact any potential de-prioritization of SL positioning for commercial use-cases for evaluations in Rel-18.</w:delText>
        </w:r>
      </w:del>
    </w:p>
    <w:p w14:paraId="02704E66" w14:textId="77777777" w:rsidR="008C099A" w:rsidRDefault="00322912">
      <w:pPr>
        <w:rPr>
          <w:i/>
          <w:iCs/>
        </w:rPr>
      </w:pPr>
      <w:r>
        <w:rPr>
          <w:i/>
          <w:iCs/>
        </w:rPr>
        <w:t xml:space="preserve">Please share your views on the above. </w:t>
      </w:r>
    </w:p>
    <w:tbl>
      <w:tblPr>
        <w:tblW w:w="939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71"/>
      </w:tblGrid>
      <w:tr w:rsidR="008C099A" w14:paraId="60B3D1A2"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97C5F92" w14:textId="77777777" w:rsidR="008C099A" w:rsidRDefault="00322912">
            <w:pPr>
              <w:widowControl w:val="0"/>
              <w:rPr>
                <w:b/>
                <w:bCs/>
                <w:sz w:val="20"/>
                <w:szCs w:val="20"/>
                <w:lang w:eastAsia="zh-CN"/>
              </w:rPr>
            </w:pPr>
            <w:r>
              <w:rPr>
                <w:b/>
                <w:bCs/>
                <w:sz w:val="20"/>
                <w:szCs w:val="20"/>
                <w:lang w:eastAsia="zh-CN"/>
              </w:rPr>
              <w:t>Company</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236B2694" w14:textId="77777777" w:rsidR="008C099A" w:rsidRDefault="00322912">
            <w:pPr>
              <w:widowControl w:val="0"/>
              <w:rPr>
                <w:b/>
                <w:bCs/>
                <w:sz w:val="20"/>
                <w:szCs w:val="20"/>
                <w:lang w:eastAsia="zh-CN"/>
              </w:rPr>
            </w:pPr>
            <w:r>
              <w:rPr>
                <w:b/>
                <w:bCs/>
                <w:sz w:val="20"/>
                <w:szCs w:val="20"/>
                <w:lang w:eastAsia="zh-CN"/>
              </w:rPr>
              <w:t>Comments</w:t>
            </w:r>
          </w:p>
        </w:tc>
      </w:tr>
      <w:tr w:rsidR="008C099A" w14:paraId="5C85E4E1"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D7E13D5" w14:textId="77777777" w:rsidR="008C099A" w:rsidRDefault="00322912">
            <w:pPr>
              <w:widowControl w:val="0"/>
              <w:rPr>
                <w:bCs/>
                <w:sz w:val="20"/>
                <w:szCs w:val="20"/>
                <w:lang w:eastAsia="zh-CN"/>
              </w:rPr>
            </w:pPr>
            <w:r>
              <w:rPr>
                <w:bCs/>
                <w:sz w:val="20"/>
                <w:szCs w:val="20"/>
                <w:lang w:eastAsia="zh-CN"/>
              </w:rPr>
              <w:t>ZTE</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18CBC65F" w14:textId="77777777" w:rsidR="008C099A" w:rsidRDefault="00322912">
            <w:pPr>
              <w:widowControl w:val="0"/>
              <w:rPr>
                <w:bCs/>
                <w:sz w:val="20"/>
                <w:szCs w:val="20"/>
                <w:lang w:eastAsia="zh-CN"/>
              </w:rPr>
            </w:pPr>
            <w:r>
              <w:rPr>
                <w:bCs/>
                <w:sz w:val="20"/>
                <w:szCs w:val="20"/>
                <w:lang w:eastAsia="zh-CN"/>
              </w:rPr>
              <w:t>OK</w:t>
            </w:r>
          </w:p>
        </w:tc>
      </w:tr>
      <w:tr w:rsidR="00A25790" w14:paraId="3D2C0C32"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7AA78B0" w14:textId="77777777" w:rsidR="00A25790" w:rsidRPr="005F593B" w:rsidRDefault="00A25790" w:rsidP="00A25790">
            <w:pPr>
              <w:widowControl w:val="0"/>
              <w:rPr>
                <w:rFonts w:eastAsia="Malgun Gothic"/>
                <w:bCs/>
                <w:sz w:val="20"/>
                <w:szCs w:val="20"/>
                <w:lang w:eastAsia="ko-KR"/>
              </w:rPr>
            </w:pPr>
            <w:r>
              <w:rPr>
                <w:rFonts w:eastAsia="Malgun Gothic" w:hint="eastAsia"/>
                <w:bCs/>
                <w:sz w:val="20"/>
                <w:szCs w:val="20"/>
                <w:lang w:eastAsia="ko-KR"/>
              </w:rPr>
              <w:t>Samsung</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01E4AF77" w14:textId="77777777" w:rsidR="00A25790" w:rsidRPr="005F593B" w:rsidRDefault="00A25790" w:rsidP="00A25790">
            <w:pPr>
              <w:widowControl w:val="0"/>
              <w:rPr>
                <w:rFonts w:eastAsia="Malgun Gothic"/>
                <w:bCs/>
                <w:sz w:val="20"/>
                <w:szCs w:val="20"/>
                <w:lang w:eastAsia="ko-KR"/>
              </w:rPr>
            </w:pPr>
            <w:r>
              <w:rPr>
                <w:rFonts w:eastAsia="Malgun Gothic" w:hint="eastAsia"/>
                <w:bCs/>
                <w:sz w:val="20"/>
                <w:szCs w:val="20"/>
                <w:lang w:eastAsia="ko-KR"/>
              </w:rPr>
              <w:t>OK</w:t>
            </w:r>
          </w:p>
        </w:tc>
      </w:tr>
      <w:tr w:rsidR="00913046" w14:paraId="0FD36278"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CBE49B0" w14:textId="00D2E2A4" w:rsidR="00913046" w:rsidRDefault="00913046" w:rsidP="00913046">
            <w:pPr>
              <w:widowControl w:val="0"/>
              <w:rPr>
                <w:rFonts w:eastAsia="Malgun Gothic"/>
                <w:bCs/>
                <w:sz w:val="20"/>
                <w:szCs w:val="20"/>
                <w:lang w:eastAsia="ko-KR"/>
              </w:rPr>
            </w:pPr>
            <w:r>
              <w:rPr>
                <w:rFonts w:hint="eastAsia"/>
                <w:bCs/>
                <w:sz w:val="20"/>
                <w:szCs w:val="20"/>
                <w:lang w:eastAsia="zh-CN"/>
              </w:rPr>
              <w:t>v</w:t>
            </w:r>
            <w:r>
              <w:rPr>
                <w:bCs/>
                <w:sz w:val="20"/>
                <w:szCs w:val="20"/>
                <w:lang w:eastAsia="zh-CN"/>
              </w:rPr>
              <w:t>ivo</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0B1DC320" w14:textId="07E540B0" w:rsidR="009445AB" w:rsidRDefault="009445AB" w:rsidP="00913046">
            <w:pPr>
              <w:widowControl w:val="0"/>
              <w:rPr>
                <w:rFonts w:eastAsia="Malgun Gothic"/>
                <w:bCs/>
                <w:sz w:val="20"/>
                <w:szCs w:val="20"/>
                <w:lang w:eastAsia="ko-KR"/>
              </w:rPr>
            </w:pPr>
            <w:r>
              <w:rPr>
                <w:bCs/>
                <w:sz w:val="20"/>
                <w:szCs w:val="20"/>
                <w:lang w:eastAsia="zh-CN"/>
              </w:rPr>
              <w:t xml:space="preserve">We </w:t>
            </w:r>
            <w:r>
              <w:rPr>
                <w:rFonts w:hint="eastAsia"/>
                <w:bCs/>
                <w:sz w:val="20"/>
                <w:szCs w:val="20"/>
                <w:lang w:eastAsia="zh-CN"/>
              </w:rPr>
              <w:t>wonder</w:t>
            </w:r>
            <w:r>
              <w:rPr>
                <w:bCs/>
                <w:sz w:val="20"/>
                <w:szCs w:val="20"/>
                <w:lang w:eastAsia="zh-CN"/>
              </w:rPr>
              <w:t xml:space="preserve"> the R</w:t>
            </w:r>
            <w:r>
              <w:rPr>
                <w:rFonts w:hint="eastAsia"/>
                <w:bCs/>
                <w:sz w:val="20"/>
                <w:szCs w:val="20"/>
                <w:lang w:eastAsia="zh-CN"/>
              </w:rPr>
              <w:t>el-</w:t>
            </w:r>
            <w:r>
              <w:rPr>
                <w:bCs/>
                <w:sz w:val="20"/>
                <w:szCs w:val="20"/>
                <w:lang w:eastAsia="zh-CN"/>
              </w:rPr>
              <w:t xml:space="preserve">18 commercial use case can </w:t>
            </w:r>
            <w:r>
              <w:rPr>
                <w:rFonts w:hint="eastAsia"/>
                <w:bCs/>
                <w:sz w:val="20"/>
                <w:szCs w:val="20"/>
                <w:lang w:eastAsia="zh-CN"/>
              </w:rPr>
              <w:t>define</w:t>
            </w:r>
            <w:r>
              <w:rPr>
                <w:bCs/>
                <w:sz w:val="20"/>
                <w:szCs w:val="20"/>
                <w:lang w:eastAsia="zh-CN"/>
              </w:rPr>
              <w:t xml:space="preserve"> </w:t>
            </w:r>
            <w:r>
              <w:rPr>
                <w:rFonts w:hint="eastAsia"/>
                <w:bCs/>
                <w:sz w:val="20"/>
                <w:szCs w:val="20"/>
                <w:lang w:eastAsia="zh-CN"/>
              </w:rPr>
              <w:t>any</w:t>
            </w:r>
            <w:r>
              <w:rPr>
                <w:bCs/>
                <w:sz w:val="20"/>
                <w:szCs w:val="20"/>
                <w:lang w:eastAsia="zh-CN"/>
              </w:rPr>
              <w:t xml:space="preserve"> </w:t>
            </w:r>
            <w:r>
              <w:rPr>
                <w:rFonts w:hint="eastAsia"/>
                <w:bCs/>
                <w:sz w:val="20"/>
                <w:szCs w:val="20"/>
                <w:lang w:eastAsia="zh-CN"/>
              </w:rPr>
              <w:t>relative</w:t>
            </w:r>
            <w:r>
              <w:rPr>
                <w:bCs/>
                <w:sz w:val="20"/>
                <w:szCs w:val="20"/>
                <w:lang w:eastAsia="zh-CN"/>
              </w:rPr>
              <w:t xml:space="preserve"> </w:t>
            </w:r>
            <w:r>
              <w:rPr>
                <w:rFonts w:hint="eastAsia"/>
                <w:bCs/>
                <w:sz w:val="20"/>
                <w:szCs w:val="20"/>
                <w:lang w:eastAsia="zh-CN"/>
              </w:rPr>
              <w:t>requirement</w:t>
            </w:r>
            <w:r>
              <w:rPr>
                <w:bCs/>
                <w:sz w:val="20"/>
                <w:szCs w:val="20"/>
                <w:lang w:eastAsia="zh-CN"/>
              </w:rPr>
              <w:t xml:space="preserve"> </w:t>
            </w:r>
            <w:r>
              <w:rPr>
                <w:rFonts w:hint="eastAsia"/>
                <w:bCs/>
                <w:sz w:val="20"/>
                <w:szCs w:val="20"/>
                <w:lang w:eastAsia="zh-CN"/>
              </w:rPr>
              <w:t>higher</w:t>
            </w:r>
            <w:r>
              <w:rPr>
                <w:bCs/>
                <w:sz w:val="20"/>
                <w:szCs w:val="20"/>
                <w:lang w:eastAsia="zh-CN"/>
              </w:rPr>
              <w:t xml:space="preserve"> </w:t>
            </w:r>
            <w:r>
              <w:rPr>
                <w:rFonts w:hint="eastAsia"/>
                <w:bCs/>
                <w:sz w:val="20"/>
                <w:szCs w:val="20"/>
                <w:lang w:eastAsia="zh-CN"/>
              </w:rPr>
              <w:t>than</w:t>
            </w:r>
            <w:r>
              <w:rPr>
                <w:bCs/>
                <w:sz w:val="20"/>
                <w:szCs w:val="20"/>
                <w:lang w:eastAsia="zh-CN"/>
              </w:rPr>
              <w:t xml:space="preserve"> the </w:t>
            </w:r>
            <w:r>
              <w:rPr>
                <w:rFonts w:hint="eastAsia"/>
                <w:bCs/>
                <w:sz w:val="20"/>
                <w:szCs w:val="20"/>
                <w:lang w:eastAsia="zh-CN"/>
              </w:rPr>
              <w:t>v2x</w:t>
            </w:r>
            <w:r>
              <w:rPr>
                <w:bCs/>
                <w:sz w:val="20"/>
                <w:szCs w:val="20"/>
                <w:lang w:eastAsia="zh-CN"/>
              </w:rPr>
              <w:t xml:space="preserve"> </w:t>
            </w:r>
            <w:r>
              <w:rPr>
                <w:rFonts w:hint="eastAsia"/>
                <w:bCs/>
                <w:sz w:val="20"/>
                <w:szCs w:val="20"/>
                <w:lang w:eastAsia="zh-CN"/>
              </w:rPr>
              <w:t>requirements</w:t>
            </w:r>
            <w:r>
              <w:rPr>
                <w:bCs/>
                <w:sz w:val="20"/>
                <w:szCs w:val="20"/>
                <w:lang w:eastAsia="zh-CN"/>
              </w:rPr>
              <w:t xml:space="preserve"> </w:t>
            </w:r>
            <w:r>
              <w:rPr>
                <w:rFonts w:hint="eastAsia"/>
                <w:bCs/>
                <w:sz w:val="20"/>
                <w:szCs w:val="20"/>
                <w:lang w:eastAsia="zh-CN"/>
              </w:rPr>
              <w:t>since</w:t>
            </w:r>
            <w:r>
              <w:rPr>
                <w:bCs/>
                <w:sz w:val="20"/>
                <w:szCs w:val="20"/>
                <w:lang w:eastAsia="zh-CN"/>
              </w:rPr>
              <w:t xml:space="preserve"> </w:t>
            </w:r>
            <w:r>
              <w:rPr>
                <w:rFonts w:hint="eastAsia"/>
                <w:bCs/>
                <w:sz w:val="20"/>
                <w:szCs w:val="20"/>
                <w:lang w:eastAsia="zh-CN"/>
              </w:rPr>
              <w:t>the</w:t>
            </w:r>
            <w:r>
              <w:rPr>
                <w:bCs/>
                <w:sz w:val="20"/>
                <w:szCs w:val="20"/>
                <w:lang w:eastAsia="zh-CN"/>
              </w:rPr>
              <w:t xml:space="preserve"> </w:t>
            </w:r>
            <w:r>
              <w:rPr>
                <w:rFonts w:hint="eastAsia"/>
                <w:bCs/>
                <w:sz w:val="20"/>
                <w:szCs w:val="20"/>
                <w:lang w:eastAsia="zh-CN"/>
              </w:rPr>
              <w:t>channel</w:t>
            </w:r>
            <w:r>
              <w:rPr>
                <w:bCs/>
                <w:sz w:val="20"/>
                <w:szCs w:val="20"/>
                <w:lang w:eastAsia="zh-CN"/>
              </w:rPr>
              <w:t xml:space="preserve"> </w:t>
            </w:r>
            <w:r>
              <w:rPr>
                <w:rFonts w:hint="eastAsia"/>
                <w:bCs/>
                <w:sz w:val="20"/>
                <w:szCs w:val="20"/>
                <w:lang w:eastAsia="zh-CN"/>
              </w:rPr>
              <w:t>environment</w:t>
            </w:r>
            <w:r>
              <w:rPr>
                <w:bCs/>
                <w:sz w:val="20"/>
                <w:szCs w:val="20"/>
                <w:lang w:eastAsia="zh-CN"/>
              </w:rPr>
              <w:t xml:space="preserve"> </w:t>
            </w:r>
            <w:r>
              <w:rPr>
                <w:rFonts w:hint="eastAsia"/>
                <w:bCs/>
                <w:sz w:val="20"/>
                <w:szCs w:val="20"/>
                <w:lang w:eastAsia="zh-CN"/>
              </w:rPr>
              <w:t>may</w:t>
            </w:r>
            <w:r>
              <w:rPr>
                <w:bCs/>
                <w:sz w:val="20"/>
                <w:szCs w:val="20"/>
                <w:lang w:eastAsia="zh-CN"/>
              </w:rPr>
              <w:t xml:space="preserve"> </w:t>
            </w:r>
            <w:r>
              <w:rPr>
                <w:rFonts w:hint="eastAsia"/>
                <w:bCs/>
                <w:sz w:val="20"/>
                <w:szCs w:val="20"/>
                <w:lang w:eastAsia="zh-CN"/>
              </w:rPr>
              <w:t>more</w:t>
            </w:r>
            <w:r>
              <w:rPr>
                <w:bCs/>
                <w:sz w:val="20"/>
                <w:szCs w:val="20"/>
                <w:lang w:eastAsia="zh-CN"/>
              </w:rPr>
              <w:t xml:space="preserve"> </w:t>
            </w:r>
            <w:r>
              <w:rPr>
                <w:rFonts w:hint="eastAsia"/>
                <w:bCs/>
                <w:sz w:val="20"/>
                <w:szCs w:val="20"/>
                <w:lang w:eastAsia="zh-CN"/>
              </w:rPr>
              <w:t>complex</w:t>
            </w:r>
            <w:r>
              <w:rPr>
                <w:bCs/>
                <w:sz w:val="20"/>
                <w:szCs w:val="20"/>
                <w:lang w:eastAsia="zh-CN"/>
              </w:rPr>
              <w:t xml:space="preserve"> </w:t>
            </w:r>
            <w:r>
              <w:rPr>
                <w:rFonts w:hint="eastAsia"/>
                <w:bCs/>
                <w:sz w:val="20"/>
                <w:szCs w:val="20"/>
                <w:lang w:eastAsia="zh-CN"/>
              </w:rPr>
              <w:t>than</w:t>
            </w:r>
            <w:r>
              <w:rPr>
                <w:bCs/>
                <w:sz w:val="20"/>
                <w:szCs w:val="20"/>
                <w:lang w:eastAsia="zh-CN"/>
              </w:rPr>
              <w:t xml:space="preserve"> </w:t>
            </w:r>
            <w:r>
              <w:rPr>
                <w:rFonts w:hint="eastAsia"/>
                <w:bCs/>
                <w:sz w:val="20"/>
                <w:szCs w:val="20"/>
                <w:lang w:eastAsia="zh-CN"/>
              </w:rPr>
              <w:t>v2x</w:t>
            </w:r>
            <w:r>
              <w:rPr>
                <w:bCs/>
                <w:sz w:val="20"/>
                <w:szCs w:val="20"/>
                <w:lang w:eastAsia="zh-CN"/>
              </w:rPr>
              <w:t xml:space="preserve"> </w:t>
            </w:r>
            <w:r>
              <w:rPr>
                <w:rFonts w:hint="eastAsia"/>
                <w:bCs/>
                <w:sz w:val="20"/>
                <w:szCs w:val="20"/>
                <w:lang w:eastAsia="zh-CN"/>
              </w:rPr>
              <w:t>scenario</w:t>
            </w:r>
            <w:r>
              <w:rPr>
                <w:bCs/>
                <w:sz w:val="20"/>
                <w:szCs w:val="20"/>
                <w:lang w:eastAsia="zh-CN"/>
              </w:rPr>
              <w:t xml:space="preserve"> (</w:t>
            </w:r>
            <w:r w:rsidR="00F22847">
              <w:rPr>
                <w:bCs/>
                <w:sz w:val="20"/>
                <w:szCs w:val="20"/>
                <w:lang w:eastAsia="zh-CN"/>
              </w:rPr>
              <w:pgNum/>
            </w:r>
            <w:r w:rsidR="00F22847">
              <w:rPr>
                <w:bCs/>
                <w:sz w:val="20"/>
                <w:szCs w:val="20"/>
                <w:lang w:eastAsia="zh-CN"/>
              </w:rPr>
              <w:t>specially</w:t>
            </w:r>
            <w:r>
              <w:rPr>
                <w:bCs/>
                <w:sz w:val="20"/>
                <w:szCs w:val="20"/>
                <w:lang w:eastAsia="zh-CN"/>
              </w:rPr>
              <w:t xml:space="preserve"> compared with highway)</w:t>
            </w:r>
            <w:r>
              <w:rPr>
                <w:rFonts w:hint="eastAsia"/>
                <w:bCs/>
                <w:sz w:val="20"/>
                <w:szCs w:val="20"/>
                <w:lang w:eastAsia="zh-CN"/>
              </w:rPr>
              <w:t>.</w:t>
            </w:r>
          </w:p>
        </w:tc>
      </w:tr>
      <w:tr w:rsidR="00E1242B" w14:paraId="4FB47F0D"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3BB5E8B" w14:textId="4E29041E" w:rsidR="00E1242B" w:rsidRDefault="00E1242B" w:rsidP="00E1242B">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7626F5E6" w14:textId="168FC313"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F44799" w14:paraId="7675A7A5"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CFEA306" w14:textId="77777777" w:rsidR="00F44799" w:rsidRPr="00F44799" w:rsidRDefault="00F44799" w:rsidP="00EA27D6">
            <w:pPr>
              <w:widowControl w:val="0"/>
              <w:rPr>
                <w:bCs/>
                <w:sz w:val="20"/>
                <w:szCs w:val="20"/>
                <w:lang w:eastAsia="zh-CN"/>
              </w:rPr>
            </w:pPr>
            <w:r w:rsidRPr="00F44799">
              <w:rPr>
                <w:bCs/>
                <w:sz w:val="20"/>
                <w:szCs w:val="20"/>
                <w:lang w:eastAsia="zh-CN"/>
              </w:rPr>
              <w:t>NEC</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0FC0E749" w14:textId="77777777" w:rsidR="00F44799" w:rsidRPr="00F44799" w:rsidRDefault="00F44799" w:rsidP="00EA27D6">
            <w:pPr>
              <w:widowControl w:val="0"/>
              <w:rPr>
                <w:bCs/>
                <w:sz w:val="20"/>
                <w:szCs w:val="20"/>
                <w:lang w:eastAsia="zh-CN"/>
              </w:rPr>
            </w:pPr>
            <w:r w:rsidRPr="00F44799">
              <w:rPr>
                <w:bCs/>
                <w:sz w:val="20"/>
                <w:szCs w:val="20"/>
                <w:lang w:eastAsia="zh-CN"/>
              </w:rPr>
              <w:t>OK</w:t>
            </w:r>
          </w:p>
        </w:tc>
      </w:tr>
      <w:tr w:rsidR="00852906" w14:paraId="0A6B1A64"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5B20FEA" w14:textId="278DEED8"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2B19735A" w14:textId="0B109416"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w:t>
            </w:r>
          </w:p>
        </w:tc>
      </w:tr>
      <w:tr w:rsidR="00942750" w14:paraId="73C7983D"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2F4AD91" w14:textId="2ABD69DA" w:rsidR="00942750" w:rsidRDefault="00942750" w:rsidP="00942750">
            <w:pPr>
              <w:widowControl w:val="0"/>
              <w:rPr>
                <w:bCs/>
                <w:sz w:val="20"/>
                <w:szCs w:val="20"/>
                <w:lang w:eastAsia="zh-CN"/>
              </w:rPr>
            </w:pPr>
            <w:r>
              <w:rPr>
                <w:bCs/>
                <w:sz w:val="20"/>
                <w:szCs w:val="20"/>
                <w:lang w:eastAsia="zh-CN"/>
              </w:rPr>
              <w:t>AT&amp;T</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0FB37CCE" w14:textId="3F9288EB" w:rsidR="00942750" w:rsidRDefault="00942750" w:rsidP="00942750">
            <w:pPr>
              <w:widowControl w:val="0"/>
              <w:rPr>
                <w:bCs/>
                <w:sz w:val="20"/>
                <w:szCs w:val="20"/>
                <w:lang w:eastAsia="zh-CN"/>
              </w:rPr>
            </w:pPr>
            <w:r>
              <w:rPr>
                <w:bCs/>
                <w:sz w:val="20"/>
                <w:szCs w:val="20"/>
                <w:lang w:eastAsia="zh-CN"/>
              </w:rPr>
              <w:t>Support</w:t>
            </w:r>
          </w:p>
        </w:tc>
      </w:tr>
      <w:tr w:rsidR="003E52D9" w14:paraId="17180F79"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0AD394E" w14:textId="6B4BFC33" w:rsidR="003E52D9" w:rsidRDefault="003E52D9" w:rsidP="00942750">
            <w:pPr>
              <w:widowControl w:val="0"/>
              <w:rPr>
                <w:bCs/>
                <w:sz w:val="20"/>
                <w:szCs w:val="20"/>
                <w:lang w:eastAsia="zh-CN"/>
              </w:rPr>
            </w:pPr>
            <w:proofErr w:type="spellStart"/>
            <w:r w:rsidRPr="003E52D9">
              <w:rPr>
                <w:bCs/>
                <w:sz w:val="20"/>
                <w:szCs w:val="20"/>
                <w:lang w:eastAsia="zh-CN"/>
              </w:rPr>
              <w:t>InterDigital</w:t>
            </w:r>
            <w:proofErr w:type="spellEnd"/>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607C2EB0" w14:textId="5D172D0F" w:rsidR="003E52D9" w:rsidRDefault="003E52D9" w:rsidP="00942750">
            <w:pPr>
              <w:widowControl w:val="0"/>
              <w:rPr>
                <w:bCs/>
                <w:sz w:val="20"/>
                <w:szCs w:val="20"/>
                <w:lang w:eastAsia="zh-CN"/>
              </w:rPr>
            </w:pPr>
            <w:r>
              <w:rPr>
                <w:rFonts w:eastAsia="Malgun Gothic"/>
                <w:bCs/>
                <w:sz w:val="20"/>
                <w:szCs w:val="20"/>
                <w:lang w:eastAsia="ko-KR"/>
              </w:rPr>
              <w:t>OK</w:t>
            </w:r>
          </w:p>
        </w:tc>
      </w:tr>
      <w:tr w:rsidR="004F006C" w14:paraId="247840F4"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AB15D1B" w14:textId="321D980D" w:rsidR="004F006C" w:rsidRPr="003E52D9" w:rsidRDefault="004F006C" w:rsidP="00942750">
            <w:pPr>
              <w:widowControl w:val="0"/>
              <w:rPr>
                <w:bCs/>
                <w:sz w:val="20"/>
                <w:szCs w:val="20"/>
                <w:lang w:eastAsia="zh-CN"/>
              </w:rPr>
            </w:pPr>
            <w:proofErr w:type="spellStart"/>
            <w:r>
              <w:rPr>
                <w:bCs/>
                <w:sz w:val="20"/>
                <w:szCs w:val="20"/>
                <w:lang w:eastAsia="zh-CN"/>
              </w:rPr>
              <w:t>Futurewei</w:t>
            </w:r>
            <w:proofErr w:type="spellEnd"/>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514D7B19" w14:textId="3A5BEFB6" w:rsidR="004F006C" w:rsidRDefault="004F006C" w:rsidP="00942750">
            <w:pPr>
              <w:widowControl w:val="0"/>
              <w:rPr>
                <w:rFonts w:eastAsia="Malgun Gothic"/>
                <w:bCs/>
                <w:sz w:val="20"/>
                <w:szCs w:val="20"/>
                <w:lang w:eastAsia="ko-KR"/>
              </w:rPr>
            </w:pPr>
            <w:r>
              <w:rPr>
                <w:rFonts w:eastAsia="Malgun Gothic"/>
                <w:bCs/>
                <w:sz w:val="20"/>
                <w:szCs w:val="20"/>
                <w:lang w:eastAsia="ko-KR"/>
              </w:rPr>
              <w:t>OK</w:t>
            </w:r>
          </w:p>
        </w:tc>
      </w:tr>
      <w:tr w:rsidR="007E1DAB" w14:paraId="00BBBFAC"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D62D52D" w14:textId="77777777" w:rsidR="007E1DAB" w:rsidRPr="003E52D9" w:rsidRDefault="007E1DAB" w:rsidP="00D22CCA">
            <w:pPr>
              <w:widowControl w:val="0"/>
              <w:rPr>
                <w:bCs/>
                <w:sz w:val="20"/>
                <w:szCs w:val="20"/>
                <w:lang w:eastAsia="zh-CN"/>
              </w:rPr>
            </w:pPr>
            <w:r>
              <w:rPr>
                <w:bCs/>
                <w:sz w:val="20"/>
                <w:szCs w:val="20"/>
                <w:lang w:eastAsia="zh-CN"/>
              </w:rPr>
              <w:t>Bosch</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63990759" w14:textId="77777777" w:rsidR="007E1DAB" w:rsidRDefault="007E1DAB" w:rsidP="00D22CCA">
            <w:pPr>
              <w:widowControl w:val="0"/>
              <w:rPr>
                <w:rFonts w:eastAsia="Malgun Gothic"/>
                <w:bCs/>
                <w:sz w:val="20"/>
                <w:szCs w:val="20"/>
                <w:lang w:eastAsia="ko-KR"/>
              </w:rPr>
            </w:pPr>
            <w:r>
              <w:rPr>
                <w:rFonts w:eastAsia="Malgun Gothic"/>
                <w:bCs/>
                <w:sz w:val="20"/>
                <w:szCs w:val="20"/>
                <w:lang w:eastAsia="ko-KR"/>
              </w:rPr>
              <w:t>ok</w:t>
            </w:r>
          </w:p>
        </w:tc>
      </w:tr>
      <w:tr w:rsidR="00982674" w14:paraId="5A16C4F5"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CD9C5CE" w14:textId="71A9FBFB" w:rsidR="00982674" w:rsidRDefault="00982674" w:rsidP="00982674">
            <w:pPr>
              <w:widowControl w:val="0"/>
              <w:rPr>
                <w:bCs/>
                <w:sz w:val="20"/>
                <w:szCs w:val="20"/>
                <w:lang w:eastAsia="zh-CN"/>
              </w:rPr>
            </w:pPr>
            <w:r>
              <w:rPr>
                <w:bCs/>
                <w:sz w:val="20"/>
                <w:szCs w:val="20"/>
                <w:lang w:eastAsia="zh-CN"/>
              </w:rPr>
              <w:t>Qualcomm</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698623C2" w14:textId="2134D082" w:rsidR="00982674" w:rsidRDefault="00982674" w:rsidP="00982674">
            <w:pPr>
              <w:widowControl w:val="0"/>
              <w:rPr>
                <w:rFonts w:eastAsia="Malgun Gothic"/>
                <w:bCs/>
                <w:sz w:val="20"/>
                <w:szCs w:val="20"/>
                <w:lang w:eastAsia="ko-KR"/>
              </w:rPr>
            </w:pPr>
            <w:r>
              <w:rPr>
                <w:bCs/>
                <w:sz w:val="20"/>
                <w:szCs w:val="20"/>
                <w:lang w:eastAsia="zh-CN"/>
              </w:rPr>
              <w:t>Support</w:t>
            </w:r>
          </w:p>
        </w:tc>
      </w:tr>
      <w:tr w:rsidR="00663D3C" w14:paraId="407F58F8"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9FD1547" w14:textId="77777777" w:rsidR="00663D3C" w:rsidRDefault="00663D3C" w:rsidP="00D22CCA">
            <w:pPr>
              <w:widowControl w:val="0"/>
              <w:rPr>
                <w:bCs/>
                <w:sz w:val="20"/>
                <w:szCs w:val="20"/>
                <w:lang w:eastAsia="zh-CN"/>
              </w:rPr>
            </w:pPr>
            <w:r>
              <w:rPr>
                <w:bCs/>
                <w:sz w:val="20"/>
                <w:szCs w:val="20"/>
                <w:lang w:eastAsia="zh-CN"/>
              </w:rPr>
              <w:t>Ericsson</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7D264704" w14:textId="77777777" w:rsidR="00663D3C" w:rsidRDefault="00663D3C" w:rsidP="00D22CCA">
            <w:pPr>
              <w:widowControl w:val="0"/>
              <w:rPr>
                <w:bCs/>
                <w:sz w:val="20"/>
                <w:szCs w:val="20"/>
                <w:lang w:eastAsia="zh-CN"/>
              </w:rPr>
            </w:pPr>
            <w:r>
              <w:rPr>
                <w:bCs/>
                <w:sz w:val="20"/>
                <w:szCs w:val="20"/>
                <w:lang w:eastAsia="zh-CN"/>
              </w:rPr>
              <w:t>Support</w:t>
            </w:r>
          </w:p>
        </w:tc>
      </w:tr>
      <w:tr w:rsidR="00660A28" w14:paraId="269A6CA2" w14:textId="77777777" w:rsidTr="00660A2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310C6E7" w14:textId="77777777" w:rsidR="00660A28" w:rsidRDefault="00660A28" w:rsidP="00D22CCA">
            <w:pPr>
              <w:widowControl w:val="0"/>
              <w:rPr>
                <w:bCs/>
                <w:sz w:val="20"/>
                <w:szCs w:val="20"/>
                <w:lang w:eastAsia="zh-CN"/>
              </w:rPr>
            </w:pPr>
            <w:r>
              <w:rPr>
                <w:bCs/>
                <w:sz w:val="20"/>
                <w:szCs w:val="20"/>
                <w:lang w:eastAsia="zh-CN"/>
              </w:rPr>
              <w:t>Nokia, NSB</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55AB459D" w14:textId="77777777" w:rsidR="00660A28" w:rsidRDefault="00660A28" w:rsidP="00D22CCA">
            <w:pPr>
              <w:widowControl w:val="0"/>
              <w:rPr>
                <w:bCs/>
                <w:sz w:val="20"/>
                <w:szCs w:val="20"/>
                <w:lang w:eastAsia="zh-CN"/>
              </w:rPr>
            </w:pPr>
            <w:r>
              <w:rPr>
                <w:bCs/>
                <w:sz w:val="20"/>
                <w:szCs w:val="20"/>
                <w:lang w:eastAsia="zh-CN"/>
              </w:rPr>
              <w:t>OK</w:t>
            </w:r>
          </w:p>
        </w:tc>
      </w:tr>
      <w:tr w:rsidR="003509F8" w14:paraId="021EF8D2"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D618D1F" w14:textId="77777777" w:rsidR="003509F8" w:rsidRDefault="003509F8" w:rsidP="001B7CB9">
            <w:pPr>
              <w:widowControl w:val="0"/>
              <w:rPr>
                <w:bCs/>
                <w:sz w:val="20"/>
                <w:szCs w:val="20"/>
                <w:lang w:eastAsia="zh-CN"/>
              </w:rPr>
            </w:pPr>
            <w:r>
              <w:rPr>
                <w:rFonts w:hint="eastAsia"/>
                <w:bCs/>
                <w:sz w:val="20"/>
                <w:szCs w:val="20"/>
                <w:lang w:eastAsia="zh-CN"/>
              </w:rPr>
              <w:t>LGE</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326FB27B" w14:textId="77777777" w:rsidR="003509F8" w:rsidRDefault="003509F8" w:rsidP="001B7CB9">
            <w:pPr>
              <w:widowControl w:val="0"/>
              <w:rPr>
                <w:bCs/>
                <w:sz w:val="20"/>
                <w:szCs w:val="20"/>
                <w:lang w:eastAsia="zh-CN"/>
              </w:rPr>
            </w:pPr>
            <w:r>
              <w:rPr>
                <w:rFonts w:hint="eastAsia"/>
                <w:bCs/>
                <w:sz w:val="20"/>
                <w:szCs w:val="20"/>
                <w:lang w:eastAsia="zh-CN"/>
              </w:rPr>
              <w:t xml:space="preserve">We prefer to keep the note. </w:t>
            </w:r>
            <w:r>
              <w:rPr>
                <w:bCs/>
                <w:sz w:val="20"/>
                <w:szCs w:val="20"/>
                <w:lang w:eastAsia="zh-CN"/>
              </w:rPr>
              <w:t>As commented earlier, any decision (</w:t>
            </w:r>
            <w:proofErr w:type="gramStart"/>
            <w:r>
              <w:rPr>
                <w:bCs/>
                <w:sz w:val="20"/>
                <w:szCs w:val="20"/>
                <w:lang w:eastAsia="zh-CN"/>
              </w:rPr>
              <w:t>e.g.</w:t>
            </w:r>
            <w:proofErr w:type="gramEnd"/>
            <w:r>
              <w:rPr>
                <w:bCs/>
                <w:sz w:val="20"/>
                <w:szCs w:val="20"/>
                <w:lang w:eastAsia="zh-CN"/>
              </w:rPr>
              <w:t xml:space="preserve"> prioritization on some use cases) on this agenda may impact the evaluation agenda as a natural consequence.</w:t>
            </w:r>
          </w:p>
        </w:tc>
      </w:tr>
      <w:tr w:rsidR="00C53AC2" w14:paraId="16B5A5C1"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D2E49B9" w14:textId="5CB9A317" w:rsidR="00C53AC2" w:rsidRDefault="00C53AC2" w:rsidP="00C53AC2">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58B2867D" w14:textId="77777777" w:rsidR="00C53AC2" w:rsidRDefault="00C53AC2" w:rsidP="00C53AC2">
            <w:pPr>
              <w:widowControl w:val="0"/>
              <w:rPr>
                <w:bCs/>
                <w:sz w:val="20"/>
                <w:szCs w:val="20"/>
                <w:lang w:eastAsia="zh-CN"/>
              </w:rPr>
            </w:pPr>
            <w:r>
              <w:rPr>
                <w:bCs/>
                <w:sz w:val="20"/>
                <w:szCs w:val="20"/>
                <w:lang w:eastAsia="zh-CN"/>
              </w:rPr>
              <w:t xml:space="preserve">We still have concern on setting lower </w:t>
            </w:r>
            <w:proofErr w:type="spellStart"/>
            <w:r>
              <w:rPr>
                <w:bCs/>
                <w:sz w:val="20"/>
                <w:szCs w:val="20"/>
                <w:lang w:eastAsia="zh-CN"/>
              </w:rPr>
              <w:t>requiremnts</w:t>
            </w:r>
            <w:proofErr w:type="spellEnd"/>
            <w:r>
              <w:rPr>
                <w:bCs/>
                <w:sz w:val="20"/>
                <w:szCs w:val="20"/>
                <w:lang w:eastAsia="zh-CN"/>
              </w:rPr>
              <w:t xml:space="preserve"> than that defined in TS 22.261. If so, NR ranging technique may not as competitive as other RAT. </w:t>
            </w:r>
          </w:p>
          <w:p w14:paraId="63CEFC65" w14:textId="4EC82242" w:rsidR="00C53AC2" w:rsidRDefault="00C53AC2" w:rsidP="00C53AC2">
            <w:pPr>
              <w:widowControl w:val="0"/>
              <w:rPr>
                <w:bCs/>
                <w:sz w:val="20"/>
                <w:szCs w:val="20"/>
                <w:lang w:eastAsia="zh-CN"/>
              </w:rPr>
            </w:pPr>
            <w:r>
              <w:rPr>
                <w:bCs/>
                <w:sz w:val="20"/>
                <w:szCs w:val="20"/>
                <w:lang w:eastAsia="zh-CN"/>
              </w:rPr>
              <w:t>However, considering the majority view and to not delay the progress, we can compromise to accept the proposal.</w:t>
            </w:r>
          </w:p>
        </w:tc>
      </w:tr>
      <w:tr w:rsidR="00F22847" w14:paraId="4095AA7C"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987712D" w14:textId="14494F4A" w:rsidR="00F22847" w:rsidRPr="00F22847" w:rsidRDefault="00F22847" w:rsidP="00C53AC2">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4C0D9839" w14:textId="69C422C9" w:rsidR="00F22847" w:rsidRPr="00F22847" w:rsidRDefault="00F22847" w:rsidP="00C53AC2">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F16D18" w14:paraId="7C4A3801"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837FB3C" w14:textId="7B0DBDD7" w:rsidR="00F16D18" w:rsidRDefault="00F16D18" w:rsidP="00C53AC2">
            <w:pPr>
              <w:widowControl w:val="0"/>
              <w:rPr>
                <w:rFonts w:eastAsia="Yu Mincho"/>
                <w:bCs/>
                <w:sz w:val="20"/>
                <w:szCs w:val="20"/>
                <w:lang w:eastAsia="ja-JP"/>
              </w:rPr>
            </w:pPr>
            <w:r>
              <w:rPr>
                <w:rFonts w:eastAsia="Yu Mincho"/>
                <w:bCs/>
                <w:sz w:val="20"/>
                <w:szCs w:val="20"/>
                <w:lang w:eastAsia="ja-JP"/>
              </w:rPr>
              <w:lastRenderedPageBreak/>
              <w:t>SONY</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26AE0032" w14:textId="7622A5B4" w:rsidR="00F16D18" w:rsidRDefault="00F16D18" w:rsidP="00C53AC2">
            <w:pPr>
              <w:widowControl w:val="0"/>
              <w:rPr>
                <w:rFonts w:eastAsia="Yu Mincho"/>
                <w:bCs/>
                <w:sz w:val="20"/>
                <w:szCs w:val="20"/>
                <w:lang w:eastAsia="ja-JP"/>
              </w:rPr>
            </w:pPr>
            <w:r>
              <w:rPr>
                <w:rFonts w:eastAsia="Yu Mincho"/>
                <w:bCs/>
                <w:sz w:val="20"/>
                <w:szCs w:val="20"/>
                <w:lang w:eastAsia="ja-JP"/>
              </w:rPr>
              <w:t>OK</w:t>
            </w:r>
          </w:p>
        </w:tc>
      </w:tr>
      <w:tr w:rsidR="009566E2" w14:paraId="02633988"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33BBAC0" w14:textId="726F8FF3" w:rsidR="009566E2" w:rsidRPr="00F2245B" w:rsidRDefault="009566E2" w:rsidP="00C53AC2">
            <w:pPr>
              <w:widowControl w:val="0"/>
              <w:rPr>
                <w:rFonts w:eastAsia="Yu Mincho"/>
                <w:bCs/>
                <w:color w:val="00B0F0"/>
                <w:sz w:val="20"/>
                <w:szCs w:val="20"/>
                <w:lang w:eastAsia="ja-JP"/>
              </w:rPr>
            </w:pPr>
            <w:r w:rsidRPr="00F2245B">
              <w:rPr>
                <w:rFonts w:eastAsia="Yu Mincho"/>
                <w:bCs/>
                <w:color w:val="00B0F0"/>
                <w:sz w:val="20"/>
                <w:szCs w:val="20"/>
                <w:lang w:eastAsia="ja-JP"/>
              </w:rPr>
              <w:t>Moderator</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0CACD00F" w14:textId="77777777" w:rsidR="009566E2" w:rsidRPr="00F2245B" w:rsidRDefault="009566E2" w:rsidP="00C53AC2">
            <w:pPr>
              <w:widowControl w:val="0"/>
              <w:rPr>
                <w:rFonts w:eastAsia="Yu Mincho"/>
                <w:bCs/>
                <w:color w:val="00B0F0"/>
                <w:sz w:val="20"/>
                <w:szCs w:val="20"/>
                <w:lang w:eastAsia="ja-JP"/>
              </w:rPr>
            </w:pPr>
            <w:r w:rsidRPr="00F2245B">
              <w:rPr>
                <w:rFonts w:eastAsia="Yu Mincho"/>
                <w:bCs/>
                <w:color w:val="00B0F0"/>
                <w:sz w:val="20"/>
                <w:szCs w:val="20"/>
                <w:lang w:eastAsia="ja-JP"/>
              </w:rPr>
              <w:t>Summary of received responses:</w:t>
            </w:r>
          </w:p>
          <w:p w14:paraId="49467D67" w14:textId="77777777" w:rsidR="009566E2" w:rsidRPr="00F2245B" w:rsidRDefault="009566E2" w:rsidP="009566E2">
            <w:pPr>
              <w:pStyle w:val="ListParagraph"/>
              <w:widowControl w:val="0"/>
              <w:numPr>
                <w:ilvl w:val="0"/>
                <w:numId w:val="5"/>
              </w:numPr>
              <w:rPr>
                <w:rFonts w:eastAsia="Yu Mincho"/>
                <w:bCs/>
                <w:color w:val="00B0F0"/>
                <w:sz w:val="20"/>
                <w:szCs w:val="20"/>
                <w:lang w:eastAsia="ja-JP"/>
              </w:rPr>
            </w:pPr>
            <w:r w:rsidRPr="00F2245B">
              <w:rPr>
                <w:rFonts w:eastAsia="Yu Mincho"/>
                <w:bCs/>
                <w:color w:val="00B0F0"/>
                <w:sz w:val="20"/>
                <w:szCs w:val="20"/>
                <w:lang w:eastAsia="ja-JP"/>
              </w:rPr>
              <w:t>Majority (</w:t>
            </w:r>
            <w:r w:rsidR="009B5354" w:rsidRPr="00F2245B">
              <w:rPr>
                <w:rFonts w:eastAsia="Yu Mincho"/>
                <w:bCs/>
                <w:color w:val="00B0F0"/>
                <w:sz w:val="20"/>
                <w:szCs w:val="20"/>
                <w:lang w:eastAsia="ja-JP"/>
              </w:rPr>
              <w:t xml:space="preserve">16) responses indicate </w:t>
            </w:r>
            <w:r w:rsidR="003D1276" w:rsidRPr="00F2245B">
              <w:rPr>
                <w:rFonts w:eastAsia="Yu Mincho"/>
                <w:bCs/>
                <w:color w:val="00B0F0"/>
                <w:sz w:val="20"/>
                <w:szCs w:val="20"/>
                <w:lang w:eastAsia="ja-JP"/>
              </w:rPr>
              <w:t xml:space="preserve">support/acceptance of the FL proposal. </w:t>
            </w:r>
          </w:p>
          <w:p w14:paraId="3045AA77" w14:textId="0646A187" w:rsidR="003D1276" w:rsidRPr="00F2245B" w:rsidRDefault="003D1276" w:rsidP="003D1276">
            <w:pPr>
              <w:pStyle w:val="ListParagraph"/>
              <w:widowControl w:val="0"/>
              <w:numPr>
                <w:ilvl w:val="0"/>
                <w:numId w:val="5"/>
              </w:numPr>
              <w:rPr>
                <w:rFonts w:eastAsia="Yu Mincho"/>
                <w:bCs/>
                <w:color w:val="00B0F0"/>
                <w:sz w:val="20"/>
                <w:szCs w:val="20"/>
                <w:lang w:eastAsia="ja-JP"/>
              </w:rPr>
            </w:pPr>
            <w:r w:rsidRPr="00F2245B">
              <w:rPr>
                <w:rFonts w:eastAsia="Yu Mincho"/>
                <w:bCs/>
                <w:color w:val="00B0F0"/>
                <w:sz w:val="20"/>
                <w:szCs w:val="20"/>
                <w:lang w:eastAsia="ja-JP"/>
              </w:rPr>
              <w:t>One response (vivo) express</w:t>
            </w:r>
            <w:r w:rsidR="00F2245B" w:rsidRPr="00F2245B">
              <w:rPr>
                <w:rFonts w:eastAsia="Yu Mincho"/>
                <w:bCs/>
                <w:color w:val="00B0F0"/>
                <w:sz w:val="20"/>
                <w:szCs w:val="20"/>
                <w:lang w:eastAsia="ja-JP"/>
              </w:rPr>
              <w:t>es</w:t>
            </w:r>
            <w:r w:rsidRPr="00F2245B">
              <w:rPr>
                <w:rFonts w:eastAsia="Yu Mincho"/>
                <w:bCs/>
                <w:color w:val="00B0F0"/>
                <w:sz w:val="20"/>
                <w:szCs w:val="20"/>
                <w:lang w:eastAsia="ja-JP"/>
              </w:rPr>
              <w:t xml:space="preserve"> concerns </w:t>
            </w:r>
            <w:r w:rsidR="00F2245B" w:rsidRPr="00F2245B">
              <w:rPr>
                <w:rFonts w:eastAsia="Yu Mincho"/>
                <w:bCs/>
                <w:color w:val="00B0F0"/>
                <w:sz w:val="20"/>
                <w:szCs w:val="20"/>
                <w:lang w:eastAsia="ja-JP"/>
              </w:rPr>
              <w:t>o</w:t>
            </w:r>
            <w:r w:rsidRPr="00F2245B">
              <w:rPr>
                <w:rFonts w:eastAsia="Yu Mincho"/>
                <w:bCs/>
                <w:color w:val="00B0F0"/>
                <w:sz w:val="20"/>
                <w:szCs w:val="20"/>
                <w:lang w:eastAsia="ja-JP"/>
              </w:rPr>
              <w:t xml:space="preserve">n feasibility of achieving the targets. </w:t>
            </w:r>
          </w:p>
          <w:p w14:paraId="7BA96D18" w14:textId="77777777" w:rsidR="003D1276" w:rsidRPr="00F2245B" w:rsidRDefault="003D1276" w:rsidP="003D1276">
            <w:pPr>
              <w:pStyle w:val="ListParagraph"/>
              <w:widowControl w:val="0"/>
              <w:numPr>
                <w:ilvl w:val="0"/>
                <w:numId w:val="5"/>
              </w:numPr>
              <w:rPr>
                <w:rFonts w:eastAsia="Yu Mincho"/>
                <w:bCs/>
                <w:color w:val="00B0F0"/>
                <w:sz w:val="20"/>
                <w:szCs w:val="20"/>
                <w:lang w:eastAsia="ja-JP"/>
              </w:rPr>
            </w:pPr>
            <w:r w:rsidRPr="00F2245B">
              <w:rPr>
                <w:rFonts w:eastAsia="Yu Mincho"/>
                <w:bCs/>
                <w:color w:val="00B0F0"/>
                <w:sz w:val="20"/>
                <w:szCs w:val="20"/>
                <w:lang w:eastAsia="ja-JP"/>
              </w:rPr>
              <w:t xml:space="preserve">One response (LGE) proposes to add back the note that this proposal is not intended to influence the decision on prioritization of use-cases. </w:t>
            </w:r>
          </w:p>
          <w:p w14:paraId="557847B1" w14:textId="5ACDA1B8" w:rsidR="003D1276" w:rsidRPr="0059316C" w:rsidRDefault="0059316C" w:rsidP="0059316C">
            <w:pPr>
              <w:widowControl w:val="0"/>
              <w:rPr>
                <w:rFonts w:eastAsia="Yu Mincho"/>
                <w:bCs/>
                <w:color w:val="00B0F0"/>
                <w:sz w:val="20"/>
                <w:szCs w:val="20"/>
                <w:lang w:eastAsia="ja-JP"/>
              </w:rPr>
            </w:pPr>
            <w:r>
              <w:rPr>
                <w:rFonts w:eastAsia="Yu Mincho"/>
                <w:bCs/>
                <w:color w:val="00B0F0"/>
                <w:sz w:val="20"/>
                <w:szCs w:val="20"/>
                <w:lang w:eastAsia="ja-JP"/>
              </w:rPr>
              <w:t>With similar reasoning as for</w:t>
            </w:r>
            <w:r w:rsidR="00952A96">
              <w:rPr>
                <w:rFonts w:eastAsia="Yu Mincho"/>
                <w:bCs/>
                <w:color w:val="00B0F0"/>
                <w:sz w:val="20"/>
                <w:szCs w:val="20"/>
                <w:lang w:eastAsia="ja-JP"/>
              </w:rPr>
              <w:t xml:space="preserve"> </w:t>
            </w:r>
            <w:r>
              <w:rPr>
                <w:rFonts w:eastAsia="Yu Mincho"/>
                <w:bCs/>
                <w:color w:val="00B0F0"/>
                <w:sz w:val="20"/>
                <w:szCs w:val="20"/>
                <w:lang w:eastAsia="ja-JP"/>
              </w:rPr>
              <w:t xml:space="preserve">Proposal </w:t>
            </w:r>
            <w:r w:rsidR="00952A96">
              <w:rPr>
                <w:rFonts w:eastAsia="Yu Mincho"/>
                <w:bCs/>
                <w:color w:val="00B0F0"/>
                <w:sz w:val="20"/>
                <w:szCs w:val="20"/>
                <w:lang w:eastAsia="ja-JP"/>
              </w:rPr>
              <w:t>5.3-1, the current proposal is updated as in FL4 HP Proposal 5.4-1</w:t>
            </w:r>
            <w:r w:rsidR="00D75B8F">
              <w:rPr>
                <w:rFonts w:eastAsia="Yu Mincho"/>
                <w:bCs/>
                <w:color w:val="00B0F0"/>
                <w:sz w:val="20"/>
                <w:szCs w:val="20"/>
                <w:lang w:eastAsia="ja-JP"/>
              </w:rPr>
              <w:t xml:space="preserve">, including addition of brackets to the </w:t>
            </w:r>
            <w:proofErr w:type="gramStart"/>
            <w:r w:rsidR="00D75B8F">
              <w:rPr>
                <w:rFonts w:eastAsia="Yu Mincho"/>
                <w:bCs/>
                <w:color w:val="00B0F0"/>
                <w:sz w:val="20"/>
                <w:szCs w:val="20"/>
                <w:lang w:eastAsia="ja-JP"/>
              </w:rPr>
              <w:t>particular values</w:t>
            </w:r>
            <w:proofErr w:type="gramEnd"/>
            <w:r w:rsidR="00952A96">
              <w:rPr>
                <w:rFonts w:eastAsia="Yu Mincho"/>
                <w:bCs/>
                <w:color w:val="00B0F0"/>
                <w:sz w:val="20"/>
                <w:szCs w:val="20"/>
                <w:lang w:eastAsia="ja-JP"/>
              </w:rPr>
              <w:t>.</w:t>
            </w:r>
          </w:p>
        </w:tc>
      </w:tr>
    </w:tbl>
    <w:p w14:paraId="5DDCBB32" w14:textId="15921D55" w:rsidR="008C099A" w:rsidRDefault="008C099A"/>
    <w:p w14:paraId="304FD93C" w14:textId="7030FD9E" w:rsidR="00B775FF" w:rsidRDefault="00B775FF" w:rsidP="00B775FF">
      <w:pPr>
        <w:pStyle w:val="Heading2"/>
      </w:pPr>
      <w:r>
        <w:t xml:space="preserve">FL4 </w:t>
      </w:r>
      <w:r>
        <w:rPr>
          <w:color w:val="FF0000"/>
        </w:rPr>
        <w:t>HP</w:t>
      </w:r>
      <w:r>
        <w:t xml:space="preserve"> Proposal 5.4-1</w:t>
      </w:r>
      <w:r w:rsidR="0033037D">
        <w:t xml:space="preserve"> (</w:t>
      </w:r>
      <w:r w:rsidR="00EA1E60">
        <w:t>/5.4-1A</w:t>
      </w:r>
      <w:r w:rsidR="0033037D">
        <w:t>)</w:t>
      </w:r>
    </w:p>
    <w:p w14:paraId="024DA153" w14:textId="77777777" w:rsidR="00B775FF" w:rsidRDefault="00B775FF" w:rsidP="00B775FF">
      <w:pPr>
        <w:pStyle w:val="ListParagraph"/>
        <w:numPr>
          <w:ilvl w:val="0"/>
          <w:numId w:val="7"/>
        </w:numPr>
        <w:rPr>
          <w:i/>
          <w:iCs/>
        </w:rPr>
      </w:pPr>
      <w:r>
        <w:rPr>
          <w:i/>
          <w:iCs/>
        </w:rPr>
        <w:t>SL positioning solutions for commercial use-cases should target the following requirements:</w:t>
      </w:r>
    </w:p>
    <w:p w14:paraId="7732AE69" w14:textId="7A5A80D2" w:rsidR="00B775FF" w:rsidRDefault="00D75B8F" w:rsidP="00B775FF">
      <w:pPr>
        <w:pStyle w:val="ListParagraph"/>
        <w:numPr>
          <w:ilvl w:val="1"/>
          <w:numId w:val="7"/>
        </w:numPr>
        <w:rPr>
          <w:i/>
          <w:iCs/>
        </w:rPr>
      </w:pPr>
      <w:ins w:id="205" w:author="Chatterjee, Debdeep" w:date="2022-05-16T23:30:00Z">
        <w:r>
          <w:rPr>
            <w:i/>
            <w:iCs/>
          </w:rPr>
          <w:t>[</w:t>
        </w:r>
      </w:ins>
      <w:r w:rsidR="00B775FF">
        <w:rPr>
          <w:i/>
          <w:iCs/>
        </w:rPr>
        <w:t>1</w:t>
      </w:r>
      <w:ins w:id="206" w:author="Chatterjee, Debdeep" w:date="2022-05-16T23:30:00Z">
        <w:r>
          <w:rPr>
            <w:i/>
            <w:iCs/>
          </w:rPr>
          <w:t>]</w:t>
        </w:r>
      </w:ins>
      <w:r w:rsidR="00B775FF">
        <w:rPr>
          <w:i/>
          <w:iCs/>
        </w:rPr>
        <w:t xml:space="preserve"> m (absolute or relative) horizontal accuracy and </w:t>
      </w:r>
      <w:ins w:id="207" w:author="Chatterjee, Debdeep" w:date="2022-05-16T23:30:00Z">
        <w:r>
          <w:rPr>
            <w:i/>
            <w:iCs/>
          </w:rPr>
          <w:t>[</w:t>
        </w:r>
      </w:ins>
      <w:r w:rsidR="00B775FF">
        <w:rPr>
          <w:i/>
          <w:iCs/>
        </w:rPr>
        <w:t>2</w:t>
      </w:r>
      <w:ins w:id="208" w:author="Chatterjee, Debdeep" w:date="2022-05-16T23:31:00Z">
        <w:r>
          <w:rPr>
            <w:i/>
            <w:iCs/>
          </w:rPr>
          <w:t xml:space="preserve">] </w:t>
        </w:r>
      </w:ins>
      <w:r w:rsidR="00B775FF">
        <w:rPr>
          <w:i/>
          <w:iCs/>
        </w:rPr>
        <w:t xml:space="preserve">m (absolute) or </w:t>
      </w:r>
      <w:ins w:id="209" w:author="Chatterjee, Debdeep" w:date="2022-05-16T23:31:00Z">
        <w:r>
          <w:rPr>
            <w:i/>
            <w:iCs/>
          </w:rPr>
          <w:t>[</w:t>
        </w:r>
      </w:ins>
      <w:r w:rsidR="00B775FF">
        <w:rPr>
          <w:i/>
          <w:iCs/>
        </w:rPr>
        <w:t>0.3</w:t>
      </w:r>
      <w:ins w:id="210" w:author="Chatterjee, Debdeep" w:date="2022-05-16T23:31:00Z">
        <w:r>
          <w:rPr>
            <w:i/>
            <w:iCs/>
          </w:rPr>
          <w:t>]</w:t>
        </w:r>
      </w:ins>
      <w:r w:rsidR="00B775FF">
        <w:rPr>
          <w:i/>
          <w:iCs/>
        </w:rPr>
        <w:t xml:space="preserve"> m (relative) vertical accuracy for 90% of U</w:t>
      </w:r>
      <w:r>
        <w:rPr>
          <w:i/>
          <w:iCs/>
        </w:rPr>
        <w:t>E</w:t>
      </w:r>
      <w:r w:rsidR="00B775FF">
        <w:rPr>
          <w:i/>
          <w:iCs/>
        </w:rPr>
        <w:t>s</w:t>
      </w:r>
    </w:p>
    <w:p w14:paraId="6E59FA5D" w14:textId="6D35D783" w:rsidR="00B775FF" w:rsidDel="008B3C89" w:rsidRDefault="00B775FF" w:rsidP="00B775FF">
      <w:pPr>
        <w:pStyle w:val="ListParagraph"/>
        <w:numPr>
          <w:ilvl w:val="1"/>
          <w:numId w:val="7"/>
        </w:numPr>
        <w:rPr>
          <w:del w:id="211" w:author="Chatterjee, Debdeep" w:date="2022-05-16T23:28:00Z"/>
          <w:i/>
          <w:iCs/>
        </w:rPr>
      </w:pPr>
      <w:del w:id="212" w:author="Chatterjee, Debdeep" w:date="2022-05-16T23:28:00Z">
        <w:r w:rsidDel="008B3C89">
          <w:rPr>
            <w:i/>
            <w:iCs/>
          </w:rPr>
          <w:delText>FFS:</w:delText>
        </w:r>
        <w:r w:rsidDel="008B3C89">
          <w:rPr>
            <w:i/>
            <w:iCs/>
            <w:color w:val="00B0F0"/>
          </w:rPr>
          <w:delText xml:space="preserve"> </w:delText>
        </w:r>
        <w:r w:rsidDel="008B3C89">
          <w:rPr>
            <w:i/>
            <w:iCs/>
          </w:rPr>
          <w:delText>95 – 98 % positioning service availability</w:delText>
        </w:r>
      </w:del>
    </w:p>
    <w:p w14:paraId="0CE6BB3F" w14:textId="77777777" w:rsidR="00B775FF" w:rsidRDefault="00B775FF" w:rsidP="00B775FF">
      <w:pPr>
        <w:pStyle w:val="ListParagraph"/>
        <w:numPr>
          <w:ilvl w:val="1"/>
          <w:numId w:val="7"/>
        </w:numPr>
        <w:rPr>
          <w:i/>
          <w:iCs/>
        </w:rPr>
      </w:pPr>
      <w:r>
        <w:rPr>
          <w:i/>
          <w:iCs/>
        </w:rPr>
        <w:t>Relative speed: up to 30 km/hr.</w:t>
      </w:r>
    </w:p>
    <w:p w14:paraId="0AA10F4E" w14:textId="77777777" w:rsidR="00BF482D" w:rsidRDefault="00BF482D" w:rsidP="00B775FF">
      <w:pPr>
        <w:rPr>
          <w:i/>
          <w:iCs/>
        </w:rPr>
      </w:pPr>
    </w:p>
    <w:tbl>
      <w:tblPr>
        <w:tblW w:w="939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71"/>
      </w:tblGrid>
      <w:tr w:rsidR="00B775FF" w14:paraId="6F16AA04" w14:textId="77777777" w:rsidTr="00E055D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335E52E" w14:textId="77777777" w:rsidR="00B775FF" w:rsidRDefault="00B775FF" w:rsidP="00E055DC">
            <w:pPr>
              <w:widowControl w:val="0"/>
              <w:rPr>
                <w:b/>
                <w:bCs/>
                <w:sz w:val="20"/>
                <w:szCs w:val="20"/>
                <w:lang w:eastAsia="zh-CN"/>
              </w:rPr>
            </w:pPr>
            <w:r>
              <w:rPr>
                <w:b/>
                <w:bCs/>
                <w:sz w:val="20"/>
                <w:szCs w:val="20"/>
                <w:lang w:eastAsia="zh-CN"/>
              </w:rPr>
              <w:t>Company</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25A6123E" w14:textId="77777777" w:rsidR="00B775FF" w:rsidRDefault="00B775FF" w:rsidP="00E055DC">
            <w:pPr>
              <w:widowControl w:val="0"/>
              <w:rPr>
                <w:b/>
                <w:bCs/>
                <w:sz w:val="20"/>
                <w:szCs w:val="20"/>
                <w:lang w:eastAsia="zh-CN"/>
              </w:rPr>
            </w:pPr>
            <w:r>
              <w:rPr>
                <w:b/>
                <w:bCs/>
                <w:sz w:val="20"/>
                <w:szCs w:val="20"/>
                <w:lang w:eastAsia="zh-CN"/>
              </w:rPr>
              <w:t>Comments</w:t>
            </w:r>
          </w:p>
        </w:tc>
      </w:tr>
      <w:tr w:rsidR="00B775FF" w14:paraId="0D341FA9" w14:textId="77777777" w:rsidTr="00E055D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3853EF5" w14:textId="2F4708C8" w:rsidR="00B775FF" w:rsidRDefault="005948A4" w:rsidP="00E055DC">
            <w:pPr>
              <w:widowControl w:val="0"/>
              <w:rPr>
                <w:bCs/>
                <w:sz w:val="20"/>
                <w:szCs w:val="20"/>
                <w:lang w:eastAsia="zh-CN"/>
              </w:rPr>
            </w:pPr>
            <w:r w:rsidRPr="006024B2">
              <w:rPr>
                <w:bCs/>
                <w:color w:val="00B0F0"/>
                <w:sz w:val="20"/>
                <w:szCs w:val="20"/>
                <w:lang w:eastAsia="zh-CN"/>
              </w:rPr>
              <w:t>Moderator</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78D344C9" w14:textId="6F114755" w:rsidR="0033037D" w:rsidRDefault="005948A4" w:rsidP="0033037D">
            <w:pPr>
              <w:widowControl w:val="0"/>
              <w:rPr>
                <w:bCs/>
                <w:color w:val="00B0F0"/>
                <w:sz w:val="20"/>
                <w:szCs w:val="20"/>
                <w:lang w:eastAsia="zh-CN"/>
              </w:rPr>
            </w:pPr>
            <w:r w:rsidRPr="006024B2">
              <w:rPr>
                <w:bCs/>
                <w:color w:val="00B0F0"/>
                <w:sz w:val="20"/>
                <w:szCs w:val="20"/>
                <w:lang w:eastAsia="zh-CN"/>
              </w:rPr>
              <w:t xml:space="preserve">Considering the suggestion from Mr. Chairman to avoid </w:t>
            </w:r>
            <w:r w:rsidR="00D45DA7" w:rsidRPr="006024B2">
              <w:rPr>
                <w:bCs/>
                <w:color w:val="00B0F0"/>
                <w:sz w:val="20"/>
                <w:szCs w:val="20"/>
                <w:lang w:eastAsia="zh-CN"/>
              </w:rPr>
              <w:t xml:space="preserve">having brackets for the target values, the Moderator would like to </w:t>
            </w:r>
            <w:r w:rsidR="00E05E9E">
              <w:rPr>
                <w:bCs/>
                <w:color w:val="00B0F0"/>
                <w:sz w:val="20"/>
                <w:szCs w:val="20"/>
                <w:lang w:eastAsia="zh-CN"/>
              </w:rPr>
              <w:t xml:space="preserve">request </w:t>
            </w:r>
            <w:r w:rsidR="00B87B70">
              <w:rPr>
                <w:bCs/>
                <w:color w:val="00B0F0"/>
                <w:sz w:val="20"/>
                <w:szCs w:val="20"/>
                <w:lang w:eastAsia="zh-CN"/>
              </w:rPr>
              <w:t>all and</w:t>
            </w:r>
            <w:r w:rsidR="00E05E9E" w:rsidRPr="00E05E9E">
              <w:rPr>
                <w:b/>
                <w:color w:val="00B0F0"/>
                <w:sz w:val="20"/>
                <w:szCs w:val="20"/>
                <w:lang w:eastAsia="zh-CN"/>
              </w:rPr>
              <w:t xml:space="preserve"> @Vivo</w:t>
            </w:r>
            <w:r w:rsidR="00B87B70">
              <w:rPr>
                <w:bCs/>
                <w:color w:val="00B0F0"/>
                <w:sz w:val="20"/>
                <w:szCs w:val="20"/>
                <w:lang w:eastAsia="zh-CN"/>
              </w:rPr>
              <w:t xml:space="preserve"> in particular</w:t>
            </w:r>
            <w:r w:rsidR="00E05E9E">
              <w:rPr>
                <w:bCs/>
                <w:color w:val="00B0F0"/>
                <w:sz w:val="20"/>
                <w:szCs w:val="20"/>
                <w:lang w:eastAsia="zh-CN"/>
              </w:rPr>
              <w:t xml:space="preserve">, to </w:t>
            </w:r>
            <w:r w:rsidR="00B87B70">
              <w:rPr>
                <w:bCs/>
                <w:color w:val="00B0F0"/>
                <w:sz w:val="20"/>
                <w:szCs w:val="20"/>
                <w:lang w:eastAsia="zh-CN"/>
              </w:rPr>
              <w:t xml:space="preserve">kindly </w:t>
            </w:r>
            <w:r w:rsidR="00D45DA7" w:rsidRPr="006024B2">
              <w:rPr>
                <w:bCs/>
                <w:color w:val="00B0F0"/>
                <w:sz w:val="20"/>
                <w:szCs w:val="20"/>
                <w:lang w:eastAsia="zh-CN"/>
              </w:rPr>
              <w:t xml:space="preserve">re-consider the </w:t>
            </w:r>
            <w:r w:rsidR="00B87B70">
              <w:rPr>
                <w:bCs/>
                <w:color w:val="00B0F0"/>
                <w:sz w:val="20"/>
                <w:szCs w:val="20"/>
                <w:lang w:eastAsia="zh-CN"/>
              </w:rPr>
              <w:t>above</w:t>
            </w:r>
            <w:r w:rsidR="00D45DA7" w:rsidRPr="006024B2">
              <w:rPr>
                <w:bCs/>
                <w:color w:val="00B0F0"/>
                <w:sz w:val="20"/>
                <w:szCs w:val="20"/>
                <w:lang w:eastAsia="zh-CN"/>
              </w:rPr>
              <w:t xml:space="preserve"> proposal without the brackets around the values. </w:t>
            </w:r>
            <w:r w:rsidR="0033037D">
              <w:rPr>
                <w:bCs/>
                <w:color w:val="00B0F0"/>
                <w:sz w:val="20"/>
                <w:szCs w:val="20"/>
                <w:lang w:eastAsia="zh-CN"/>
              </w:rPr>
              <w:t xml:space="preserve">Hopefully, </w:t>
            </w:r>
            <w:r w:rsidR="0033037D" w:rsidRPr="0033037D">
              <w:rPr>
                <w:b/>
                <w:color w:val="00B0F0"/>
                <w:sz w:val="20"/>
                <w:szCs w:val="20"/>
                <w:lang w:eastAsia="zh-CN"/>
              </w:rPr>
              <w:t>@LGE</w:t>
            </w:r>
            <w:r w:rsidR="0033037D">
              <w:rPr>
                <w:bCs/>
                <w:color w:val="00B0F0"/>
                <w:sz w:val="20"/>
                <w:szCs w:val="20"/>
                <w:lang w:eastAsia="zh-CN"/>
              </w:rPr>
              <w:t xml:space="preserve"> could also kindly accept the proposal without the earlier note. </w:t>
            </w:r>
          </w:p>
          <w:p w14:paraId="58EEAEA3" w14:textId="5C02C9A1" w:rsidR="00B775FF" w:rsidRPr="006024B2" w:rsidRDefault="00D45DA7" w:rsidP="00E055DC">
            <w:pPr>
              <w:widowControl w:val="0"/>
              <w:rPr>
                <w:bCs/>
                <w:color w:val="00B0F0"/>
                <w:sz w:val="20"/>
                <w:szCs w:val="20"/>
                <w:lang w:eastAsia="zh-CN"/>
              </w:rPr>
            </w:pPr>
            <w:r w:rsidRPr="006024B2">
              <w:rPr>
                <w:bCs/>
                <w:color w:val="00B0F0"/>
                <w:sz w:val="20"/>
                <w:szCs w:val="20"/>
                <w:lang w:eastAsia="zh-CN"/>
              </w:rPr>
              <w:t>Please pr</w:t>
            </w:r>
            <w:r w:rsidR="00412C2B" w:rsidRPr="006024B2">
              <w:rPr>
                <w:bCs/>
                <w:color w:val="00B0F0"/>
                <w:sz w:val="20"/>
                <w:szCs w:val="20"/>
                <w:lang w:eastAsia="zh-CN"/>
              </w:rPr>
              <w:t xml:space="preserve">ovide your views to </w:t>
            </w:r>
            <w:r w:rsidR="00412C2B" w:rsidRPr="006024B2">
              <w:rPr>
                <w:b/>
                <w:color w:val="00B0F0"/>
                <w:sz w:val="20"/>
                <w:szCs w:val="20"/>
                <w:lang w:eastAsia="zh-CN"/>
              </w:rPr>
              <w:t>FL4 HP Proposal 5.4-1a</w:t>
            </w:r>
            <w:r w:rsidR="00B87B70" w:rsidRPr="00B87B70">
              <w:rPr>
                <w:bCs/>
                <w:color w:val="00B0F0"/>
                <w:sz w:val="20"/>
                <w:szCs w:val="20"/>
                <w:lang w:eastAsia="zh-CN"/>
              </w:rPr>
              <w:t xml:space="preserve"> below</w:t>
            </w:r>
            <w:r w:rsidR="004F43A6" w:rsidRPr="006024B2">
              <w:rPr>
                <w:bCs/>
                <w:color w:val="00B0F0"/>
                <w:sz w:val="20"/>
                <w:szCs w:val="20"/>
                <w:lang w:eastAsia="zh-CN"/>
              </w:rPr>
              <w:t>.</w:t>
            </w:r>
          </w:p>
          <w:p w14:paraId="5BC9B637" w14:textId="77777777" w:rsidR="00D45DA7" w:rsidRDefault="00D45DA7" w:rsidP="00E055DC">
            <w:pPr>
              <w:widowControl w:val="0"/>
              <w:rPr>
                <w:bCs/>
                <w:sz w:val="20"/>
                <w:szCs w:val="20"/>
                <w:lang w:eastAsia="zh-CN"/>
              </w:rPr>
            </w:pPr>
          </w:p>
          <w:p w14:paraId="16ADEC05" w14:textId="7D0B7E0F" w:rsidR="00D45DA7" w:rsidRDefault="00D45DA7" w:rsidP="00D45DA7">
            <w:pPr>
              <w:pStyle w:val="Heading2"/>
            </w:pPr>
            <w:r>
              <w:t xml:space="preserve">FL4 </w:t>
            </w:r>
            <w:r>
              <w:rPr>
                <w:color w:val="FF0000"/>
              </w:rPr>
              <w:t>HP</w:t>
            </w:r>
            <w:r>
              <w:t xml:space="preserve"> Proposal 5.4-1</w:t>
            </w:r>
            <w:r w:rsidR="0033037D">
              <w:t>A</w:t>
            </w:r>
          </w:p>
          <w:p w14:paraId="29442C26" w14:textId="77777777" w:rsidR="00D45DA7" w:rsidRDefault="00D45DA7" w:rsidP="00D45DA7">
            <w:pPr>
              <w:pStyle w:val="ListParagraph"/>
              <w:numPr>
                <w:ilvl w:val="0"/>
                <w:numId w:val="7"/>
              </w:numPr>
              <w:rPr>
                <w:i/>
                <w:iCs/>
              </w:rPr>
            </w:pPr>
            <w:r>
              <w:rPr>
                <w:i/>
                <w:iCs/>
              </w:rPr>
              <w:t>SL positioning solutions for commercial use-cases should target the following requirements:</w:t>
            </w:r>
          </w:p>
          <w:p w14:paraId="375E675A" w14:textId="389506AC" w:rsidR="00D45DA7" w:rsidRDefault="004F43A6" w:rsidP="00D45DA7">
            <w:pPr>
              <w:pStyle w:val="ListParagraph"/>
              <w:numPr>
                <w:ilvl w:val="1"/>
                <w:numId w:val="7"/>
              </w:numPr>
              <w:rPr>
                <w:i/>
                <w:iCs/>
              </w:rPr>
            </w:pPr>
            <w:r>
              <w:rPr>
                <w:i/>
                <w:iCs/>
              </w:rPr>
              <w:t>1</w:t>
            </w:r>
            <w:r w:rsidR="00D45DA7">
              <w:rPr>
                <w:i/>
                <w:iCs/>
              </w:rPr>
              <w:t xml:space="preserve"> m (absolute or relative) horizontal accuracy and 2</w:t>
            </w:r>
            <w:r>
              <w:rPr>
                <w:i/>
                <w:iCs/>
              </w:rPr>
              <w:t xml:space="preserve"> </w:t>
            </w:r>
            <w:r w:rsidR="00D45DA7">
              <w:rPr>
                <w:i/>
                <w:iCs/>
              </w:rPr>
              <w:t>m (absolute) or 0.3 m (relative) vertical accuracy for 90% of UEs</w:t>
            </w:r>
          </w:p>
          <w:p w14:paraId="3BAFAE5A" w14:textId="77777777" w:rsidR="00D45DA7" w:rsidDel="008B3C89" w:rsidRDefault="00D45DA7" w:rsidP="00D45DA7">
            <w:pPr>
              <w:pStyle w:val="ListParagraph"/>
              <w:numPr>
                <w:ilvl w:val="1"/>
                <w:numId w:val="7"/>
              </w:numPr>
              <w:rPr>
                <w:del w:id="213" w:author="Chatterjee, Debdeep" w:date="2022-05-16T23:28:00Z"/>
                <w:i/>
                <w:iCs/>
              </w:rPr>
            </w:pPr>
            <w:del w:id="214" w:author="Chatterjee, Debdeep" w:date="2022-05-16T23:28:00Z">
              <w:r w:rsidDel="008B3C89">
                <w:rPr>
                  <w:i/>
                  <w:iCs/>
                </w:rPr>
                <w:delText>FFS:</w:delText>
              </w:r>
              <w:r w:rsidDel="008B3C89">
                <w:rPr>
                  <w:i/>
                  <w:iCs/>
                  <w:color w:val="00B0F0"/>
                </w:rPr>
                <w:delText xml:space="preserve"> </w:delText>
              </w:r>
              <w:r w:rsidDel="008B3C89">
                <w:rPr>
                  <w:i/>
                  <w:iCs/>
                </w:rPr>
                <w:delText>95 – 98 % positioning service availability</w:delText>
              </w:r>
            </w:del>
          </w:p>
          <w:p w14:paraId="5DC0978C" w14:textId="77777777" w:rsidR="00D45DA7" w:rsidRDefault="00D45DA7" w:rsidP="00D45DA7">
            <w:pPr>
              <w:pStyle w:val="ListParagraph"/>
              <w:numPr>
                <w:ilvl w:val="1"/>
                <w:numId w:val="7"/>
              </w:numPr>
              <w:rPr>
                <w:i/>
                <w:iCs/>
              </w:rPr>
            </w:pPr>
            <w:r>
              <w:rPr>
                <w:i/>
                <w:iCs/>
              </w:rPr>
              <w:t>Relative speed: up to 30 km/hr.</w:t>
            </w:r>
          </w:p>
          <w:p w14:paraId="39CD1F3C" w14:textId="57AE7BA1" w:rsidR="00D45DA7" w:rsidRDefault="00D45DA7" w:rsidP="00E055DC">
            <w:pPr>
              <w:widowControl w:val="0"/>
              <w:rPr>
                <w:bCs/>
                <w:sz w:val="20"/>
                <w:szCs w:val="20"/>
                <w:lang w:eastAsia="zh-CN"/>
              </w:rPr>
            </w:pPr>
          </w:p>
        </w:tc>
      </w:tr>
      <w:tr w:rsidR="005112DF" w14:paraId="2BCAFE14" w14:textId="77777777" w:rsidTr="00E055D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583DA05" w14:textId="77777777" w:rsidR="005112DF" w:rsidRPr="006024B2" w:rsidRDefault="005112DF" w:rsidP="00E055DC">
            <w:pPr>
              <w:widowControl w:val="0"/>
              <w:rPr>
                <w:bCs/>
                <w:color w:val="00B0F0"/>
                <w:sz w:val="20"/>
                <w:szCs w:val="20"/>
                <w:lang w:eastAsia="zh-CN"/>
              </w:rPr>
            </w:pP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0E4FF086" w14:textId="77777777" w:rsidR="005112DF" w:rsidRPr="006024B2" w:rsidRDefault="005112DF" w:rsidP="0033037D">
            <w:pPr>
              <w:widowControl w:val="0"/>
              <w:rPr>
                <w:bCs/>
                <w:color w:val="00B0F0"/>
                <w:sz w:val="20"/>
                <w:szCs w:val="20"/>
                <w:lang w:eastAsia="zh-CN"/>
              </w:rPr>
            </w:pPr>
          </w:p>
        </w:tc>
      </w:tr>
    </w:tbl>
    <w:p w14:paraId="217C1574" w14:textId="77777777" w:rsidR="00B775FF" w:rsidRDefault="00B775FF"/>
    <w:p w14:paraId="7806669F" w14:textId="77777777" w:rsidR="008C099A" w:rsidRDefault="00322912">
      <w:pPr>
        <w:pStyle w:val="Heading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 xml:space="preserve">Requirements for SL positioning for </w:t>
      </w:r>
      <w:proofErr w:type="spellStart"/>
      <w:r>
        <w:rPr>
          <w:rFonts w:ascii="Arial" w:hAnsi="Arial"/>
          <w:b w:val="0"/>
          <w:bCs w:val="0"/>
          <w:sz w:val="36"/>
          <w:szCs w:val="20"/>
        </w:rPr>
        <w:t>IIoT</w:t>
      </w:r>
      <w:proofErr w:type="spellEnd"/>
      <w:r>
        <w:rPr>
          <w:rFonts w:ascii="Arial" w:hAnsi="Arial"/>
          <w:b w:val="0"/>
          <w:bCs w:val="0"/>
          <w:sz w:val="36"/>
          <w:szCs w:val="20"/>
        </w:rPr>
        <w:t xml:space="preserve"> use-cases</w:t>
      </w:r>
    </w:p>
    <w:p w14:paraId="289BCC76" w14:textId="02911EB6" w:rsidR="008C099A" w:rsidRDefault="00322912">
      <w:r>
        <w:t xml:space="preserve">Requirements for SL positioning for </w:t>
      </w:r>
      <w:proofErr w:type="spellStart"/>
      <w:r>
        <w:t>I</w:t>
      </w:r>
      <w:r w:rsidR="00F22847">
        <w:t>i</w:t>
      </w:r>
      <w:r>
        <w:t>oT</w:t>
      </w:r>
      <w:proofErr w:type="spellEnd"/>
      <w:r>
        <w:t xml:space="preserve"> use-cases can be determined based on information in TS </w:t>
      </w:r>
      <w:proofErr w:type="gramStart"/>
      <w:r>
        <w:t>22.104, and</w:t>
      </w:r>
      <w:proofErr w:type="gramEnd"/>
      <w:r>
        <w:t xml:space="preserve"> reproduced in Table 4 below.</w:t>
      </w:r>
    </w:p>
    <w:p w14:paraId="7BFF9784" w14:textId="77777777" w:rsidR="008C099A" w:rsidRDefault="008C099A">
      <w:pPr>
        <w:jc w:val="center"/>
        <w:rPr>
          <w:b/>
          <w:bCs/>
        </w:rPr>
      </w:pPr>
    </w:p>
    <w:p w14:paraId="17649C31" w14:textId="6E5FB6CA" w:rsidR="008C099A" w:rsidRDefault="00322912">
      <w:pPr>
        <w:jc w:val="center"/>
        <w:rPr>
          <w:b/>
          <w:bCs/>
        </w:rPr>
      </w:pPr>
      <w:r>
        <w:rPr>
          <w:b/>
          <w:bCs/>
        </w:rPr>
        <w:t xml:space="preserve">Table 4. Requirements for SL positioning for </w:t>
      </w:r>
      <w:proofErr w:type="spellStart"/>
      <w:r>
        <w:rPr>
          <w:b/>
          <w:bCs/>
        </w:rPr>
        <w:t>I</w:t>
      </w:r>
      <w:r w:rsidR="00F22847">
        <w:rPr>
          <w:b/>
          <w:bCs/>
        </w:rPr>
        <w:t>i</w:t>
      </w:r>
      <w:r>
        <w:rPr>
          <w:b/>
          <w:bCs/>
        </w:rPr>
        <w:t>oT</w:t>
      </w:r>
      <w:proofErr w:type="spellEnd"/>
      <w:r>
        <w:rPr>
          <w:b/>
          <w:bCs/>
        </w:rPr>
        <w:t xml:space="preserve"> use-cases from TS 22.104</w:t>
      </w:r>
    </w:p>
    <w:tbl>
      <w:tblPr>
        <w:tblW w:w="10365"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4A0" w:firstRow="1" w:lastRow="0" w:firstColumn="1" w:lastColumn="0" w:noHBand="0" w:noVBand="1"/>
      </w:tblPr>
      <w:tblGrid>
        <w:gridCol w:w="2235"/>
        <w:gridCol w:w="1276"/>
        <w:gridCol w:w="992"/>
        <w:gridCol w:w="992"/>
        <w:gridCol w:w="1133"/>
        <w:gridCol w:w="1190"/>
        <w:gridCol w:w="1133"/>
        <w:gridCol w:w="1414"/>
      </w:tblGrid>
      <w:tr w:rsidR="008C099A" w14:paraId="1CC15D04"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09C8B362" w14:textId="77777777" w:rsidR="008C099A" w:rsidRDefault="00322912">
            <w:pPr>
              <w:pStyle w:val="TAH"/>
              <w:spacing w:line="276" w:lineRule="auto"/>
              <w:rPr>
                <w:lang w:eastAsia="zh-CN"/>
              </w:rPr>
            </w:pPr>
            <w:r>
              <w:rPr>
                <w:lang w:eastAsia="zh-CN"/>
              </w:rPr>
              <w:lastRenderedPageBreak/>
              <w:t>Scenario</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73967730" w14:textId="77777777" w:rsidR="008C099A" w:rsidRDefault="00322912">
            <w:pPr>
              <w:pStyle w:val="TAH"/>
              <w:spacing w:line="276" w:lineRule="auto"/>
              <w:rPr>
                <w:lang w:eastAsia="zh-CN"/>
              </w:rPr>
            </w:pPr>
            <w:r>
              <w:rPr>
                <w:lang w:eastAsia="zh-CN"/>
              </w:rPr>
              <w:t>Horizontal accuracy</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6E675C4E" w14:textId="77777777" w:rsidR="008C099A" w:rsidRDefault="00322912">
            <w:pPr>
              <w:keepNext/>
              <w:keepLines/>
              <w:spacing w:after="0" w:line="276" w:lineRule="auto"/>
              <w:jc w:val="center"/>
              <w:rPr>
                <w:rFonts w:ascii="Arial" w:hAnsi="Arial"/>
                <w:b/>
                <w:sz w:val="18"/>
                <w:lang w:eastAsia="zh-CN"/>
              </w:rPr>
            </w:pPr>
            <w:r>
              <w:rPr>
                <w:rFonts w:ascii="Arial" w:hAnsi="Arial"/>
                <w:b/>
                <w:sz w:val="18"/>
                <w:lang w:eastAsia="zh-CN"/>
              </w:rPr>
              <w:t>Vertical accuracy</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0E4CFD85" w14:textId="77777777" w:rsidR="008C099A" w:rsidRDefault="00322912">
            <w:pPr>
              <w:pStyle w:val="TAH"/>
              <w:spacing w:line="276" w:lineRule="auto"/>
              <w:rPr>
                <w:lang w:eastAsia="zh-CN"/>
              </w:rPr>
            </w:pPr>
            <w:r>
              <w:rPr>
                <w:lang w:eastAsia="zh-CN"/>
              </w:rPr>
              <w:t>Availability</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3AA6A16C" w14:textId="77777777" w:rsidR="008C099A" w:rsidRDefault="00322912">
            <w:pPr>
              <w:pStyle w:val="TAH"/>
              <w:spacing w:line="276" w:lineRule="auto"/>
              <w:rPr>
                <w:lang w:eastAsia="zh-CN"/>
              </w:rPr>
            </w:pPr>
            <w:r>
              <w:rPr>
                <w:lang w:eastAsia="zh-CN"/>
              </w:rPr>
              <w:t>Heading</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258B785D" w14:textId="77777777" w:rsidR="008C099A" w:rsidRDefault="00322912">
            <w:pPr>
              <w:pStyle w:val="TAH"/>
              <w:spacing w:line="276" w:lineRule="auto"/>
              <w:rPr>
                <w:lang w:eastAsia="zh-CN"/>
              </w:rPr>
            </w:pPr>
            <w:r>
              <w:rPr>
                <w:lang w:eastAsia="zh-CN"/>
              </w:rPr>
              <w:t>Latency for position estimation of UE</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7295503D" w14:textId="77777777" w:rsidR="008C099A" w:rsidRDefault="00322912">
            <w:pPr>
              <w:pStyle w:val="TAH"/>
              <w:spacing w:line="276" w:lineRule="auto"/>
              <w:rPr>
                <w:lang w:eastAsia="zh-CN"/>
              </w:rPr>
            </w:pPr>
            <w:r>
              <w:rPr>
                <w:lang w:eastAsia="zh-CN"/>
              </w:rPr>
              <w:t>UE speed</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653426CC" w14:textId="77777777" w:rsidR="008C099A" w:rsidRDefault="00322912">
            <w:pPr>
              <w:pStyle w:val="TAH"/>
              <w:spacing w:line="276" w:lineRule="auto"/>
              <w:rPr>
                <w:lang w:eastAsia="zh-CN"/>
              </w:rPr>
            </w:pPr>
            <w:r>
              <w:rPr>
                <w:lang w:eastAsia="zh-CN"/>
              </w:rPr>
              <w:t>Corresponding Positioning Service Level in TS 22.261</w:t>
            </w:r>
          </w:p>
        </w:tc>
      </w:tr>
      <w:tr w:rsidR="008C099A" w14:paraId="15FB574E"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411A346D" w14:textId="77777777" w:rsidR="008C099A" w:rsidRDefault="00322912">
            <w:pPr>
              <w:pStyle w:val="TAL"/>
              <w:spacing w:line="276" w:lineRule="auto"/>
              <w:rPr>
                <w:rFonts w:eastAsia="SimSun"/>
                <w:lang w:eastAsia="zh-CN"/>
              </w:rPr>
            </w:pPr>
            <w:r>
              <w:rPr>
                <w:rFonts w:eastAsia="SimSun"/>
                <w:lang w:eastAsia="zh-CN"/>
              </w:rPr>
              <w:t>Mobile control panels with safety functions (non-danger zones)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255A0880" w14:textId="77777777" w:rsidR="008C099A" w:rsidRDefault="00322912">
            <w:pPr>
              <w:pStyle w:val="TAL"/>
              <w:spacing w:line="276" w:lineRule="auto"/>
              <w:rPr>
                <w:lang w:eastAsia="zh-CN"/>
              </w:rPr>
            </w:pPr>
            <w:r>
              <w:rPr>
                <w:lang w:eastAsia="zh-CN"/>
              </w:rPr>
              <w:t xml:space="preserve">&lt; 5 m </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0A04D43F" w14:textId="77777777" w:rsidR="008C099A" w:rsidRDefault="0032291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764F1BC6" w14:textId="77777777" w:rsidR="008C099A" w:rsidRDefault="00322912">
            <w:pPr>
              <w:pStyle w:val="TAL"/>
              <w:spacing w:line="276" w:lineRule="auto"/>
              <w:ind w:left="134"/>
              <w:rPr>
                <w:lang w:eastAsia="zh-CN"/>
              </w:rPr>
            </w:pPr>
            <w:r>
              <w:rPr>
                <w:lang w:eastAsia="zh-CN"/>
              </w:rPr>
              <w:t>90 %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53E95F2F" w14:textId="77777777" w:rsidR="008C099A" w:rsidRDefault="0032291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3AF5696A" w14:textId="77777777" w:rsidR="008C099A" w:rsidRDefault="00322912">
            <w:pPr>
              <w:pStyle w:val="TAL"/>
              <w:spacing w:line="276" w:lineRule="auto"/>
              <w:rPr>
                <w:lang w:eastAsia="zh-CN"/>
              </w:rPr>
            </w:pPr>
            <w:r>
              <w:rPr>
                <w:lang w:eastAsia="zh-CN"/>
              </w:rPr>
              <w:t>&lt; 5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73D9CB17" w14:textId="77777777" w:rsidR="008C099A" w:rsidRDefault="00322912">
            <w:pPr>
              <w:pStyle w:val="TAL"/>
              <w:spacing w:line="276" w:lineRule="auto"/>
              <w:rPr>
                <w:lang w:eastAsia="zh-CN"/>
              </w:rPr>
            </w:pPr>
            <w:r>
              <w:rPr>
                <w:lang w:eastAsia="zh-CN"/>
              </w:rPr>
              <w:t>n/a</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05512B6B" w14:textId="77777777" w:rsidR="008C099A" w:rsidRDefault="00322912">
            <w:pPr>
              <w:pStyle w:val="TAL"/>
              <w:spacing w:line="276" w:lineRule="auto"/>
              <w:rPr>
                <w:rFonts w:eastAsia="SimSun"/>
                <w:lang w:eastAsia="zh-CN"/>
              </w:rPr>
            </w:pPr>
            <w:r>
              <w:rPr>
                <w:rFonts w:eastAsia="SimSun"/>
                <w:lang w:eastAsia="zh-CN"/>
              </w:rPr>
              <w:t>Service Level 2</w:t>
            </w:r>
          </w:p>
        </w:tc>
      </w:tr>
      <w:tr w:rsidR="008C099A" w14:paraId="58526533"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6650FDFC" w14:textId="77777777" w:rsidR="008C099A" w:rsidRDefault="00322912">
            <w:pPr>
              <w:pStyle w:val="TAL"/>
              <w:spacing w:line="276" w:lineRule="auto"/>
              <w:rPr>
                <w:rFonts w:eastAsia="SimSun"/>
                <w:lang w:eastAsia="zh-CN"/>
              </w:rPr>
            </w:pPr>
            <w:r>
              <w:rPr>
                <w:rFonts w:eastAsia="SimSun"/>
                <w:lang w:eastAsia="zh-CN"/>
              </w:rPr>
              <w:t>Process automation – plant asset management</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4C2CA4A8" w14:textId="77777777" w:rsidR="008C099A" w:rsidRDefault="0032291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67B5A163" w14:textId="77777777" w:rsidR="008C099A" w:rsidRDefault="0032291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3DFD436F" w14:textId="77777777" w:rsidR="008C099A" w:rsidRDefault="00322912">
            <w:pPr>
              <w:pStyle w:val="TAL"/>
              <w:spacing w:line="276" w:lineRule="auto"/>
              <w:ind w:left="134"/>
              <w:rPr>
                <w:lang w:eastAsia="zh-CN"/>
              </w:rPr>
            </w:pPr>
            <w:r>
              <w:rPr>
                <w:lang w:eastAsia="zh-CN"/>
              </w:rPr>
              <w:t>90 %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3810C574" w14:textId="77777777" w:rsidR="008C099A" w:rsidRDefault="0032291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7673BB98" w14:textId="77777777" w:rsidR="008C099A" w:rsidRDefault="00322912">
            <w:pPr>
              <w:pStyle w:val="TAL"/>
              <w:spacing w:line="276" w:lineRule="auto"/>
              <w:rPr>
                <w:lang w:eastAsia="zh-CN"/>
              </w:rPr>
            </w:pPr>
            <w:r>
              <w:rPr>
                <w:lang w:eastAsia="zh-CN"/>
              </w:rPr>
              <w:t>&lt; 2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50F0A8DC" w14:textId="77777777" w:rsidR="008C099A" w:rsidRDefault="00322912">
            <w:pPr>
              <w:pStyle w:val="TAL"/>
              <w:spacing w:line="276" w:lineRule="auto"/>
              <w:rPr>
                <w:lang w:eastAsia="zh-CN"/>
              </w:rPr>
            </w:pPr>
            <w:r>
              <w:rPr>
                <w:lang w:eastAsia="zh-CN"/>
              </w:rPr>
              <w:t>&lt; 30 km/h</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3B8AD677" w14:textId="77777777" w:rsidR="008C099A" w:rsidRDefault="00322912">
            <w:pPr>
              <w:pStyle w:val="TAL"/>
              <w:spacing w:line="276" w:lineRule="auto"/>
              <w:rPr>
                <w:rFonts w:eastAsia="SimSun"/>
                <w:lang w:eastAsia="zh-CN"/>
              </w:rPr>
            </w:pPr>
            <w:r>
              <w:rPr>
                <w:rFonts w:eastAsia="SimSun"/>
                <w:lang w:eastAsia="zh-CN"/>
              </w:rPr>
              <w:t>Service Level 3</w:t>
            </w:r>
          </w:p>
        </w:tc>
      </w:tr>
      <w:tr w:rsidR="008C099A" w14:paraId="093F688D"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6C014ACA" w14:textId="77777777" w:rsidR="008C099A" w:rsidRDefault="00322912">
            <w:pPr>
              <w:pStyle w:val="TAL"/>
              <w:spacing w:line="276" w:lineRule="auto"/>
            </w:pPr>
            <w:r>
              <w:rPr>
                <w:rFonts w:eastAsia="SimSun"/>
                <w:lang w:eastAsia="zh-CN"/>
              </w:rPr>
              <w:t>Flexible, modular assembly area in smart factories (</w:t>
            </w:r>
            <w:r>
              <w:rPr>
                <w:lang w:eastAsia="zh-CN"/>
              </w:rPr>
              <w:t>for tracking of tools at the work-place location)</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089F0B7E" w14:textId="77777777" w:rsidR="008C099A" w:rsidRDefault="00322912">
            <w:pPr>
              <w:pStyle w:val="TAL"/>
              <w:spacing w:line="276" w:lineRule="auto"/>
              <w:rPr>
                <w:lang w:eastAsia="zh-CN"/>
              </w:rPr>
            </w:pPr>
            <w:r>
              <w:rPr>
                <w:lang w:eastAsia="zh-CN"/>
              </w:rPr>
              <w:t>&lt; 1 m (relative positioning)</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588887A9" w14:textId="77777777" w:rsidR="008C099A" w:rsidRDefault="00322912">
            <w:pPr>
              <w:pStyle w:val="TAL"/>
              <w:spacing w:line="276" w:lineRule="auto"/>
              <w:ind w:left="136"/>
              <w:rPr>
                <w:lang w:eastAsia="zh-CN"/>
              </w:rPr>
            </w:pPr>
            <w:r>
              <w:rPr>
                <w:lang w:eastAsia="zh-CN"/>
              </w:rPr>
              <w:t>n/a</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08C942A7" w14:textId="77777777" w:rsidR="008C099A" w:rsidRDefault="0032291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2C0EB57E" w14:textId="77777777" w:rsidR="008C099A" w:rsidRDefault="0032291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4B557EC9" w14:textId="77777777" w:rsidR="008C099A" w:rsidRDefault="00322912">
            <w:pPr>
              <w:pStyle w:val="TAL"/>
              <w:spacing w:line="276" w:lineRule="auto"/>
              <w:rPr>
                <w:lang w:eastAsia="zh-CN"/>
              </w:rPr>
            </w:pPr>
            <w:r>
              <w:rPr>
                <w:lang w:eastAsia="zh-CN"/>
              </w:rPr>
              <w:t>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29EDC0F5" w14:textId="77777777" w:rsidR="008C099A" w:rsidRDefault="00322912">
            <w:pPr>
              <w:pStyle w:val="TAL"/>
              <w:spacing w:line="276" w:lineRule="auto"/>
              <w:rPr>
                <w:lang w:eastAsia="zh-CN"/>
              </w:rPr>
            </w:pPr>
            <w:r>
              <w:rPr>
                <w:lang w:eastAsia="zh-CN"/>
              </w:rPr>
              <w:t>&lt; 30 km/h</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21104BFA" w14:textId="77777777" w:rsidR="008C099A" w:rsidRDefault="00322912">
            <w:pPr>
              <w:pStyle w:val="TAL"/>
              <w:spacing w:line="276" w:lineRule="auto"/>
              <w:rPr>
                <w:rFonts w:eastAsia="SimSun"/>
                <w:lang w:eastAsia="zh-CN"/>
              </w:rPr>
            </w:pPr>
            <w:r>
              <w:rPr>
                <w:rFonts w:eastAsia="SimSun"/>
                <w:lang w:eastAsia="zh-CN"/>
              </w:rPr>
              <w:t>Service Level 3</w:t>
            </w:r>
          </w:p>
        </w:tc>
      </w:tr>
      <w:tr w:rsidR="008C099A" w14:paraId="5D47E208"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609A9B93" w14:textId="77777777" w:rsidR="008C099A" w:rsidRDefault="00322912">
            <w:pPr>
              <w:pStyle w:val="TAL"/>
              <w:spacing w:line="276" w:lineRule="auto"/>
              <w:rPr>
                <w:rFonts w:eastAsia="SimSun"/>
                <w:lang w:eastAsia="zh-CN"/>
              </w:rPr>
            </w:pPr>
            <w:r>
              <w:rPr>
                <w:rFonts w:eastAsia="SimSun"/>
                <w:lang w:eastAsia="zh-CN"/>
              </w:rPr>
              <w:t>Augmented reality in smart factories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264F32A4" w14:textId="77777777" w:rsidR="008C099A" w:rsidRDefault="0032291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4756880F" w14:textId="77777777" w:rsidR="008C099A" w:rsidRDefault="0032291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5DAE700E" w14:textId="77777777" w:rsidR="008C099A" w:rsidRDefault="0032291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080DA34E" w14:textId="77777777" w:rsidR="008C099A" w:rsidRDefault="00322912">
            <w:pPr>
              <w:pStyle w:val="TAL"/>
              <w:spacing w:line="276" w:lineRule="auto"/>
              <w:rPr>
                <w:lang w:eastAsia="zh-CN"/>
              </w:rPr>
            </w:pPr>
            <w:r>
              <w:rPr>
                <w:lang w:eastAsia="zh-CN"/>
              </w:rPr>
              <w:t xml:space="preserve">&lt; 0.17 rad </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0E3E8F20" w14:textId="77777777" w:rsidR="008C099A" w:rsidRDefault="00322912">
            <w:pPr>
              <w:pStyle w:val="TAL"/>
              <w:spacing w:line="276" w:lineRule="auto"/>
              <w:rPr>
                <w:lang w:eastAsia="zh-CN"/>
              </w:rPr>
            </w:pPr>
            <w:r>
              <w:rPr>
                <w:lang w:eastAsia="zh-CN"/>
              </w:rPr>
              <w:t xml:space="preserve">&lt; 15 </w:t>
            </w:r>
            <w:proofErr w:type="spellStart"/>
            <w:r>
              <w:rPr>
                <w:lang w:eastAsia="zh-CN"/>
              </w:rPr>
              <w:t>ms</w:t>
            </w:r>
            <w:proofErr w:type="spellEnd"/>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1105836A" w14:textId="77777777" w:rsidR="008C099A" w:rsidRDefault="00322912">
            <w:pPr>
              <w:pStyle w:val="TAL"/>
              <w:spacing w:line="276" w:lineRule="auto"/>
              <w:rPr>
                <w:lang w:eastAsia="zh-CN"/>
              </w:rPr>
            </w:pPr>
            <w:r>
              <w:rPr>
                <w:lang w:eastAsia="zh-CN"/>
              </w:rPr>
              <w:t>&lt; 10 km/h</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1B8F233F" w14:textId="77777777" w:rsidR="008C099A" w:rsidRDefault="00322912">
            <w:pPr>
              <w:pStyle w:val="TAL"/>
              <w:spacing w:line="276" w:lineRule="auto"/>
              <w:rPr>
                <w:rFonts w:eastAsia="SimSun"/>
                <w:lang w:eastAsia="zh-CN"/>
              </w:rPr>
            </w:pPr>
            <w:r>
              <w:rPr>
                <w:rFonts w:eastAsia="SimSun"/>
                <w:lang w:eastAsia="zh-CN"/>
              </w:rPr>
              <w:t>Service Level 4</w:t>
            </w:r>
          </w:p>
        </w:tc>
      </w:tr>
      <w:tr w:rsidR="008C099A" w14:paraId="4C08C20B"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29B724F3" w14:textId="77777777" w:rsidR="008C099A" w:rsidRDefault="00322912">
            <w:pPr>
              <w:pStyle w:val="TAL"/>
              <w:spacing w:line="276" w:lineRule="auto"/>
            </w:pPr>
            <w:r>
              <w:rPr>
                <w:rFonts w:eastAsia="SimSun"/>
                <w:lang w:eastAsia="zh-CN"/>
              </w:rPr>
              <w:t>Mobile control panels with safety functions in smart factories (</w:t>
            </w:r>
            <w:r>
              <w:rPr>
                <w:lang w:eastAsia="zh-CN"/>
              </w:rPr>
              <w:t>within factory danger zones)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72114229" w14:textId="77777777" w:rsidR="008C099A" w:rsidRDefault="0032291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1B240E77" w14:textId="77777777" w:rsidR="008C099A" w:rsidRDefault="0032291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514BB08A" w14:textId="77777777" w:rsidR="008C099A" w:rsidRDefault="00322912">
            <w:pPr>
              <w:pStyle w:val="TAL"/>
              <w:spacing w:line="276" w:lineRule="auto"/>
              <w:ind w:left="134"/>
              <w:rPr>
                <w:lang w:eastAsia="zh-CN"/>
              </w:rPr>
            </w:pPr>
            <w:r>
              <w:rPr>
                <w:lang w:eastAsia="zh-CN"/>
              </w:rPr>
              <w:t xml:space="preserve">99.9 %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5FC078A5" w14:textId="77777777" w:rsidR="008C099A" w:rsidRDefault="00322912">
            <w:pPr>
              <w:pStyle w:val="TAL"/>
              <w:spacing w:line="276" w:lineRule="auto"/>
              <w:rPr>
                <w:lang w:eastAsia="zh-CN"/>
              </w:rPr>
            </w:pPr>
            <w:r>
              <w:rPr>
                <w:lang w:eastAsia="zh-CN"/>
              </w:rPr>
              <w:t>&lt; 0.54 rad</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75E13BF6" w14:textId="77777777" w:rsidR="008C099A" w:rsidRDefault="00322912">
            <w:pPr>
              <w:pStyle w:val="TAL"/>
              <w:spacing w:line="276" w:lineRule="auto"/>
              <w:rPr>
                <w:lang w:eastAsia="zh-CN"/>
              </w:rPr>
            </w:pPr>
            <w:r>
              <w:rPr>
                <w:lang w:eastAsia="zh-CN"/>
              </w:rPr>
              <w:t>&lt; 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5CC64D64" w14:textId="77777777" w:rsidR="008C099A" w:rsidRDefault="00322912">
            <w:pPr>
              <w:pStyle w:val="TAL"/>
              <w:spacing w:line="276" w:lineRule="auto"/>
              <w:rPr>
                <w:lang w:eastAsia="zh-CN"/>
              </w:rPr>
            </w:pPr>
            <w:r>
              <w:rPr>
                <w:lang w:eastAsia="zh-CN"/>
              </w:rPr>
              <w:t>n/a</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3E93ED70" w14:textId="77777777" w:rsidR="008C099A" w:rsidRDefault="00322912">
            <w:pPr>
              <w:pStyle w:val="TAL"/>
              <w:spacing w:line="276" w:lineRule="auto"/>
              <w:rPr>
                <w:rFonts w:eastAsia="SimSun"/>
                <w:lang w:eastAsia="zh-CN"/>
              </w:rPr>
            </w:pPr>
            <w:r>
              <w:rPr>
                <w:rFonts w:eastAsia="SimSun"/>
                <w:lang w:eastAsia="zh-CN"/>
              </w:rPr>
              <w:t>Service Level 4</w:t>
            </w:r>
          </w:p>
        </w:tc>
      </w:tr>
      <w:tr w:rsidR="008C099A" w14:paraId="66CDEDAB"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07091078" w14:textId="77777777" w:rsidR="008C099A" w:rsidRDefault="00322912">
            <w:pPr>
              <w:pStyle w:val="TAL"/>
              <w:spacing w:line="276" w:lineRule="auto"/>
            </w:pPr>
            <w:r>
              <w:rPr>
                <w:rFonts w:eastAsia="SimSun"/>
                <w:lang w:eastAsia="zh-CN"/>
              </w:rPr>
              <w:t xml:space="preserve">Flexible, modular assembly area in smart factories (for </w:t>
            </w:r>
            <w:r>
              <w:rPr>
                <w:lang w:eastAsia="zh-CN"/>
              </w:rPr>
              <w:t>autonomous vehicles, only for monitoring purposes)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01C9715D" w14:textId="77777777" w:rsidR="008C099A" w:rsidRDefault="00322912">
            <w:pPr>
              <w:pStyle w:val="TAL"/>
              <w:spacing w:line="276" w:lineRule="auto"/>
              <w:rPr>
                <w:lang w:eastAsia="zh-CN"/>
              </w:rPr>
            </w:pPr>
            <w:r>
              <w:rPr>
                <w:lang w:eastAsia="zh-CN"/>
              </w:rPr>
              <w:t>&lt; 50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280E9EE1" w14:textId="77777777" w:rsidR="008C099A" w:rsidRDefault="0032291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53F1EA04" w14:textId="77777777" w:rsidR="008C099A" w:rsidRDefault="0032291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02AB88DA" w14:textId="77777777" w:rsidR="008C099A" w:rsidRDefault="0032291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09ADCE2B" w14:textId="77777777" w:rsidR="008C099A" w:rsidRDefault="00322912">
            <w:pPr>
              <w:pStyle w:val="TAL"/>
              <w:spacing w:line="276" w:lineRule="auto"/>
              <w:rPr>
                <w:lang w:eastAsia="zh-CN"/>
              </w:rPr>
            </w:pPr>
            <w:r>
              <w:rPr>
                <w:lang w:eastAsia="zh-CN"/>
              </w:rPr>
              <w:t>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6BCAF939" w14:textId="77777777" w:rsidR="008C099A" w:rsidRDefault="00322912">
            <w:pPr>
              <w:pStyle w:val="TAL"/>
              <w:spacing w:line="276" w:lineRule="auto"/>
              <w:rPr>
                <w:lang w:eastAsia="zh-CN"/>
              </w:rPr>
            </w:pPr>
            <w:r>
              <w:rPr>
                <w:lang w:eastAsia="zh-CN"/>
              </w:rPr>
              <w:t>&lt; 30 km/h</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64C7F9FB" w14:textId="77777777" w:rsidR="008C099A" w:rsidRDefault="00322912">
            <w:pPr>
              <w:pStyle w:val="TAL"/>
              <w:spacing w:line="276" w:lineRule="auto"/>
              <w:rPr>
                <w:rFonts w:eastAsia="SimSun"/>
                <w:lang w:eastAsia="zh-CN"/>
              </w:rPr>
            </w:pPr>
            <w:r>
              <w:rPr>
                <w:rFonts w:eastAsia="SimSun"/>
                <w:lang w:eastAsia="zh-CN"/>
              </w:rPr>
              <w:t>Service Level 5</w:t>
            </w:r>
          </w:p>
        </w:tc>
      </w:tr>
      <w:tr w:rsidR="008C099A" w14:paraId="26BA2B6C"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0523B103" w14:textId="77777777" w:rsidR="008C099A" w:rsidRDefault="00322912">
            <w:pPr>
              <w:pStyle w:val="TAL"/>
              <w:spacing w:line="276" w:lineRule="auto"/>
            </w:pPr>
            <w:r>
              <w:rPr>
                <w:rFonts w:eastAsia="SimSun"/>
                <w:lang w:eastAsia="zh-CN"/>
              </w:rPr>
              <w:t>Inbound logistics for manufacturing (</w:t>
            </w:r>
            <w:r>
              <w:rPr>
                <w:lang w:eastAsia="zh-CN"/>
              </w:rPr>
              <w:t>for driving trajectories (if supported by further sensors like camera, GNSS, IMU) of indoor autonomous driving systems))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454A652E" w14:textId="77777777" w:rsidR="008C099A" w:rsidRDefault="00322912">
            <w:pPr>
              <w:pStyle w:val="TAL"/>
              <w:spacing w:line="276" w:lineRule="auto"/>
              <w:rPr>
                <w:lang w:eastAsia="zh-CN"/>
              </w:rPr>
            </w:pPr>
            <w:r>
              <w:rPr>
                <w:lang w:eastAsia="zh-CN"/>
              </w:rPr>
              <w:t xml:space="preserve">&lt; 30 cm (if supported by further sensors like camera, GNSS, IMU) </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52186C2D" w14:textId="77777777" w:rsidR="008C099A" w:rsidRDefault="0032291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0DFAEBB8" w14:textId="77777777" w:rsidR="008C099A" w:rsidRDefault="00322912">
            <w:pPr>
              <w:pStyle w:val="TAL"/>
              <w:spacing w:line="276" w:lineRule="auto"/>
              <w:ind w:left="134"/>
              <w:rPr>
                <w:lang w:eastAsia="zh-CN"/>
              </w:rPr>
            </w:pPr>
            <w:r>
              <w:rPr>
                <w:lang w:eastAsia="zh-CN"/>
              </w:rPr>
              <w:t>99.9 %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6E319E80" w14:textId="77777777" w:rsidR="008C099A" w:rsidRDefault="0032291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009A783C" w14:textId="77777777" w:rsidR="008C099A" w:rsidRDefault="00322912">
            <w:pPr>
              <w:pStyle w:val="TAL"/>
              <w:spacing w:line="276" w:lineRule="auto"/>
              <w:rPr>
                <w:lang w:eastAsia="zh-CN"/>
              </w:rPr>
            </w:pPr>
            <w:r>
              <w:rPr>
                <w:lang w:eastAsia="zh-CN"/>
              </w:rPr>
              <w:t xml:space="preserve">10 </w:t>
            </w:r>
            <w:proofErr w:type="spellStart"/>
            <w:r>
              <w:rPr>
                <w:lang w:eastAsia="zh-CN"/>
              </w:rPr>
              <w:t>ms</w:t>
            </w:r>
            <w:proofErr w:type="spellEnd"/>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41034048" w14:textId="77777777" w:rsidR="008C099A" w:rsidRDefault="00322912">
            <w:pPr>
              <w:pStyle w:val="TAL"/>
              <w:spacing w:line="276" w:lineRule="auto"/>
              <w:rPr>
                <w:lang w:eastAsia="zh-CN"/>
              </w:rPr>
            </w:pPr>
            <w:r>
              <w:rPr>
                <w:lang w:eastAsia="zh-CN"/>
              </w:rPr>
              <w:t>&lt; 30 km/h</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34C5E39F" w14:textId="77777777" w:rsidR="008C099A" w:rsidRDefault="00322912">
            <w:pPr>
              <w:pStyle w:val="TAL"/>
              <w:spacing w:line="276" w:lineRule="auto"/>
              <w:rPr>
                <w:rFonts w:eastAsia="SimSun"/>
                <w:lang w:eastAsia="zh-CN"/>
              </w:rPr>
            </w:pPr>
            <w:r>
              <w:rPr>
                <w:rFonts w:eastAsia="SimSun"/>
                <w:lang w:eastAsia="zh-CN"/>
              </w:rPr>
              <w:t>Service Level 6</w:t>
            </w:r>
          </w:p>
        </w:tc>
      </w:tr>
      <w:tr w:rsidR="008C099A" w14:paraId="2BFD5323"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4F208DD9" w14:textId="77777777" w:rsidR="008C099A" w:rsidRDefault="00322912">
            <w:pPr>
              <w:pStyle w:val="TAL"/>
              <w:spacing w:line="276" w:lineRule="auto"/>
            </w:pPr>
            <w:r>
              <w:rPr>
                <w:rFonts w:eastAsia="SimSun"/>
                <w:lang w:eastAsia="zh-CN"/>
              </w:rPr>
              <w:t>Inbound logistics for manufacturing (</w:t>
            </w:r>
            <w:r>
              <w:rPr>
                <w:lang w:eastAsia="zh-CN"/>
              </w:rPr>
              <w:t>for storage of goods)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2EEE9FD7" w14:textId="77777777" w:rsidR="008C099A" w:rsidRDefault="00322912">
            <w:pPr>
              <w:pStyle w:val="TAL"/>
              <w:spacing w:line="276" w:lineRule="auto"/>
              <w:rPr>
                <w:lang w:eastAsia="zh-CN"/>
              </w:rPr>
            </w:pPr>
            <w:r>
              <w:rPr>
                <w:lang w:eastAsia="zh-CN"/>
              </w:rPr>
              <w:t>&lt; 20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1376C510" w14:textId="77777777" w:rsidR="008C099A" w:rsidRDefault="00322912">
            <w:pPr>
              <w:keepNext/>
              <w:keepLines/>
              <w:spacing w:after="0" w:line="276" w:lineRule="auto"/>
              <w:ind w:left="134"/>
              <w:rPr>
                <w:rFonts w:ascii="Arial" w:hAnsi="Arial"/>
                <w:sz w:val="18"/>
                <w:lang w:eastAsia="zh-CN"/>
              </w:rPr>
            </w:pPr>
            <w:r>
              <w:rPr>
                <w:rFonts w:ascii="Arial" w:hAnsi="Arial"/>
                <w:sz w:val="18"/>
                <w:lang w:eastAsia="zh-CN"/>
              </w:rPr>
              <w:t>&lt; 20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4E72B501" w14:textId="77777777" w:rsidR="008C099A" w:rsidRDefault="0032291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2196B810" w14:textId="77777777" w:rsidR="008C099A" w:rsidRDefault="0032291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2E200957" w14:textId="77777777" w:rsidR="008C099A" w:rsidRDefault="00322912">
            <w:pPr>
              <w:pStyle w:val="TAL"/>
              <w:spacing w:line="276" w:lineRule="auto"/>
              <w:rPr>
                <w:lang w:eastAsia="zh-CN"/>
              </w:rPr>
            </w:pPr>
            <w:r>
              <w:rPr>
                <w:lang w:eastAsia="zh-CN"/>
              </w:rPr>
              <w:t>&lt; 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1E132C0B" w14:textId="77777777" w:rsidR="008C099A" w:rsidRDefault="00322912">
            <w:pPr>
              <w:pStyle w:val="TAL"/>
              <w:spacing w:line="276" w:lineRule="auto"/>
              <w:rPr>
                <w:lang w:eastAsia="zh-CN"/>
              </w:rPr>
            </w:pPr>
            <w:r>
              <w:rPr>
                <w:lang w:eastAsia="zh-CN"/>
              </w:rPr>
              <w:t>&lt; 30 km/h</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608D68E0" w14:textId="77777777" w:rsidR="008C099A" w:rsidRDefault="00322912">
            <w:pPr>
              <w:pStyle w:val="TAL"/>
              <w:spacing w:line="276" w:lineRule="auto"/>
              <w:rPr>
                <w:rFonts w:eastAsia="SimSun"/>
                <w:lang w:eastAsia="zh-CN"/>
              </w:rPr>
            </w:pPr>
            <w:r>
              <w:rPr>
                <w:rFonts w:eastAsia="SimSun"/>
                <w:lang w:eastAsia="zh-CN"/>
              </w:rPr>
              <w:t>Service Level 7</w:t>
            </w:r>
          </w:p>
        </w:tc>
      </w:tr>
    </w:tbl>
    <w:p w14:paraId="306B1F90" w14:textId="77777777" w:rsidR="008C099A" w:rsidRDefault="008C099A"/>
    <w:p w14:paraId="18A6937C" w14:textId="77777777" w:rsidR="008C099A" w:rsidRDefault="00322912">
      <w:r>
        <w:t xml:space="preserve">As can be seen from the above, for positioning service levels 2 through 4, the (absolute and relative) horizontal positioning accuracy requirements are at 1 m, while for service levels 5, 6, 7, the horizontal positioning accuracy may be as low as 0.2 m. </w:t>
      </w:r>
    </w:p>
    <w:p w14:paraId="4974AA0D" w14:textId="0238A7B2" w:rsidR="008C099A" w:rsidRDefault="00322912">
      <w:r>
        <w:t xml:space="preserve">While references </w:t>
      </w:r>
      <w:r>
        <w:fldChar w:fldCharType="begin"/>
      </w:r>
      <w:r>
        <w:instrText>REF _Ref102996577 \r \h</w:instrText>
      </w:r>
      <w:r>
        <w:fldChar w:fldCharType="separate"/>
      </w:r>
      <w:r>
        <w:t>[17]</w:t>
      </w:r>
      <w:r>
        <w:fldChar w:fldCharType="end"/>
      </w:r>
      <w:r>
        <w:t xml:space="preserve">, </w:t>
      </w:r>
      <w:r>
        <w:fldChar w:fldCharType="begin"/>
      </w:r>
      <w:r>
        <w:instrText>REF _Ref102991356 \r \h</w:instrText>
      </w:r>
      <w:r>
        <w:fldChar w:fldCharType="separate"/>
      </w:r>
      <w:r>
        <w:t>[21]</w:t>
      </w:r>
      <w:r>
        <w:fldChar w:fldCharType="end"/>
      </w:r>
      <w:r>
        <w:t xml:space="preserve">, </w:t>
      </w:r>
      <w:r>
        <w:fldChar w:fldCharType="begin"/>
      </w:r>
      <w:r>
        <w:instrText>REF _Ref102996582 \r \h</w:instrText>
      </w:r>
      <w:r>
        <w:fldChar w:fldCharType="separate"/>
      </w:r>
      <w:r>
        <w:t>[25]</w:t>
      </w:r>
      <w:r>
        <w:fldChar w:fldCharType="end"/>
      </w:r>
      <w:r>
        <w:t xml:space="preserve">, and </w:t>
      </w:r>
      <w:r>
        <w:fldChar w:fldCharType="begin"/>
      </w:r>
      <w:r>
        <w:instrText>REF _Ref102941786 \r \h</w:instrText>
      </w:r>
      <w:r>
        <w:fldChar w:fldCharType="separate"/>
      </w:r>
      <w:r>
        <w:t>[29]</w:t>
      </w:r>
      <w:r>
        <w:fldChar w:fldCharType="end"/>
      </w:r>
      <w:r>
        <w:t xml:space="preserve"> propose consideration of the most strict (absolute and relative) horizontal positioning accuracy requirements of ~0.2 m for </w:t>
      </w:r>
      <w:proofErr w:type="spellStart"/>
      <w:r>
        <w:t>I</w:t>
      </w:r>
      <w:r w:rsidR="00F22847">
        <w:t>i</w:t>
      </w:r>
      <w:r>
        <w:t>oT</w:t>
      </w:r>
      <w:proofErr w:type="spellEnd"/>
      <w:r>
        <w:t xml:space="preserve"> use-cases, references </w:t>
      </w:r>
      <w:r>
        <w:fldChar w:fldCharType="begin"/>
      </w:r>
      <w:r>
        <w:instrText>REF _Ref102938450 \r \h</w:instrText>
      </w:r>
      <w:r>
        <w:fldChar w:fldCharType="separate"/>
      </w:r>
      <w:r>
        <w:t>[9]</w:t>
      </w:r>
      <w:r>
        <w:fldChar w:fldCharType="end"/>
      </w:r>
      <w:r>
        <w:t xml:space="preserve"> and  </w:t>
      </w:r>
      <w:r>
        <w:fldChar w:fldCharType="begin"/>
      </w:r>
      <w:r>
        <w:instrText>REF _Ref102934743 \r \h</w:instrText>
      </w:r>
      <w:r>
        <w:fldChar w:fldCharType="separate"/>
      </w:r>
      <w:r>
        <w:t>[28]</w:t>
      </w:r>
      <w:r>
        <w:fldChar w:fldCharType="end"/>
      </w:r>
      <w:r>
        <w:t xml:space="preserve"> propose to consider up to service levels 3 or 4 to determine horizontal positioning accuracy of 1 m.</w:t>
      </w:r>
    </w:p>
    <w:p w14:paraId="1BACA2CB" w14:textId="77777777" w:rsidR="008C099A" w:rsidRDefault="00322912">
      <w:r>
        <w:t xml:space="preserve">Further, references </w:t>
      </w:r>
      <w:r>
        <w:fldChar w:fldCharType="begin"/>
      </w:r>
      <w:r>
        <w:instrText>REF _Ref102938450 \r \h</w:instrText>
      </w:r>
      <w:r>
        <w:fldChar w:fldCharType="separate"/>
      </w:r>
      <w:r>
        <w:t>[9]</w:t>
      </w:r>
      <w:r>
        <w:fldChar w:fldCharType="end"/>
      </w:r>
      <w:r>
        <w:t xml:space="preserve">, </w:t>
      </w:r>
      <w:r>
        <w:fldChar w:fldCharType="begin"/>
      </w:r>
      <w:r>
        <w:instrText>REF _Ref102996577 \r \h</w:instrText>
      </w:r>
      <w:r>
        <w:fldChar w:fldCharType="separate"/>
      </w:r>
      <w:r>
        <w:t>[17]</w:t>
      </w:r>
      <w:r>
        <w:fldChar w:fldCharType="end"/>
      </w:r>
      <w:r>
        <w:t xml:space="preserve">, and </w:t>
      </w:r>
      <w:r>
        <w:fldChar w:fldCharType="begin"/>
      </w:r>
      <w:r>
        <w:instrText>REF _Ref102991356 \r \h</w:instrText>
      </w:r>
      <w:r>
        <w:fldChar w:fldCharType="separate"/>
      </w:r>
      <w:r>
        <w:t>[21]</w:t>
      </w:r>
      <w:r>
        <w:fldChar w:fldCharType="end"/>
      </w:r>
      <w:r>
        <w:t xml:space="preserve"> propose (absolute and relative) vertical positioning accuracy requirement of 1 m, while reference </w:t>
      </w:r>
      <w:r>
        <w:fldChar w:fldCharType="begin"/>
      </w:r>
      <w:r>
        <w:instrText>REF _Ref102941786 \r \h</w:instrText>
      </w:r>
      <w:r>
        <w:fldChar w:fldCharType="separate"/>
      </w:r>
      <w:r>
        <w:t>[29]</w:t>
      </w:r>
      <w:r>
        <w:fldChar w:fldCharType="end"/>
      </w:r>
      <w:r>
        <w:t xml:space="preserve"> proposes (absolute and relative) vertical positioning accuracy of 0.2 m. </w:t>
      </w:r>
    </w:p>
    <w:p w14:paraId="48EE1911" w14:textId="77777777" w:rsidR="008C099A" w:rsidRDefault="00322912">
      <w:r>
        <w:t>While Table 4 indicates varied latency requirements, considering many of the use-cases demand very low latency, for simplicity, it is recommended to align the latency requirements to that for commercial use-cases.</w:t>
      </w:r>
    </w:p>
    <w:p w14:paraId="71447A6A" w14:textId="77777777" w:rsidR="008C099A" w:rsidRDefault="008C099A"/>
    <w:p w14:paraId="6B191B28" w14:textId="77777777" w:rsidR="008C099A" w:rsidRDefault="00322912">
      <w:pPr>
        <w:pStyle w:val="Heading2"/>
      </w:pPr>
      <w:r>
        <w:t>FL1 Proposal 5.5-1</w:t>
      </w:r>
    </w:p>
    <w:p w14:paraId="3D33C80A" w14:textId="79F3666F" w:rsidR="008C099A" w:rsidRDefault="00322912">
      <w:pPr>
        <w:pStyle w:val="ListParagraph"/>
        <w:numPr>
          <w:ilvl w:val="0"/>
          <w:numId w:val="7"/>
        </w:numPr>
        <w:rPr>
          <w:i/>
          <w:iCs/>
        </w:rPr>
      </w:pPr>
      <w:r>
        <w:rPr>
          <w:i/>
          <w:iCs/>
        </w:rPr>
        <w:t xml:space="preserve">SL positioning solutions for </w:t>
      </w:r>
      <w:proofErr w:type="spellStart"/>
      <w:r>
        <w:rPr>
          <w:i/>
          <w:iCs/>
        </w:rPr>
        <w:t>I</w:t>
      </w:r>
      <w:r w:rsidR="00F22847">
        <w:rPr>
          <w:i/>
          <w:iCs/>
        </w:rPr>
        <w:t>i</w:t>
      </w:r>
      <w:r>
        <w:rPr>
          <w:i/>
          <w:iCs/>
        </w:rPr>
        <w:t>oT</w:t>
      </w:r>
      <w:proofErr w:type="spellEnd"/>
      <w:r>
        <w:rPr>
          <w:i/>
          <w:iCs/>
        </w:rPr>
        <w:t xml:space="preserve"> use-cases should target the following requirements:</w:t>
      </w:r>
    </w:p>
    <w:p w14:paraId="068E00E0" w14:textId="77777777" w:rsidR="008C099A" w:rsidRDefault="00322912">
      <w:pPr>
        <w:pStyle w:val="ListParagraph"/>
        <w:numPr>
          <w:ilvl w:val="1"/>
          <w:numId w:val="7"/>
        </w:numPr>
        <w:rPr>
          <w:i/>
          <w:iCs/>
        </w:rPr>
      </w:pPr>
      <w:r>
        <w:rPr>
          <w:i/>
          <w:iCs/>
        </w:rPr>
        <w:t>For horizontal accuracy, down select between:</w:t>
      </w:r>
    </w:p>
    <w:p w14:paraId="10C451AB" w14:textId="6429A184" w:rsidR="008C099A" w:rsidRDefault="00322912">
      <w:pPr>
        <w:pStyle w:val="ListParagraph"/>
        <w:numPr>
          <w:ilvl w:val="2"/>
          <w:numId w:val="7"/>
        </w:numPr>
        <w:rPr>
          <w:i/>
          <w:iCs/>
        </w:rPr>
      </w:pPr>
      <w:r>
        <w:rPr>
          <w:i/>
          <w:iCs/>
        </w:rPr>
        <w:t xml:space="preserve">1 m (absolute or relative) for 90% of </w:t>
      </w:r>
      <w:proofErr w:type="spellStart"/>
      <w:r>
        <w:rPr>
          <w:i/>
          <w:iCs/>
        </w:rPr>
        <w:t>U</w:t>
      </w:r>
      <w:r w:rsidR="00F22847">
        <w:rPr>
          <w:i/>
          <w:iCs/>
        </w:rPr>
        <w:t>e</w:t>
      </w:r>
      <w:r>
        <w:rPr>
          <w:i/>
          <w:iCs/>
        </w:rPr>
        <w:t>s</w:t>
      </w:r>
      <w:proofErr w:type="spellEnd"/>
    </w:p>
    <w:p w14:paraId="567DBAC0" w14:textId="515D968B" w:rsidR="008C099A" w:rsidRDefault="00322912">
      <w:pPr>
        <w:pStyle w:val="ListParagraph"/>
        <w:numPr>
          <w:ilvl w:val="2"/>
          <w:numId w:val="7"/>
        </w:numPr>
        <w:rPr>
          <w:i/>
          <w:iCs/>
        </w:rPr>
      </w:pPr>
      <w:r>
        <w:rPr>
          <w:i/>
          <w:iCs/>
        </w:rPr>
        <w:t xml:space="preserve">0.2 m (absolute or relative) for 90% of </w:t>
      </w:r>
      <w:proofErr w:type="spellStart"/>
      <w:r>
        <w:rPr>
          <w:i/>
          <w:iCs/>
        </w:rPr>
        <w:t>U</w:t>
      </w:r>
      <w:r w:rsidR="00F22847">
        <w:rPr>
          <w:i/>
          <w:iCs/>
        </w:rPr>
        <w:t>e</w:t>
      </w:r>
      <w:r>
        <w:rPr>
          <w:i/>
          <w:iCs/>
        </w:rPr>
        <w:t>s</w:t>
      </w:r>
      <w:proofErr w:type="spellEnd"/>
    </w:p>
    <w:p w14:paraId="30724958" w14:textId="77777777" w:rsidR="008C099A" w:rsidRDefault="00322912">
      <w:pPr>
        <w:pStyle w:val="ListParagraph"/>
        <w:numPr>
          <w:ilvl w:val="1"/>
          <w:numId w:val="7"/>
        </w:numPr>
        <w:rPr>
          <w:i/>
          <w:iCs/>
        </w:rPr>
      </w:pPr>
      <w:r>
        <w:rPr>
          <w:i/>
          <w:iCs/>
        </w:rPr>
        <w:t>For vertical accuracy, down select between:</w:t>
      </w:r>
    </w:p>
    <w:p w14:paraId="2B747688" w14:textId="58BC23EC" w:rsidR="008C099A" w:rsidRDefault="00322912">
      <w:pPr>
        <w:pStyle w:val="ListParagraph"/>
        <w:numPr>
          <w:ilvl w:val="2"/>
          <w:numId w:val="7"/>
        </w:numPr>
        <w:rPr>
          <w:i/>
          <w:iCs/>
        </w:rPr>
      </w:pPr>
      <w:r>
        <w:rPr>
          <w:i/>
          <w:iCs/>
        </w:rPr>
        <w:t xml:space="preserve">1 m (absolute or relative) for 90% of </w:t>
      </w:r>
      <w:proofErr w:type="spellStart"/>
      <w:r>
        <w:rPr>
          <w:i/>
          <w:iCs/>
        </w:rPr>
        <w:t>U</w:t>
      </w:r>
      <w:r w:rsidR="00F22847">
        <w:rPr>
          <w:i/>
          <w:iCs/>
        </w:rPr>
        <w:t>e</w:t>
      </w:r>
      <w:r>
        <w:rPr>
          <w:i/>
          <w:iCs/>
        </w:rPr>
        <w:t>s</w:t>
      </w:r>
      <w:proofErr w:type="spellEnd"/>
    </w:p>
    <w:p w14:paraId="2DF416C6" w14:textId="56DA3B79" w:rsidR="008C099A" w:rsidRDefault="00322912">
      <w:pPr>
        <w:pStyle w:val="ListParagraph"/>
        <w:numPr>
          <w:ilvl w:val="2"/>
          <w:numId w:val="7"/>
        </w:numPr>
        <w:rPr>
          <w:i/>
          <w:iCs/>
        </w:rPr>
      </w:pPr>
      <w:r>
        <w:rPr>
          <w:i/>
          <w:iCs/>
        </w:rPr>
        <w:t xml:space="preserve">0.2 m (absolute or relative) for 90% of </w:t>
      </w:r>
      <w:proofErr w:type="spellStart"/>
      <w:r>
        <w:rPr>
          <w:i/>
          <w:iCs/>
        </w:rPr>
        <w:t>U</w:t>
      </w:r>
      <w:r w:rsidR="00F22847">
        <w:rPr>
          <w:i/>
          <w:iCs/>
        </w:rPr>
        <w:t>e</w:t>
      </w:r>
      <w:r>
        <w:rPr>
          <w:i/>
          <w:iCs/>
        </w:rPr>
        <w:t>s</w:t>
      </w:r>
      <w:proofErr w:type="spellEnd"/>
    </w:p>
    <w:p w14:paraId="081A7BD4" w14:textId="77777777" w:rsidR="008C099A" w:rsidRDefault="00322912">
      <w:pPr>
        <w:pStyle w:val="ListParagraph"/>
        <w:numPr>
          <w:ilvl w:val="1"/>
          <w:numId w:val="7"/>
        </w:numPr>
        <w:rPr>
          <w:i/>
          <w:iCs/>
        </w:rPr>
      </w:pPr>
      <w:r>
        <w:rPr>
          <w:i/>
          <w:iCs/>
        </w:rPr>
        <w:t>90 – 99 % positioning service availability</w:t>
      </w:r>
    </w:p>
    <w:p w14:paraId="7B0D3BF2" w14:textId="77777777" w:rsidR="008C099A" w:rsidRDefault="00322912">
      <w:pPr>
        <w:pStyle w:val="ListParagraph"/>
        <w:numPr>
          <w:ilvl w:val="1"/>
          <w:numId w:val="7"/>
        </w:numPr>
        <w:rPr>
          <w:i/>
          <w:iCs/>
        </w:rPr>
      </w:pPr>
      <w:r>
        <w:rPr>
          <w:i/>
          <w:iCs/>
        </w:rPr>
        <w:t xml:space="preserve">Latency: End-to-end latency &lt; 100 </w:t>
      </w:r>
      <w:proofErr w:type="spellStart"/>
      <w:r>
        <w:rPr>
          <w:i/>
          <w:iCs/>
        </w:rPr>
        <w:t>ms</w:t>
      </w:r>
      <w:proofErr w:type="spellEnd"/>
      <w:r>
        <w:rPr>
          <w:i/>
          <w:iCs/>
        </w:rPr>
        <w:t>; PHY latency &lt; 10 s</w:t>
      </w:r>
    </w:p>
    <w:p w14:paraId="45C19B24" w14:textId="77777777" w:rsidR="008C099A" w:rsidRDefault="00322912">
      <w:pPr>
        <w:pStyle w:val="ListParagraph"/>
        <w:numPr>
          <w:ilvl w:val="1"/>
          <w:numId w:val="7"/>
        </w:numPr>
        <w:rPr>
          <w:i/>
          <w:iCs/>
        </w:rPr>
      </w:pPr>
      <w:r>
        <w:rPr>
          <w:i/>
          <w:iCs/>
        </w:rPr>
        <w:t>Relative speed: up to 30 km/hr.</w:t>
      </w:r>
    </w:p>
    <w:p w14:paraId="2F698108" w14:textId="77777777" w:rsidR="008C099A" w:rsidRDefault="0032291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8C099A" w14:paraId="7F87B663"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D87D849" w14:textId="77777777" w:rsidR="008C099A" w:rsidRDefault="00322912">
            <w:pPr>
              <w:widowControl w:val="0"/>
              <w:rPr>
                <w:b/>
                <w:bCs/>
                <w:sz w:val="20"/>
                <w:szCs w:val="20"/>
                <w:lang w:eastAsia="zh-CN"/>
              </w:rPr>
            </w:pPr>
            <w:r>
              <w:rPr>
                <w:b/>
                <w:bCs/>
                <w:sz w:val="20"/>
                <w:szCs w:val="20"/>
                <w:lang w:eastAsia="zh-CN"/>
              </w:rPr>
              <w:t>Company</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5F815431" w14:textId="77777777" w:rsidR="008C099A" w:rsidRDefault="00322912">
            <w:pPr>
              <w:widowControl w:val="0"/>
              <w:rPr>
                <w:b/>
                <w:bCs/>
                <w:sz w:val="20"/>
                <w:szCs w:val="20"/>
                <w:lang w:eastAsia="zh-CN"/>
              </w:rPr>
            </w:pPr>
            <w:r>
              <w:rPr>
                <w:b/>
                <w:bCs/>
                <w:sz w:val="20"/>
                <w:szCs w:val="20"/>
                <w:lang w:eastAsia="zh-CN"/>
              </w:rPr>
              <w:t>Comments</w:t>
            </w:r>
          </w:p>
        </w:tc>
      </w:tr>
      <w:tr w:rsidR="008C099A" w14:paraId="7EC291D8"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46CE4F6" w14:textId="77777777" w:rsidR="008C099A" w:rsidRDefault="00322912">
            <w:pPr>
              <w:widowControl w:val="0"/>
              <w:rPr>
                <w:bCs/>
                <w:sz w:val="20"/>
                <w:szCs w:val="20"/>
                <w:lang w:eastAsia="zh-CN"/>
              </w:rPr>
            </w:pPr>
            <w:r>
              <w:rPr>
                <w:bCs/>
                <w:sz w:val="20"/>
                <w:szCs w:val="20"/>
                <w:lang w:eastAsia="zh-CN"/>
              </w:rPr>
              <w:t>ZTE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3098618C" w14:textId="77777777" w:rsidR="008C099A" w:rsidRDefault="00322912">
            <w:pPr>
              <w:widowControl w:val="0"/>
              <w:rPr>
                <w:bCs/>
                <w:sz w:val="20"/>
                <w:szCs w:val="20"/>
                <w:lang w:eastAsia="zh-CN"/>
              </w:rPr>
            </w:pPr>
            <w:r>
              <w:rPr>
                <w:bCs/>
                <w:sz w:val="20"/>
                <w:szCs w:val="20"/>
                <w:lang w:eastAsia="zh-CN"/>
              </w:rPr>
              <w:t xml:space="preserve">Here is our suggestion to mitigate the workload. </w:t>
            </w:r>
          </w:p>
          <w:p w14:paraId="60E309D4" w14:textId="6350BD60" w:rsidR="008C099A" w:rsidRDefault="00322912">
            <w:pPr>
              <w:pStyle w:val="ListParagraph"/>
              <w:widowControl w:val="0"/>
              <w:numPr>
                <w:ilvl w:val="0"/>
                <w:numId w:val="7"/>
              </w:numPr>
              <w:rPr>
                <w:i/>
                <w:iCs/>
                <w:sz w:val="20"/>
                <w:szCs w:val="20"/>
                <w:lang w:eastAsia="zh-CN"/>
              </w:rPr>
            </w:pPr>
            <w:r>
              <w:rPr>
                <w:i/>
                <w:iCs/>
                <w:sz w:val="20"/>
                <w:szCs w:val="20"/>
                <w:lang w:eastAsia="zh-CN"/>
              </w:rPr>
              <w:t xml:space="preserve">SL positioning solutions for </w:t>
            </w:r>
            <w:proofErr w:type="spellStart"/>
            <w:r>
              <w:rPr>
                <w:i/>
                <w:iCs/>
                <w:sz w:val="20"/>
                <w:szCs w:val="20"/>
                <w:lang w:eastAsia="zh-CN"/>
              </w:rPr>
              <w:t>I</w:t>
            </w:r>
            <w:r w:rsidR="00F22847">
              <w:rPr>
                <w:i/>
                <w:iCs/>
                <w:sz w:val="20"/>
                <w:szCs w:val="20"/>
                <w:lang w:eastAsia="zh-CN"/>
              </w:rPr>
              <w:t>i</w:t>
            </w:r>
            <w:r>
              <w:rPr>
                <w:i/>
                <w:iCs/>
                <w:sz w:val="20"/>
                <w:szCs w:val="20"/>
                <w:lang w:eastAsia="zh-CN"/>
              </w:rPr>
              <w:t>oT</w:t>
            </w:r>
            <w:proofErr w:type="spellEnd"/>
            <w:r>
              <w:rPr>
                <w:i/>
                <w:iCs/>
                <w:sz w:val="20"/>
                <w:szCs w:val="20"/>
                <w:lang w:eastAsia="zh-CN"/>
              </w:rPr>
              <w:t xml:space="preserve"> use-cases should target the following requirements:</w:t>
            </w:r>
          </w:p>
          <w:p w14:paraId="00FCFF48" w14:textId="77777777" w:rsidR="008C099A" w:rsidRDefault="00322912">
            <w:pPr>
              <w:pStyle w:val="ListParagraph"/>
              <w:widowControl w:val="0"/>
              <w:numPr>
                <w:ilvl w:val="1"/>
                <w:numId w:val="7"/>
              </w:numPr>
              <w:rPr>
                <w:i/>
                <w:iCs/>
                <w:sz w:val="20"/>
                <w:szCs w:val="20"/>
                <w:lang w:eastAsia="zh-CN"/>
              </w:rPr>
            </w:pPr>
            <w:r>
              <w:rPr>
                <w:i/>
                <w:iCs/>
                <w:sz w:val="20"/>
                <w:szCs w:val="20"/>
                <w:lang w:eastAsia="zh-CN"/>
              </w:rPr>
              <w:t>For horizontal accuracy, down select between:</w:t>
            </w:r>
          </w:p>
          <w:p w14:paraId="04DA2AE7" w14:textId="17EB0EC4" w:rsidR="008C099A" w:rsidRDefault="00322912">
            <w:pPr>
              <w:pStyle w:val="ListParagraph"/>
              <w:widowControl w:val="0"/>
              <w:numPr>
                <w:ilvl w:val="2"/>
                <w:numId w:val="7"/>
              </w:numPr>
              <w:rPr>
                <w:i/>
                <w:iCs/>
                <w:sz w:val="20"/>
                <w:szCs w:val="20"/>
                <w:lang w:eastAsia="zh-CN"/>
              </w:rPr>
            </w:pPr>
            <w:r>
              <w:rPr>
                <w:i/>
                <w:iCs/>
                <w:sz w:val="20"/>
                <w:szCs w:val="20"/>
                <w:lang w:eastAsia="zh-CN"/>
              </w:rPr>
              <w:t xml:space="preserve">1 m (absolute or relative) for 90% of </w:t>
            </w:r>
            <w:proofErr w:type="spellStart"/>
            <w:r>
              <w:rPr>
                <w:i/>
                <w:iCs/>
                <w:sz w:val="20"/>
                <w:szCs w:val="20"/>
                <w:lang w:eastAsia="zh-CN"/>
              </w:rPr>
              <w:t>U</w:t>
            </w:r>
            <w:r w:rsidR="00F22847">
              <w:rPr>
                <w:i/>
                <w:iCs/>
                <w:sz w:val="20"/>
                <w:szCs w:val="20"/>
                <w:lang w:eastAsia="zh-CN"/>
              </w:rPr>
              <w:t>e</w:t>
            </w:r>
            <w:r>
              <w:rPr>
                <w:i/>
                <w:iCs/>
                <w:sz w:val="20"/>
                <w:szCs w:val="20"/>
                <w:lang w:eastAsia="zh-CN"/>
              </w:rPr>
              <w:t>s</w:t>
            </w:r>
            <w:proofErr w:type="spellEnd"/>
          </w:p>
          <w:p w14:paraId="40AC86CF" w14:textId="7ED3A0C7" w:rsidR="008C099A" w:rsidRDefault="00322912">
            <w:pPr>
              <w:pStyle w:val="ListParagraph"/>
              <w:widowControl w:val="0"/>
              <w:numPr>
                <w:ilvl w:val="2"/>
                <w:numId w:val="7"/>
              </w:numPr>
              <w:rPr>
                <w:i/>
                <w:iCs/>
                <w:strike/>
                <w:color w:val="FF0000"/>
                <w:sz w:val="20"/>
                <w:szCs w:val="20"/>
                <w:lang w:eastAsia="zh-CN"/>
              </w:rPr>
            </w:pPr>
            <w:r>
              <w:rPr>
                <w:i/>
                <w:iCs/>
                <w:strike/>
                <w:color w:val="FF0000"/>
                <w:sz w:val="20"/>
                <w:szCs w:val="20"/>
                <w:lang w:eastAsia="zh-CN"/>
              </w:rPr>
              <w:t xml:space="preserve">0.2 m (absolute or relative) for 90% of </w:t>
            </w:r>
            <w:proofErr w:type="spellStart"/>
            <w:r>
              <w:rPr>
                <w:i/>
                <w:iCs/>
                <w:strike/>
                <w:color w:val="FF0000"/>
                <w:sz w:val="20"/>
                <w:szCs w:val="20"/>
                <w:lang w:eastAsia="zh-CN"/>
              </w:rPr>
              <w:t>U</w:t>
            </w:r>
            <w:r w:rsidR="00F22847">
              <w:rPr>
                <w:i/>
                <w:iCs/>
                <w:strike/>
                <w:color w:val="FF0000"/>
                <w:sz w:val="20"/>
                <w:szCs w:val="20"/>
                <w:lang w:eastAsia="zh-CN"/>
              </w:rPr>
              <w:t>e</w:t>
            </w:r>
            <w:r>
              <w:rPr>
                <w:i/>
                <w:iCs/>
                <w:strike/>
                <w:color w:val="FF0000"/>
                <w:sz w:val="20"/>
                <w:szCs w:val="20"/>
                <w:lang w:eastAsia="zh-CN"/>
              </w:rPr>
              <w:t>s</w:t>
            </w:r>
            <w:proofErr w:type="spellEnd"/>
          </w:p>
          <w:p w14:paraId="35BC7C96" w14:textId="77777777" w:rsidR="008C099A" w:rsidRDefault="00322912">
            <w:pPr>
              <w:pStyle w:val="ListParagraph"/>
              <w:widowControl w:val="0"/>
              <w:numPr>
                <w:ilvl w:val="1"/>
                <w:numId w:val="7"/>
              </w:numPr>
              <w:rPr>
                <w:i/>
                <w:iCs/>
                <w:sz w:val="20"/>
                <w:szCs w:val="20"/>
                <w:lang w:eastAsia="zh-CN"/>
              </w:rPr>
            </w:pPr>
            <w:r>
              <w:rPr>
                <w:i/>
                <w:iCs/>
                <w:sz w:val="20"/>
                <w:szCs w:val="20"/>
                <w:lang w:eastAsia="zh-CN"/>
              </w:rPr>
              <w:t>For vertical accuracy, down select between:</w:t>
            </w:r>
          </w:p>
          <w:p w14:paraId="1B0468BA" w14:textId="0830CC4C" w:rsidR="008C099A" w:rsidRDefault="00322912">
            <w:pPr>
              <w:pStyle w:val="ListParagraph"/>
              <w:widowControl w:val="0"/>
              <w:numPr>
                <w:ilvl w:val="2"/>
                <w:numId w:val="7"/>
              </w:numPr>
              <w:rPr>
                <w:i/>
                <w:iCs/>
                <w:sz w:val="20"/>
                <w:szCs w:val="20"/>
                <w:lang w:eastAsia="zh-CN"/>
              </w:rPr>
            </w:pPr>
            <w:r>
              <w:rPr>
                <w:i/>
                <w:iCs/>
                <w:sz w:val="20"/>
                <w:szCs w:val="20"/>
                <w:lang w:eastAsia="zh-CN"/>
              </w:rPr>
              <w:t xml:space="preserve">1 m (absolute or relative) for 90% of </w:t>
            </w:r>
            <w:proofErr w:type="spellStart"/>
            <w:r>
              <w:rPr>
                <w:i/>
                <w:iCs/>
                <w:sz w:val="20"/>
                <w:szCs w:val="20"/>
                <w:lang w:eastAsia="zh-CN"/>
              </w:rPr>
              <w:t>U</w:t>
            </w:r>
            <w:r w:rsidR="00F22847">
              <w:rPr>
                <w:i/>
                <w:iCs/>
                <w:sz w:val="20"/>
                <w:szCs w:val="20"/>
                <w:lang w:eastAsia="zh-CN"/>
              </w:rPr>
              <w:t>e</w:t>
            </w:r>
            <w:r>
              <w:rPr>
                <w:i/>
                <w:iCs/>
                <w:sz w:val="20"/>
                <w:szCs w:val="20"/>
                <w:lang w:eastAsia="zh-CN"/>
              </w:rPr>
              <w:t>s</w:t>
            </w:r>
            <w:proofErr w:type="spellEnd"/>
          </w:p>
          <w:p w14:paraId="13326012" w14:textId="2D6358F8" w:rsidR="008C099A" w:rsidRDefault="00322912">
            <w:pPr>
              <w:pStyle w:val="ListParagraph"/>
              <w:widowControl w:val="0"/>
              <w:numPr>
                <w:ilvl w:val="2"/>
                <w:numId w:val="7"/>
              </w:numPr>
              <w:rPr>
                <w:i/>
                <w:iCs/>
                <w:strike/>
                <w:color w:val="FF0000"/>
                <w:sz w:val="20"/>
                <w:szCs w:val="20"/>
                <w:lang w:eastAsia="zh-CN"/>
              </w:rPr>
            </w:pPr>
            <w:r>
              <w:rPr>
                <w:i/>
                <w:iCs/>
                <w:strike/>
                <w:color w:val="FF0000"/>
                <w:sz w:val="20"/>
                <w:szCs w:val="20"/>
                <w:lang w:eastAsia="zh-CN"/>
              </w:rPr>
              <w:t xml:space="preserve">0.2 m (absolute or relative) for 90% of </w:t>
            </w:r>
            <w:proofErr w:type="spellStart"/>
            <w:r>
              <w:rPr>
                <w:i/>
                <w:iCs/>
                <w:strike/>
                <w:color w:val="FF0000"/>
                <w:sz w:val="20"/>
                <w:szCs w:val="20"/>
                <w:lang w:eastAsia="zh-CN"/>
              </w:rPr>
              <w:t>U</w:t>
            </w:r>
            <w:r w:rsidR="00F22847">
              <w:rPr>
                <w:i/>
                <w:iCs/>
                <w:strike/>
                <w:color w:val="FF0000"/>
                <w:sz w:val="20"/>
                <w:szCs w:val="20"/>
                <w:lang w:eastAsia="zh-CN"/>
              </w:rPr>
              <w:t>e</w:t>
            </w:r>
            <w:r>
              <w:rPr>
                <w:i/>
                <w:iCs/>
                <w:strike/>
                <w:color w:val="FF0000"/>
                <w:sz w:val="20"/>
                <w:szCs w:val="20"/>
                <w:lang w:eastAsia="zh-CN"/>
              </w:rPr>
              <w:t>s</w:t>
            </w:r>
            <w:proofErr w:type="spellEnd"/>
          </w:p>
          <w:p w14:paraId="0E9C445F" w14:textId="77777777" w:rsidR="008C099A" w:rsidRDefault="00322912">
            <w:pPr>
              <w:pStyle w:val="ListParagraph"/>
              <w:widowControl w:val="0"/>
              <w:numPr>
                <w:ilvl w:val="1"/>
                <w:numId w:val="7"/>
              </w:numPr>
              <w:rPr>
                <w:i/>
                <w:iCs/>
                <w:strike/>
                <w:color w:val="FF0000"/>
                <w:sz w:val="20"/>
                <w:szCs w:val="20"/>
                <w:lang w:eastAsia="zh-CN"/>
              </w:rPr>
            </w:pPr>
            <w:r>
              <w:rPr>
                <w:i/>
                <w:iCs/>
                <w:strike/>
                <w:color w:val="FF0000"/>
                <w:sz w:val="20"/>
                <w:szCs w:val="20"/>
                <w:lang w:eastAsia="zh-CN"/>
              </w:rPr>
              <w:t>90 – 99 % positioning service availability</w:t>
            </w:r>
          </w:p>
          <w:p w14:paraId="1BF79BF9" w14:textId="77777777" w:rsidR="008C099A" w:rsidRDefault="00322912">
            <w:pPr>
              <w:pStyle w:val="ListParagraph"/>
              <w:widowControl w:val="0"/>
              <w:numPr>
                <w:ilvl w:val="1"/>
                <w:numId w:val="7"/>
              </w:numPr>
              <w:rPr>
                <w:i/>
                <w:iCs/>
                <w:strike/>
                <w:color w:val="FF0000"/>
                <w:sz w:val="20"/>
                <w:szCs w:val="20"/>
                <w:lang w:eastAsia="zh-CN"/>
              </w:rPr>
            </w:pPr>
            <w:r>
              <w:rPr>
                <w:i/>
                <w:iCs/>
                <w:strike/>
                <w:color w:val="FF0000"/>
                <w:sz w:val="20"/>
                <w:szCs w:val="20"/>
                <w:lang w:eastAsia="zh-CN"/>
              </w:rPr>
              <w:t xml:space="preserve">Latency: End-to-end latency &lt; 100 </w:t>
            </w:r>
            <w:proofErr w:type="spellStart"/>
            <w:r>
              <w:rPr>
                <w:i/>
                <w:iCs/>
                <w:strike/>
                <w:color w:val="FF0000"/>
                <w:sz w:val="20"/>
                <w:szCs w:val="20"/>
                <w:lang w:eastAsia="zh-CN"/>
              </w:rPr>
              <w:t>ms</w:t>
            </w:r>
            <w:proofErr w:type="spellEnd"/>
            <w:r>
              <w:rPr>
                <w:i/>
                <w:iCs/>
                <w:strike/>
                <w:color w:val="FF0000"/>
                <w:sz w:val="20"/>
                <w:szCs w:val="20"/>
                <w:lang w:eastAsia="zh-CN"/>
              </w:rPr>
              <w:t>; PHY latency &lt; 10 s</w:t>
            </w:r>
          </w:p>
          <w:p w14:paraId="0527606C" w14:textId="77777777" w:rsidR="008C099A" w:rsidRDefault="00322912">
            <w:pPr>
              <w:pStyle w:val="ListParagraph"/>
              <w:widowControl w:val="0"/>
              <w:numPr>
                <w:ilvl w:val="1"/>
                <w:numId w:val="7"/>
              </w:numPr>
              <w:rPr>
                <w:i/>
                <w:iCs/>
                <w:strike/>
                <w:color w:val="FF0000"/>
                <w:sz w:val="20"/>
                <w:szCs w:val="20"/>
                <w:lang w:eastAsia="zh-CN"/>
              </w:rPr>
            </w:pPr>
            <w:r>
              <w:rPr>
                <w:i/>
                <w:iCs/>
                <w:strike/>
                <w:color w:val="FF0000"/>
                <w:sz w:val="20"/>
                <w:szCs w:val="20"/>
                <w:lang w:eastAsia="zh-CN"/>
              </w:rPr>
              <w:t>Relative speed: up to 30 km/hr.</w:t>
            </w:r>
          </w:p>
          <w:p w14:paraId="52AAD537" w14:textId="77777777" w:rsidR="008C099A" w:rsidRDefault="008C099A">
            <w:pPr>
              <w:widowControl w:val="0"/>
              <w:rPr>
                <w:bCs/>
                <w:sz w:val="20"/>
                <w:szCs w:val="20"/>
                <w:lang w:eastAsia="zh-CN"/>
              </w:rPr>
            </w:pPr>
          </w:p>
        </w:tc>
      </w:tr>
      <w:tr w:rsidR="008C099A" w14:paraId="403E2CE6"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961F6C5" w14:textId="77777777" w:rsidR="008C099A" w:rsidRDefault="00322912">
            <w:pPr>
              <w:widowControl w:val="0"/>
              <w:rPr>
                <w:bCs/>
                <w:sz w:val="20"/>
                <w:szCs w:val="20"/>
                <w:lang w:eastAsia="zh-CN"/>
              </w:rPr>
            </w:pPr>
            <w:r>
              <w:rPr>
                <w:bCs/>
                <w:sz w:val="20"/>
                <w:szCs w:val="20"/>
                <w:lang w:eastAsia="zh-CN"/>
              </w:rPr>
              <w:t>CATT</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0E449B3E" w14:textId="77777777" w:rsidR="008C099A" w:rsidRDefault="00322912">
            <w:pPr>
              <w:widowControl w:val="0"/>
              <w:rPr>
                <w:bCs/>
                <w:szCs w:val="20"/>
                <w:lang w:eastAsia="zh-CN"/>
              </w:rPr>
            </w:pPr>
            <w:r>
              <w:rPr>
                <w:bCs/>
                <w:szCs w:val="20"/>
                <w:lang w:eastAsia="zh-CN"/>
              </w:rPr>
              <w:t>We prefer the proposal with the revision as follows,</w:t>
            </w:r>
          </w:p>
          <w:p w14:paraId="79044B6C" w14:textId="77777777" w:rsidR="008C099A" w:rsidRDefault="00322912">
            <w:pPr>
              <w:pStyle w:val="Heading2"/>
              <w:widowControl w:val="0"/>
              <w:rPr>
                <w:szCs w:val="20"/>
                <w:lang w:eastAsia="zh-CN"/>
              </w:rPr>
            </w:pPr>
            <w:r>
              <w:rPr>
                <w:szCs w:val="20"/>
                <w:lang w:eastAsia="zh-CN"/>
              </w:rPr>
              <w:t>Updated FL1 Proposal 5.5-1</w:t>
            </w:r>
          </w:p>
          <w:p w14:paraId="34CE6D64" w14:textId="0AEE3B33" w:rsidR="008C099A" w:rsidRDefault="00322912">
            <w:pPr>
              <w:pStyle w:val="ListParagraph"/>
              <w:widowControl w:val="0"/>
              <w:numPr>
                <w:ilvl w:val="0"/>
                <w:numId w:val="7"/>
              </w:numPr>
              <w:rPr>
                <w:i/>
                <w:iCs/>
                <w:szCs w:val="20"/>
                <w:lang w:eastAsia="zh-CN"/>
              </w:rPr>
            </w:pPr>
            <w:r>
              <w:rPr>
                <w:i/>
                <w:iCs/>
                <w:szCs w:val="20"/>
                <w:lang w:eastAsia="zh-CN"/>
              </w:rPr>
              <w:t xml:space="preserve">SL positioning solutions for </w:t>
            </w:r>
            <w:proofErr w:type="spellStart"/>
            <w:r>
              <w:rPr>
                <w:i/>
                <w:iCs/>
                <w:szCs w:val="20"/>
                <w:lang w:eastAsia="zh-CN"/>
              </w:rPr>
              <w:t>I</w:t>
            </w:r>
            <w:r w:rsidR="00F22847">
              <w:rPr>
                <w:i/>
                <w:iCs/>
                <w:szCs w:val="20"/>
                <w:lang w:eastAsia="zh-CN"/>
              </w:rPr>
              <w:t>i</w:t>
            </w:r>
            <w:r>
              <w:rPr>
                <w:i/>
                <w:iCs/>
                <w:szCs w:val="20"/>
                <w:lang w:eastAsia="zh-CN"/>
              </w:rPr>
              <w:t>oT</w:t>
            </w:r>
            <w:proofErr w:type="spellEnd"/>
            <w:r>
              <w:rPr>
                <w:i/>
                <w:iCs/>
                <w:szCs w:val="20"/>
                <w:lang w:eastAsia="zh-CN"/>
              </w:rPr>
              <w:t xml:space="preserve"> use-cases should target the following requirements:</w:t>
            </w:r>
          </w:p>
          <w:p w14:paraId="6E47523E" w14:textId="77777777" w:rsidR="008C099A" w:rsidRDefault="00322912">
            <w:pPr>
              <w:pStyle w:val="ListParagraph"/>
              <w:widowControl w:val="0"/>
              <w:numPr>
                <w:ilvl w:val="1"/>
                <w:numId w:val="7"/>
              </w:numPr>
              <w:rPr>
                <w:szCs w:val="20"/>
                <w:lang w:eastAsia="zh-CN"/>
              </w:rPr>
            </w:pPr>
            <w:r>
              <w:rPr>
                <w:i/>
                <w:iCs/>
                <w:szCs w:val="20"/>
                <w:lang w:eastAsia="zh-CN"/>
              </w:rPr>
              <w:t>For horizontal accuracy</w:t>
            </w:r>
            <w:r>
              <w:rPr>
                <w:i/>
                <w:iCs/>
                <w:strike/>
                <w:color w:val="FF0000"/>
                <w:szCs w:val="20"/>
                <w:lang w:eastAsia="zh-CN"/>
              </w:rPr>
              <w:t>, down select between</w:t>
            </w:r>
            <w:r>
              <w:rPr>
                <w:i/>
                <w:iCs/>
                <w:szCs w:val="20"/>
                <w:lang w:eastAsia="zh-CN"/>
              </w:rPr>
              <w:t>:</w:t>
            </w:r>
          </w:p>
          <w:p w14:paraId="412B0837" w14:textId="725E600F" w:rsidR="008C099A" w:rsidRDefault="00322912">
            <w:pPr>
              <w:pStyle w:val="ListParagraph"/>
              <w:widowControl w:val="0"/>
              <w:numPr>
                <w:ilvl w:val="2"/>
                <w:numId w:val="7"/>
              </w:numPr>
              <w:rPr>
                <w:i/>
                <w:iCs/>
                <w:szCs w:val="20"/>
                <w:lang w:eastAsia="zh-CN"/>
              </w:rPr>
            </w:pPr>
            <w:r>
              <w:rPr>
                <w:i/>
                <w:iCs/>
                <w:szCs w:val="20"/>
                <w:lang w:eastAsia="zh-CN"/>
              </w:rPr>
              <w:t xml:space="preserve">1 m (absolute or relative) for 90% of </w:t>
            </w:r>
            <w:proofErr w:type="spellStart"/>
            <w:r>
              <w:rPr>
                <w:i/>
                <w:iCs/>
                <w:szCs w:val="20"/>
                <w:lang w:eastAsia="zh-CN"/>
              </w:rPr>
              <w:t>U</w:t>
            </w:r>
            <w:r w:rsidR="00F22847">
              <w:rPr>
                <w:i/>
                <w:iCs/>
                <w:szCs w:val="20"/>
                <w:lang w:eastAsia="zh-CN"/>
              </w:rPr>
              <w:t>e</w:t>
            </w:r>
            <w:r>
              <w:rPr>
                <w:i/>
                <w:iCs/>
                <w:szCs w:val="20"/>
                <w:lang w:eastAsia="zh-CN"/>
              </w:rPr>
              <w:t>s</w:t>
            </w:r>
            <w:proofErr w:type="spellEnd"/>
          </w:p>
          <w:p w14:paraId="2AE6EAD7" w14:textId="493FFB3B" w:rsidR="008C099A" w:rsidRDefault="00322912">
            <w:pPr>
              <w:pStyle w:val="ListParagraph"/>
              <w:widowControl w:val="0"/>
              <w:numPr>
                <w:ilvl w:val="2"/>
                <w:numId w:val="7"/>
              </w:numPr>
              <w:rPr>
                <w:i/>
                <w:iCs/>
                <w:strike/>
                <w:color w:val="FF0000"/>
                <w:szCs w:val="20"/>
                <w:lang w:eastAsia="zh-CN"/>
              </w:rPr>
            </w:pPr>
            <w:r>
              <w:rPr>
                <w:i/>
                <w:iCs/>
                <w:strike/>
                <w:color w:val="FF0000"/>
                <w:szCs w:val="20"/>
                <w:lang w:eastAsia="zh-CN"/>
              </w:rPr>
              <w:t xml:space="preserve">0.2 m (absolute or relative) for 90% of </w:t>
            </w:r>
            <w:proofErr w:type="spellStart"/>
            <w:r>
              <w:rPr>
                <w:i/>
                <w:iCs/>
                <w:strike/>
                <w:color w:val="FF0000"/>
                <w:szCs w:val="20"/>
                <w:lang w:eastAsia="zh-CN"/>
              </w:rPr>
              <w:t>U</w:t>
            </w:r>
            <w:r w:rsidR="00F22847">
              <w:rPr>
                <w:i/>
                <w:iCs/>
                <w:strike/>
                <w:color w:val="FF0000"/>
                <w:szCs w:val="20"/>
                <w:lang w:eastAsia="zh-CN"/>
              </w:rPr>
              <w:t>e</w:t>
            </w:r>
            <w:r>
              <w:rPr>
                <w:i/>
                <w:iCs/>
                <w:strike/>
                <w:color w:val="FF0000"/>
                <w:szCs w:val="20"/>
                <w:lang w:eastAsia="zh-CN"/>
              </w:rPr>
              <w:t>s</w:t>
            </w:r>
            <w:proofErr w:type="spellEnd"/>
          </w:p>
          <w:p w14:paraId="77CC112B" w14:textId="77777777" w:rsidR="008C099A" w:rsidRDefault="00322912">
            <w:pPr>
              <w:pStyle w:val="ListParagraph"/>
              <w:widowControl w:val="0"/>
              <w:numPr>
                <w:ilvl w:val="1"/>
                <w:numId w:val="7"/>
              </w:numPr>
              <w:rPr>
                <w:szCs w:val="20"/>
                <w:lang w:eastAsia="zh-CN"/>
              </w:rPr>
            </w:pPr>
            <w:r>
              <w:rPr>
                <w:i/>
                <w:iCs/>
                <w:szCs w:val="20"/>
                <w:lang w:eastAsia="zh-CN"/>
              </w:rPr>
              <w:t>For vertical accuracy</w:t>
            </w:r>
            <w:r>
              <w:rPr>
                <w:i/>
                <w:iCs/>
                <w:strike/>
                <w:color w:val="FF0000"/>
                <w:szCs w:val="20"/>
                <w:lang w:eastAsia="zh-CN"/>
              </w:rPr>
              <w:t>, down select between</w:t>
            </w:r>
            <w:r>
              <w:rPr>
                <w:i/>
                <w:iCs/>
                <w:szCs w:val="20"/>
                <w:lang w:eastAsia="zh-CN"/>
              </w:rPr>
              <w:t>:</w:t>
            </w:r>
          </w:p>
          <w:p w14:paraId="6ABBA15E" w14:textId="2C76A9E0" w:rsidR="008C099A" w:rsidRDefault="00322912">
            <w:pPr>
              <w:pStyle w:val="ListParagraph"/>
              <w:widowControl w:val="0"/>
              <w:numPr>
                <w:ilvl w:val="2"/>
                <w:numId w:val="7"/>
              </w:numPr>
              <w:rPr>
                <w:i/>
                <w:iCs/>
                <w:szCs w:val="20"/>
                <w:lang w:eastAsia="zh-CN"/>
              </w:rPr>
            </w:pPr>
            <w:r>
              <w:rPr>
                <w:i/>
                <w:iCs/>
                <w:szCs w:val="20"/>
                <w:lang w:eastAsia="zh-CN"/>
              </w:rPr>
              <w:t xml:space="preserve">1 m (absolute or relative) for 90% of </w:t>
            </w:r>
            <w:proofErr w:type="spellStart"/>
            <w:r>
              <w:rPr>
                <w:i/>
                <w:iCs/>
                <w:szCs w:val="20"/>
                <w:lang w:eastAsia="zh-CN"/>
              </w:rPr>
              <w:t>U</w:t>
            </w:r>
            <w:r w:rsidR="00F22847">
              <w:rPr>
                <w:i/>
                <w:iCs/>
                <w:szCs w:val="20"/>
                <w:lang w:eastAsia="zh-CN"/>
              </w:rPr>
              <w:t>e</w:t>
            </w:r>
            <w:r>
              <w:rPr>
                <w:i/>
                <w:iCs/>
                <w:szCs w:val="20"/>
                <w:lang w:eastAsia="zh-CN"/>
              </w:rPr>
              <w:t>s</w:t>
            </w:r>
            <w:proofErr w:type="spellEnd"/>
          </w:p>
          <w:p w14:paraId="3B2A9201" w14:textId="754E72FE" w:rsidR="008C099A" w:rsidRDefault="00322912">
            <w:pPr>
              <w:pStyle w:val="ListParagraph"/>
              <w:widowControl w:val="0"/>
              <w:numPr>
                <w:ilvl w:val="2"/>
                <w:numId w:val="7"/>
              </w:numPr>
              <w:rPr>
                <w:i/>
                <w:iCs/>
                <w:strike/>
                <w:color w:val="FF0000"/>
                <w:szCs w:val="20"/>
                <w:lang w:eastAsia="zh-CN"/>
              </w:rPr>
            </w:pPr>
            <w:r>
              <w:rPr>
                <w:i/>
                <w:iCs/>
                <w:strike/>
                <w:color w:val="FF0000"/>
                <w:szCs w:val="20"/>
                <w:lang w:eastAsia="zh-CN"/>
              </w:rPr>
              <w:t xml:space="preserve">0.2 m (absolute or relative) for 90% of </w:t>
            </w:r>
            <w:proofErr w:type="spellStart"/>
            <w:r>
              <w:rPr>
                <w:i/>
                <w:iCs/>
                <w:strike/>
                <w:color w:val="FF0000"/>
                <w:szCs w:val="20"/>
                <w:lang w:eastAsia="zh-CN"/>
              </w:rPr>
              <w:t>U</w:t>
            </w:r>
            <w:r w:rsidR="00F22847">
              <w:rPr>
                <w:i/>
                <w:iCs/>
                <w:strike/>
                <w:color w:val="FF0000"/>
                <w:szCs w:val="20"/>
                <w:lang w:eastAsia="zh-CN"/>
              </w:rPr>
              <w:t>e</w:t>
            </w:r>
            <w:r>
              <w:rPr>
                <w:i/>
                <w:iCs/>
                <w:strike/>
                <w:color w:val="FF0000"/>
                <w:szCs w:val="20"/>
                <w:lang w:eastAsia="zh-CN"/>
              </w:rPr>
              <w:t>s</w:t>
            </w:r>
            <w:proofErr w:type="spellEnd"/>
          </w:p>
          <w:p w14:paraId="6B2FF7B1" w14:textId="77777777" w:rsidR="008C099A" w:rsidRDefault="00322912">
            <w:pPr>
              <w:pStyle w:val="ListParagraph"/>
              <w:widowControl w:val="0"/>
              <w:numPr>
                <w:ilvl w:val="1"/>
                <w:numId w:val="7"/>
              </w:numPr>
              <w:rPr>
                <w:i/>
                <w:iCs/>
                <w:strike/>
                <w:color w:val="FF0000"/>
                <w:szCs w:val="20"/>
                <w:lang w:eastAsia="zh-CN"/>
              </w:rPr>
            </w:pPr>
            <w:r>
              <w:rPr>
                <w:i/>
                <w:iCs/>
                <w:strike/>
                <w:color w:val="FF0000"/>
                <w:szCs w:val="20"/>
                <w:lang w:eastAsia="zh-CN"/>
              </w:rPr>
              <w:t>90 – 99 % positioning service availability</w:t>
            </w:r>
          </w:p>
          <w:p w14:paraId="2A3E3E82" w14:textId="77777777" w:rsidR="008C099A" w:rsidRDefault="00322912">
            <w:pPr>
              <w:pStyle w:val="ListParagraph"/>
              <w:widowControl w:val="0"/>
              <w:numPr>
                <w:ilvl w:val="1"/>
                <w:numId w:val="7"/>
              </w:numPr>
              <w:rPr>
                <w:i/>
                <w:iCs/>
                <w:strike/>
                <w:color w:val="FF0000"/>
                <w:szCs w:val="20"/>
                <w:lang w:eastAsia="zh-CN"/>
              </w:rPr>
            </w:pPr>
            <w:r>
              <w:rPr>
                <w:i/>
                <w:iCs/>
                <w:strike/>
                <w:color w:val="FF0000"/>
                <w:szCs w:val="20"/>
                <w:lang w:eastAsia="zh-CN"/>
              </w:rPr>
              <w:t xml:space="preserve">Latency: End-to-end latency &lt; 100 </w:t>
            </w:r>
            <w:proofErr w:type="spellStart"/>
            <w:r>
              <w:rPr>
                <w:i/>
                <w:iCs/>
                <w:strike/>
                <w:color w:val="FF0000"/>
                <w:szCs w:val="20"/>
                <w:lang w:eastAsia="zh-CN"/>
              </w:rPr>
              <w:t>ms</w:t>
            </w:r>
            <w:proofErr w:type="spellEnd"/>
            <w:r>
              <w:rPr>
                <w:i/>
                <w:iCs/>
                <w:strike/>
                <w:color w:val="FF0000"/>
                <w:szCs w:val="20"/>
                <w:lang w:eastAsia="zh-CN"/>
              </w:rPr>
              <w:t>; PHY latency &lt; 10 s</w:t>
            </w:r>
          </w:p>
          <w:p w14:paraId="30F0C8C9" w14:textId="77777777" w:rsidR="008C099A" w:rsidRDefault="00322912">
            <w:pPr>
              <w:pStyle w:val="ListParagraph"/>
              <w:widowControl w:val="0"/>
              <w:numPr>
                <w:ilvl w:val="1"/>
                <w:numId w:val="7"/>
              </w:numPr>
              <w:rPr>
                <w:i/>
                <w:iCs/>
                <w:szCs w:val="20"/>
                <w:lang w:eastAsia="zh-CN"/>
              </w:rPr>
            </w:pPr>
            <w:r>
              <w:rPr>
                <w:i/>
                <w:iCs/>
                <w:szCs w:val="20"/>
                <w:lang w:eastAsia="zh-CN"/>
              </w:rPr>
              <w:t>Relative speed: up to 30 km/hr.</w:t>
            </w:r>
          </w:p>
          <w:p w14:paraId="20538C68" w14:textId="77777777" w:rsidR="008C099A" w:rsidRDefault="008C099A">
            <w:pPr>
              <w:widowControl w:val="0"/>
              <w:rPr>
                <w:bCs/>
                <w:szCs w:val="20"/>
                <w:lang w:eastAsia="zh-CN"/>
              </w:rPr>
            </w:pPr>
          </w:p>
        </w:tc>
      </w:tr>
      <w:tr w:rsidR="008C099A" w14:paraId="424D7A9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C4D5975" w14:textId="77777777" w:rsidR="008C099A" w:rsidRDefault="00322912">
            <w:pPr>
              <w:widowControl w:val="0"/>
              <w:rPr>
                <w:sz w:val="20"/>
                <w:szCs w:val="20"/>
                <w:lang w:eastAsia="zh-CN"/>
              </w:rPr>
            </w:pPr>
            <w:r>
              <w:rPr>
                <w:sz w:val="20"/>
                <w:szCs w:val="20"/>
                <w:lang w:eastAsia="zh-CN"/>
              </w:rPr>
              <w:t>CMCC</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E6DB88B" w14:textId="21B3E42E" w:rsidR="008C099A" w:rsidRDefault="00322912">
            <w:pPr>
              <w:widowControl w:val="0"/>
              <w:rPr>
                <w:sz w:val="20"/>
                <w:szCs w:val="20"/>
                <w:lang w:eastAsia="zh-CN"/>
              </w:rPr>
            </w:pPr>
            <w:r>
              <w:rPr>
                <w:sz w:val="20"/>
                <w:szCs w:val="20"/>
                <w:lang w:eastAsia="zh-CN"/>
              </w:rPr>
              <w:t xml:space="preserve">We prefer both 1m for the horizontal and vertical accuracy. Though sub-meter requirement (&lt;0.2m or &lt;0.5m) was defined in Rel-17 for </w:t>
            </w:r>
            <w:proofErr w:type="spellStart"/>
            <w:r>
              <w:rPr>
                <w:sz w:val="20"/>
                <w:szCs w:val="20"/>
                <w:lang w:eastAsia="zh-CN"/>
              </w:rPr>
              <w:t>I</w:t>
            </w:r>
            <w:r w:rsidR="00F22847">
              <w:rPr>
                <w:sz w:val="20"/>
                <w:szCs w:val="20"/>
                <w:lang w:eastAsia="zh-CN"/>
              </w:rPr>
              <w:t>i</w:t>
            </w:r>
            <w:r>
              <w:rPr>
                <w:sz w:val="20"/>
                <w:szCs w:val="20"/>
                <w:lang w:eastAsia="zh-CN"/>
              </w:rPr>
              <w:t>oT</w:t>
            </w:r>
            <w:proofErr w:type="spellEnd"/>
            <w:r>
              <w:rPr>
                <w:sz w:val="20"/>
                <w:szCs w:val="20"/>
                <w:lang w:eastAsia="zh-CN"/>
              </w:rPr>
              <w:t xml:space="preserve"> use cases, based on the evaluation back then, we should remember that the requirement can only be met in the ideal </w:t>
            </w:r>
            <w:proofErr w:type="spellStart"/>
            <w:r>
              <w:rPr>
                <w:sz w:val="20"/>
                <w:szCs w:val="20"/>
                <w:lang w:eastAsia="zh-CN"/>
              </w:rPr>
              <w:t>InF</w:t>
            </w:r>
            <w:proofErr w:type="spellEnd"/>
            <w:r>
              <w:rPr>
                <w:sz w:val="20"/>
                <w:szCs w:val="20"/>
                <w:lang w:eastAsia="zh-CN"/>
              </w:rPr>
              <w:t xml:space="preserve">-SH scenario. However, considering the practical NLOS dominant indoor factory scenario, a more reasonable choice is to set meter-level requirement at the first place. </w:t>
            </w:r>
          </w:p>
        </w:tc>
      </w:tr>
      <w:tr w:rsidR="008C099A" w14:paraId="6DB8DB71"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1641738" w14:textId="3BC45A11" w:rsidR="008C099A" w:rsidRDefault="00F22847">
            <w:pPr>
              <w:widowControl w:val="0"/>
              <w:rPr>
                <w:bCs/>
                <w:sz w:val="20"/>
                <w:szCs w:val="20"/>
                <w:lang w:eastAsia="zh-CN"/>
              </w:rPr>
            </w:pPr>
            <w:r>
              <w:rPr>
                <w:bCs/>
                <w:sz w:val="20"/>
                <w:szCs w:val="20"/>
                <w:lang w:eastAsia="zh-CN"/>
              </w:rPr>
              <w:lastRenderedPageBreak/>
              <w:t>V</w:t>
            </w:r>
            <w:r w:rsidR="00322912">
              <w:rPr>
                <w:bCs/>
                <w:sz w:val="20"/>
                <w:szCs w:val="20"/>
                <w:lang w:eastAsia="zh-CN"/>
              </w:rPr>
              <w:t>ivo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67DB9390" w14:textId="413E1072" w:rsidR="008C099A" w:rsidRDefault="00322912">
            <w:pPr>
              <w:widowControl w:val="0"/>
              <w:rPr>
                <w:sz w:val="20"/>
                <w:szCs w:val="20"/>
                <w:lang w:eastAsia="zh-CN"/>
              </w:rPr>
            </w:pPr>
            <w:r>
              <w:rPr>
                <w:bCs/>
                <w:sz w:val="20"/>
                <w:szCs w:val="20"/>
                <w:lang w:eastAsia="zh-CN"/>
              </w:rPr>
              <w:t xml:space="preserve">Low priority, and suggest no common requirement needs to be defined for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use-cases only. We can define a common requirement first in the release and only select one or two use cases as a baseline to evaluate,</w:t>
            </w:r>
          </w:p>
        </w:tc>
      </w:tr>
      <w:tr w:rsidR="008C099A" w14:paraId="7984EE2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7C77FF9" w14:textId="77777777" w:rsidR="008C099A" w:rsidRDefault="00322912">
            <w:pPr>
              <w:widowControl w:val="0"/>
              <w:rPr>
                <w:bCs/>
                <w:sz w:val="20"/>
                <w:szCs w:val="20"/>
                <w:lang w:eastAsia="zh-CN"/>
              </w:rPr>
            </w:pPr>
            <w:r>
              <w:rPr>
                <w:bCs/>
                <w:sz w:val="20"/>
                <w:szCs w:val="20"/>
                <w:lang w:eastAsia="zh-CN"/>
              </w:rPr>
              <w:t xml:space="preserve">Huawei, </w:t>
            </w:r>
            <w:proofErr w:type="spellStart"/>
            <w:r>
              <w:rPr>
                <w:bCs/>
                <w:sz w:val="20"/>
                <w:szCs w:val="20"/>
                <w:lang w:eastAsia="zh-CN"/>
              </w:rPr>
              <w:t>HiSilicon</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6B857275" w14:textId="624B6EAA" w:rsidR="008C099A" w:rsidRDefault="00322912">
            <w:pPr>
              <w:widowControl w:val="0"/>
              <w:rPr>
                <w:sz w:val="20"/>
                <w:szCs w:val="20"/>
                <w:lang w:eastAsia="zh-CN"/>
              </w:rPr>
            </w:pPr>
            <w:r>
              <w:rPr>
                <w:sz w:val="20"/>
                <w:szCs w:val="20"/>
                <w:lang w:eastAsia="zh-CN"/>
              </w:rPr>
              <w:t xml:space="preserve">Rel-17 already supports 0.2/0.5 meter for </w:t>
            </w:r>
            <w:proofErr w:type="spellStart"/>
            <w:r>
              <w:rPr>
                <w:sz w:val="20"/>
                <w:szCs w:val="20"/>
                <w:lang w:eastAsia="zh-CN"/>
              </w:rPr>
              <w:t>I</w:t>
            </w:r>
            <w:r w:rsidR="00F22847">
              <w:rPr>
                <w:sz w:val="20"/>
                <w:szCs w:val="20"/>
                <w:lang w:eastAsia="zh-CN"/>
              </w:rPr>
              <w:t>i</w:t>
            </w:r>
            <w:r>
              <w:rPr>
                <w:sz w:val="20"/>
                <w:szCs w:val="20"/>
                <w:lang w:eastAsia="zh-CN"/>
              </w:rPr>
              <w:t>oT</w:t>
            </w:r>
            <w:proofErr w:type="spellEnd"/>
            <w:r>
              <w:rPr>
                <w:sz w:val="20"/>
                <w:szCs w:val="20"/>
                <w:lang w:eastAsia="zh-CN"/>
              </w:rPr>
              <w:t xml:space="preserve"> use case. We do not see any reason to do it again with SL positioning only to have a less-demanding requirement.</w:t>
            </w:r>
          </w:p>
        </w:tc>
      </w:tr>
      <w:tr w:rsidR="008C099A" w14:paraId="2DF2F87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BB08376" w14:textId="77777777" w:rsidR="008C099A" w:rsidRDefault="00322912">
            <w:pPr>
              <w:widowControl w:val="0"/>
              <w:rPr>
                <w:bCs/>
                <w:sz w:val="20"/>
                <w:szCs w:val="20"/>
                <w:lang w:eastAsia="zh-CN"/>
              </w:rPr>
            </w:pPr>
            <w:r>
              <w:rPr>
                <w:bCs/>
                <w:sz w:val="20"/>
                <w:szCs w:val="20"/>
                <w:lang w:eastAsia="zh-CN"/>
              </w:rPr>
              <w:t>Lenovo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3DB04279" w14:textId="17B4858D" w:rsidR="008C099A" w:rsidRDefault="00322912">
            <w:pPr>
              <w:widowControl w:val="0"/>
              <w:rPr>
                <w:sz w:val="20"/>
                <w:szCs w:val="20"/>
                <w:lang w:eastAsia="zh-CN"/>
              </w:rPr>
            </w:pPr>
            <w:r>
              <w:rPr>
                <w:sz w:val="20"/>
                <w:szCs w:val="20"/>
                <w:lang w:eastAsia="zh-CN"/>
              </w:rPr>
              <w:t>We prefer an accuracy of “</w:t>
            </w:r>
            <w:r>
              <w:rPr>
                <w:i/>
                <w:iCs/>
                <w:sz w:val="20"/>
                <w:szCs w:val="20"/>
                <w:lang w:eastAsia="zh-CN"/>
              </w:rPr>
              <w:t xml:space="preserve">1 m (absolute or relative) for 90% of </w:t>
            </w:r>
            <w:proofErr w:type="spellStart"/>
            <w:r>
              <w:rPr>
                <w:i/>
                <w:iCs/>
                <w:sz w:val="20"/>
                <w:szCs w:val="20"/>
                <w:lang w:eastAsia="zh-CN"/>
              </w:rPr>
              <w:t>U</w:t>
            </w:r>
            <w:r w:rsidR="00F22847">
              <w:rPr>
                <w:i/>
                <w:iCs/>
                <w:sz w:val="20"/>
                <w:szCs w:val="20"/>
                <w:lang w:eastAsia="zh-CN"/>
              </w:rPr>
              <w:t>e</w:t>
            </w:r>
            <w:r>
              <w:rPr>
                <w:i/>
                <w:iCs/>
                <w:sz w:val="20"/>
                <w:szCs w:val="20"/>
                <w:lang w:eastAsia="zh-CN"/>
              </w:rPr>
              <w:t>s</w:t>
            </w:r>
            <w:proofErr w:type="spellEnd"/>
            <w:r>
              <w:rPr>
                <w:i/>
                <w:iCs/>
                <w:sz w:val="20"/>
                <w:szCs w:val="20"/>
                <w:lang w:eastAsia="zh-CN"/>
              </w:rPr>
              <w:t>”</w:t>
            </w:r>
            <w:r>
              <w:rPr>
                <w:sz w:val="20"/>
                <w:szCs w:val="20"/>
                <w:lang w:eastAsia="zh-CN"/>
              </w:rPr>
              <w:t xml:space="preserve">. </w:t>
            </w:r>
            <w:proofErr w:type="gramStart"/>
            <w:r>
              <w:rPr>
                <w:sz w:val="20"/>
                <w:szCs w:val="20"/>
                <w:lang w:eastAsia="zh-CN"/>
              </w:rPr>
              <w:t>Similar to</w:t>
            </w:r>
            <w:proofErr w:type="gramEnd"/>
            <w:r>
              <w:rPr>
                <w:sz w:val="20"/>
                <w:szCs w:val="20"/>
                <w:lang w:eastAsia="zh-CN"/>
              </w:rPr>
              <w:t xml:space="preserve"> P5.4-1, there seems to be a typo for PHY latency, it should read &lt; 10 </w:t>
            </w:r>
            <w:proofErr w:type="spellStart"/>
            <w:r>
              <w:rPr>
                <w:color w:val="C00000"/>
                <w:sz w:val="20"/>
                <w:szCs w:val="20"/>
                <w:highlight w:val="yellow"/>
                <w:lang w:eastAsia="zh-CN"/>
              </w:rPr>
              <w:t>m</w:t>
            </w:r>
            <w:r>
              <w:rPr>
                <w:color w:val="C00000"/>
                <w:sz w:val="20"/>
                <w:szCs w:val="20"/>
                <w:lang w:eastAsia="zh-CN"/>
              </w:rPr>
              <w:t>s.</w:t>
            </w:r>
            <w:proofErr w:type="spellEnd"/>
            <w:r>
              <w:rPr>
                <w:sz w:val="20"/>
                <w:szCs w:val="20"/>
                <w:lang w:eastAsia="zh-CN"/>
              </w:rPr>
              <w:t xml:space="preserve"> However, we also prefer to consider a relaxed end-to-end latency requirement of &lt; 1s as indicated in TS 22.104</w:t>
            </w:r>
          </w:p>
        </w:tc>
      </w:tr>
      <w:tr w:rsidR="008C099A" w14:paraId="29D2AFE3"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D33E020" w14:textId="77777777" w:rsidR="008C099A" w:rsidRDefault="00322912">
            <w:pPr>
              <w:widowControl w:val="0"/>
              <w:rPr>
                <w:bCs/>
                <w:sz w:val="20"/>
                <w:szCs w:val="20"/>
                <w:lang w:eastAsia="zh-CN"/>
              </w:rPr>
            </w:pPr>
            <w:r>
              <w:rPr>
                <w:bCs/>
                <w:sz w:val="20"/>
                <w:szCs w:val="20"/>
                <w:lang w:eastAsia="zh-CN"/>
              </w:rPr>
              <w:t>OPPO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A2A0A1C" w14:textId="77777777" w:rsidR="008C099A" w:rsidRDefault="00322912">
            <w:pPr>
              <w:widowControl w:val="0"/>
              <w:rPr>
                <w:sz w:val="20"/>
                <w:szCs w:val="20"/>
                <w:lang w:eastAsia="zh-CN"/>
              </w:rPr>
            </w:pPr>
            <w:r>
              <w:rPr>
                <w:sz w:val="20"/>
                <w:szCs w:val="20"/>
                <w:lang w:eastAsia="zh-CN"/>
              </w:rPr>
              <w:t>We are generally fine with the FL’s proposal. For the requirement of accuracy, 1m is preferred rather than 0.2m. The last 3 components can be removed for simplicity study.</w:t>
            </w:r>
          </w:p>
        </w:tc>
      </w:tr>
      <w:tr w:rsidR="008C099A" w14:paraId="2229CEBB"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2B25788" w14:textId="77777777" w:rsidR="008C099A" w:rsidRDefault="00322912">
            <w:pPr>
              <w:widowControl w:val="0"/>
              <w:rPr>
                <w:bCs/>
                <w:sz w:val="20"/>
                <w:szCs w:val="20"/>
                <w:lang w:eastAsia="zh-CN"/>
              </w:rPr>
            </w:pPr>
            <w:r>
              <w:rPr>
                <w:bCs/>
                <w:sz w:val="20"/>
                <w:szCs w:val="20"/>
                <w:lang w:eastAsia="zh-CN"/>
              </w:rPr>
              <w:t>Interdigital</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5ED4BB7F" w14:textId="1A332891" w:rsidR="008C099A" w:rsidRDefault="00322912">
            <w:pPr>
              <w:widowControl w:val="0"/>
              <w:rPr>
                <w:sz w:val="20"/>
                <w:szCs w:val="20"/>
                <w:lang w:eastAsia="zh-CN"/>
              </w:rPr>
            </w:pPr>
            <w:r>
              <w:rPr>
                <w:sz w:val="20"/>
                <w:szCs w:val="20"/>
                <w:lang w:eastAsia="zh-CN"/>
              </w:rPr>
              <w:t xml:space="preserve">Given the limited bandwidth for sidelink communication, in our view, we may not obtain sub-meter positioning accuracy. Therefore, for sidelink positioning only in </w:t>
            </w:r>
            <w:proofErr w:type="spellStart"/>
            <w:r>
              <w:rPr>
                <w:sz w:val="20"/>
                <w:szCs w:val="20"/>
                <w:lang w:eastAsia="zh-CN"/>
              </w:rPr>
              <w:t>IioT</w:t>
            </w:r>
            <w:proofErr w:type="spellEnd"/>
            <w:r>
              <w:rPr>
                <w:sz w:val="20"/>
                <w:szCs w:val="20"/>
                <w:lang w:eastAsia="zh-CN"/>
              </w:rPr>
              <w:t>, we prefer the target accuracy of “</w:t>
            </w:r>
            <w:r>
              <w:rPr>
                <w:i/>
                <w:iCs/>
                <w:sz w:val="20"/>
                <w:szCs w:val="20"/>
                <w:lang w:eastAsia="zh-CN"/>
              </w:rPr>
              <w:t xml:space="preserve">1m (absolute or relative) for 90% of </w:t>
            </w:r>
            <w:proofErr w:type="spellStart"/>
            <w:r>
              <w:rPr>
                <w:i/>
                <w:iCs/>
                <w:sz w:val="20"/>
                <w:szCs w:val="20"/>
                <w:lang w:eastAsia="zh-CN"/>
              </w:rPr>
              <w:t>U</w:t>
            </w:r>
            <w:r w:rsidR="00F22847">
              <w:rPr>
                <w:i/>
                <w:iCs/>
                <w:sz w:val="20"/>
                <w:szCs w:val="20"/>
                <w:lang w:eastAsia="zh-CN"/>
              </w:rPr>
              <w:t>e</w:t>
            </w:r>
            <w:r>
              <w:rPr>
                <w:i/>
                <w:iCs/>
                <w:sz w:val="20"/>
                <w:szCs w:val="20"/>
                <w:lang w:eastAsia="zh-CN"/>
              </w:rPr>
              <w:t>s</w:t>
            </w:r>
            <w:proofErr w:type="spellEnd"/>
            <w:r>
              <w:rPr>
                <w:sz w:val="20"/>
                <w:szCs w:val="20"/>
                <w:lang w:eastAsia="zh-CN"/>
              </w:rPr>
              <w:t>” and latency of “</w:t>
            </w:r>
            <w:r>
              <w:rPr>
                <w:i/>
                <w:iCs/>
                <w:sz w:val="20"/>
                <w:szCs w:val="20"/>
                <w:lang w:eastAsia="zh-CN"/>
              </w:rPr>
              <w:t xml:space="preserve">End-to-end latency &lt; 100 </w:t>
            </w:r>
            <w:proofErr w:type="spellStart"/>
            <w:r>
              <w:rPr>
                <w:i/>
                <w:iCs/>
                <w:sz w:val="20"/>
                <w:szCs w:val="20"/>
                <w:lang w:eastAsia="zh-CN"/>
              </w:rPr>
              <w:t>ms</w:t>
            </w:r>
            <w:proofErr w:type="spellEnd"/>
            <w:r>
              <w:rPr>
                <w:i/>
                <w:iCs/>
                <w:sz w:val="20"/>
                <w:szCs w:val="20"/>
                <w:lang w:eastAsia="zh-CN"/>
              </w:rPr>
              <w:t>; PHY latency &lt; 10ms</w:t>
            </w:r>
            <w:r>
              <w:rPr>
                <w:sz w:val="20"/>
                <w:szCs w:val="20"/>
                <w:lang w:eastAsia="zh-CN"/>
              </w:rPr>
              <w:t>”</w:t>
            </w:r>
            <w:r>
              <w:rPr>
                <w:i/>
                <w:iCs/>
                <w:sz w:val="20"/>
                <w:szCs w:val="20"/>
                <w:lang w:eastAsia="zh-CN"/>
              </w:rPr>
              <w:t>.</w:t>
            </w:r>
          </w:p>
        </w:tc>
      </w:tr>
      <w:tr w:rsidR="008C099A" w14:paraId="4F1EF628"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8EC9C5F" w14:textId="77777777" w:rsidR="008C099A" w:rsidRDefault="00322912">
            <w:pPr>
              <w:widowControl w:val="0"/>
              <w:rPr>
                <w:bCs/>
                <w:sz w:val="20"/>
                <w:szCs w:val="20"/>
                <w:lang w:eastAsia="zh-CN"/>
              </w:rPr>
            </w:pPr>
            <w:r>
              <w:rPr>
                <w:bCs/>
                <w:sz w:val="20"/>
                <w:szCs w:val="20"/>
                <w:lang w:eastAsia="zh-CN"/>
              </w:rPr>
              <w:t>Qualcomm</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6837CA71" w14:textId="4369D305" w:rsidR="008C099A" w:rsidRDefault="00322912">
            <w:pPr>
              <w:widowControl w:val="0"/>
              <w:rPr>
                <w:sz w:val="20"/>
                <w:szCs w:val="20"/>
                <w:lang w:eastAsia="zh-CN"/>
              </w:rPr>
            </w:pPr>
            <w:r>
              <w:rPr>
                <w:sz w:val="20"/>
                <w:szCs w:val="20"/>
                <w:lang w:eastAsia="zh-CN"/>
              </w:rPr>
              <w:t xml:space="preserve">We are ok generally with the proposal and propose to select the 0.2m requirements which is needed to enable </w:t>
            </w:r>
            <w:proofErr w:type="spellStart"/>
            <w:r>
              <w:rPr>
                <w:sz w:val="20"/>
                <w:szCs w:val="20"/>
                <w:lang w:eastAsia="zh-CN"/>
              </w:rPr>
              <w:t>I</w:t>
            </w:r>
            <w:r w:rsidR="00F22847">
              <w:rPr>
                <w:sz w:val="20"/>
                <w:szCs w:val="20"/>
                <w:lang w:eastAsia="zh-CN"/>
              </w:rPr>
              <w:t>i</w:t>
            </w:r>
            <w:r>
              <w:rPr>
                <w:sz w:val="20"/>
                <w:szCs w:val="20"/>
                <w:lang w:eastAsia="zh-CN"/>
              </w:rPr>
              <w:t>oT</w:t>
            </w:r>
            <w:proofErr w:type="spellEnd"/>
            <w:r>
              <w:rPr>
                <w:sz w:val="20"/>
                <w:szCs w:val="20"/>
                <w:lang w:eastAsia="zh-CN"/>
              </w:rPr>
              <w:t xml:space="preserve"> use cases. Like other proposals, w</w:t>
            </w:r>
            <w:r>
              <w:rPr>
                <w:bCs/>
                <w:sz w:val="20"/>
                <w:szCs w:val="20"/>
                <w:lang w:eastAsia="zh-CN"/>
              </w:rPr>
              <w:t>e’d like to have the entire service availability bullet in brackets until it is clearer how this aspect is evaluated for SL positioning. We’d like to remove the latency part until 5.2-2 is finalized and then follow a unified approach for the use-cases.</w:t>
            </w:r>
          </w:p>
          <w:p w14:paraId="3F5E3A66" w14:textId="77777777" w:rsidR="008C099A" w:rsidRDefault="008C099A">
            <w:pPr>
              <w:widowControl w:val="0"/>
              <w:rPr>
                <w:sz w:val="20"/>
                <w:szCs w:val="20"/>
                <w:lang w:eastAsia="zh-CN"/>
              </w:rPr>
            </w:pPr>
          </w:p>
          <w:p w14:paraId="1CF343BB" w14:textId="6DE6F301" w:rsidR="008C099A" w:rsidRDefault="00322912">
            <w:pPr>
              <w:pStyle w:val="ListParagraph"/>
              <w:widowControl w:val="0"/>
              <w:numPr>
                <w:ilvl w:val="0"/>
                <w:numId w:val="7"/>
              </w:numPr>
              <w:rPr>
                <w:i/>
                <w:iCs/>
                <w:sz w:val="20"/>
                <w:szCs w:val="20"/>
                <w:lang w:eastAsia="zh-CN"/>
              </w:rPr>
            </w:pPr>
            <w:r>
              <w:rPr>
                <w:i/>
                <w:iCs/>
                <w:sz w:val="20"/>
                <w:szCs w:val="20"/>
                <w:lang w:eastAsia="zh-CN"/>
              </w:rPr>
              <w:t xml:space="preserve">SL positioning solutions for </w:t>
            </w:r>
            <w:proofErr w:type="spellStart"/>
            <w:r>
              <w:rPr>
                <w:i/>
                <w:iCs/>
                <w:sz w:val="20"/>
                <w:szCs w:val="20"/>
                <w:lang w:eastAsia="zh-CN"/>
              </w:rPr>
              <w:t>I</w:t>
            </w:r>
            <w:r w:rsidR="00F22847">
              <w:rPr>
                <w:i/>
                <w:iCs/>
                <w:sz w:val="20"/>
                <w:szCs w:val="20"/>
                <w:lang w:eastAsia="zh-CN"/>
              </w:rPr>
              <w:t>i</w:t>
            </w:r>
            <w:r>
              <w:rPr>
                <w:i/>
                <w:iCs/>
                <w:sz w:val="20"/>
                <w:szCs w:val="20"/>
                <w:lang w:eastAsia="zh-CN"/>
              </w:rPr>
              <w:t>oT</w:t>
            </w:r>
            <w:proofErr w:type="spellEnd"/>
            <w:r>
              <w:rPr>
                <w:i/>
                <w:iCs/>
                <w:sz w:val="20"/>
                <w:szCs w:val="20"/>
                <w:lang w:eastAsia="zh-CN"/>
              </w:rPr>
              <w:t xml:space="preserve"> use-cases should target the following requirements:</w:t>
            </w:r>
          </w:p>
          <w:p w14:paraId="3B7A2D42" w14:textId="77777777" w:rsidR="008C099A" w:rsidRDefault="00322912">
            <w:pPr>
              <w:pStyle w:val="ListParagraph"/>
              <w:widowControl w:val="0"/>
              <w:numPr>
                <w:ilvl w:val="1"/>
                <w:numId w:val="7"/>
              </w:numPr>
              <w:rPr>
                <w:i/>
                <w:iCs/>
                <w:sz w:val="20"/>
                <w:szCs w:val="20"/>
                <w:lang w:eastAsia="zh-CN"/>
              </w:rPr>
            </w:pPr>
            <w:r>
              <w:rPr>
                <w:i/>
                <w:iCs/>
                <w:sz w:val="20"/>
                <w:szCs w:val="20"/>
                <w:lang w:eastAsia="zh-CN"/>
              </w:rPr>
              <w:t>For horizontal accuracy, down select between:</w:t>
            </w:r>
          </w:p>
          <w:p w14:paraId="59270C06" w14:textId="7A718F0B" w:rsidR="008C099A" w:rsidRDefault="00322912">
            <w:pPr>
              <w:pStyle w:val="ListParagraph"/>
              <w:widowControl w:val="0"/>
              <w:numPr>
                <w:ilvl w:val="2"/>
                <w:numId w:val="7"/>
              </w:numPr>
              <w:rPr>
                <w:i/>
                <w:iCs/>
                <w:sz w:val="20"/>
                <w:szCs w:val="20"/>
                <w:lang w:eastAsia="zh-CN"/>
              </w:rPr>
            </w:pPr>
            <w:r>
              <w:rPr>
                <w:i/>
                <w:iCs/>
                <w:sz w:val="20"/>
                <w:szCs w:val="20"/>
                <w:lang w:eastAsia="zh-CN"/>
              </w:rPr>
              <w:t xml:space="preserve">1 m (absolute or relative) for 90% of </w:t>
            </w:r>
            <w:proofErr w:type="spellStart"/>
            <w:r>
              <w:rPr>
                <w:i/>
                <w:iCs/>
                <w:sz w:val="20"/>
                <w:szCs w:val="20"/>
                <w:lang w:eastAsia="zh-CN"/>
              </w:rPr>
              <w:t>U</w:t>
            </w:r>
            <w:r w:rsidR="00F22847">
              <w:rPr>
                <w:i/>
                <w:iCs/>
                <w:sz w:val="20"/>
                <w:szCs w:val="20"/>
                <w:lang w:eastAsia="zh-CN"/>
              </w:rPr>
              <w:t>e</w:t>
            </w:r>
            <w:r>
              <w:rPr>
                <w:i/>
                <w:iCs/>
                <w:sz w:val="20"/>
                <w:szCs w:val="20"/>
                <w:lang w:eastAsia="zh-CN"/>
              </w:rPr>
              <w:t>s</w:t>
            </w:r>
            <w:proofErr w:type="spellEnd"/>
          </w:p>
          <w:p w14:paraId="4A053438" w14:textId="47092860" w:rsidR="008C099A" w:rsidRDefault="00322912">
            <w:pPr>
              <w:pStyle w:val="ListParagraph"/>
              <w:widowControl w:val="0"/>
              <w:numPr>
                <w:ilvl w:val="2"/>
                <w:numId w:val="7"/>
              </w:numPr>
              <w:rPr>
                <w:i/>
                <w:iCs/>
                <w:sz w:val="20"/>
                <w:szCs w:val="20"/>
                <w:lang w:eastAsia="zh-CN"/>
              </w:rPr>
            </w:pPr>
            <w:r>
              <w:rPr>
                <w:i/>
                <w:iCs/>
                <w:sz w:val="20"/>
                <w:szCs w:val="20"/>
                <w:lang w:eastAsia="zh-CN"/>
              </w:rPr>
              <w:t xml:space="preserve">0.2 m (absolute or relative) for 90% of </w:t>
            </w:r>
            <w:proofErr w:type="spellStart"/>
            <w:r>
              <w:rPr>
                <w:i/>
                <w:iCs/>
                <w:sz w:val="20"/>
                <w:szCs w:val="20"/>
                <w:lang w:eastAsia="zh-CN"/>
              </w:rPr>
              <w:t>U</w:t>
            </w:r>
            <w:r w:rsidR="00F22847">
              <w:rPr>
                <w:i/>
                <w:iCs/>
                <w:sz w:val="20"/>
                <w:szCs w:val="20"/>
                <w:lang w:eastAsia="zh-CN"/>
              </w:rPr>
              <w:t>e</w:t>
            </w:r>
            <w:r>
              <w:rPr>
                <w:i/>
                <w:iCs/>
                <w:sz w:val="20"/>
                <w:szCs w:val="20"/>
                <w:lang w:eastAsia="zh-CN"/>
              </w:rPr>
              <w:t>s</w:t>
            </w:r>
            <w:proofErr w:type="spellEnd"/>
          </w:p>
          <w:p w14:paraId="44B133B7" w14:textId="77777777" w:rsidR="008C099A" w:rsidRDefault="00322912">
            <w:pPr>
              <w:pStyle w:val="ListParagraph"/>
              <w:widowControl w:val="0"/>
              <w:numPr>
                <w:ilvl w:val="1"/>
                <w:numId w:val="7"/>
              </w:numPr>
              <w:rPr>
                <w:i/>
                <w:iCs/>
                <w:sz w:val="20"/>
                <w:szCs w:val="20"/>
                <w:lang w:eastAsia="zh-CN"/>
              </w:rPr>
            </w:pPr>
            <w:r>
              <w:rPr>
                <w:i/>
                <w:iCs/>
                <w:sz w:val="20"/>
                <w:szCs w:val="20"/>
                <w:lang w:eastAsia="zh-CN"/>
              </w:rPr>
              <w:t>For vertical accuracy, down select between:</w:t>
            </w:r>
          </w:p>
          <w:p w14:paraId="5D19D87B" w14:textId="5F00F9E9" w:rsidR="008C099A" w:rsidRDefault="00322912">
            <w:pPr>
              <w:pStyle w:val="ListParagraph"/>
              <w:widowControl w:val="0"/>
              <w:numPr>
                <w:ilvl w:val="2"/>
                <w:numId w:val="7"/>
              </w:numPr>
              <w:rPr>
                <w:i/>
                <w:iCs/>
                <w:sz w:val="20"/>
                <w:szCs w:val="20"/>
                <w:lang w:eastAsia="zh-CN"/>
              </w:rPr>
            </w:pPr>
            <w:r>
              <w:rPr>
                <w:i/>
                <w:iCs/>
                <w:sz w:val="20"/>
                <w:szCs w:val="20"/>
                <w:lang w:eastAsia="zh-CN"/>
              </w:rPr>
              <w:t xml:space="preserve">1 m (absolute or relative) for 90% of </w:t>
            </w:r>
            <w:proofErr w:type="spellStart"/>
            <w:r>
              <w:rPr>
                <w:i/>
                <w:iCs/>
                <w:sz w:val="20"/>
                <w:szCs w:val="20"/>
                <w:lang w:eastAsia="zh-CN"/>
              </w:rPr>
              <w:t>U</w:t>
            </w:r>
            <w:r w:rsidR="00F22847">
              <w:rPr>
                <w:i/>
                <w:iCs/>
                <w:sz w:val="20"/>
                <w:szCs w:val="20"/>
                <w:lang w:eastAsia="zh-CN"/>
              </w:rPr>
              <w:t>e</w:t>
            </w:r>
            <w:r>
              <w:rPr>
                <w:i/>
                <w:iCs/>
                <w:sz w:val="20"/>
                <w:szCs w:val="20"/>
                <w:lang w:eastAsia="zh-CN"/>
              </w:rPr>
              <w:t>s</w:t>
            </w:r>
            <w:proofErr w:type="spellEnd"/>
          </w:p>
          <w:p w14:paraId="4392E131" w14:textId="2BA83F03" w:rsidR="008C099A" w:rsidRDefault="00322912">
            <w:pPr>
              <w:pStyle w:val="ListParagraph"/>
              <w:widowControl w:val="0"/>
              <w:numPr>
                <w:ilvl w:val="2"/>
                <w:numId w:val="7"/>
              </w:numPr>
              <w:rPr>
                <w:i/>
                <w:iCs/>
                <w:sz w:val="20"/>
                <w:szCs w:val="20"/>
                <w:lang w:eastAsia="zh-CN"/>
              </w:rPr>
            </w:pPr>
            <w:r>
              <w:rPr>
                <w:i/>
                <w:iCs/>
                <w:sz w:val="20"/>
                <w:szCs w:val="20"/>
                <w:lang w:eastAsia="zh-CN"/>
              </w:rPr>
              <w:t xml:space="preserve">0.2 m (absolute or relative) for 90% of </w:t>
            </w:r>
            <w:proofErr w:type="spellStart"/>
            <w:r>
              <w:rPr>
                <w:i/>
                <w:iCs/>
                <w:sz w:val="20"/>
                <w:szCs w:val="20"/>
                <w:lang w:eastAsia="zh-CN"/>
              </w:rPr>
              <w:t>U</w:t>
            </w:r>
            <w:r w:rsidR="00F22847">
              <w:rPr>
                <w:i/>
                <w:iCs/>
                <w:sz w:val="20"/>
                <w:szCs w:val="20"/>
                <w:lang w:eastAsia="zh-CN"/>
              </w:rPr>
              <w:t>e</w:t>
            </w:r>
            <w:r>
              <w:rPr>
                <w:i/>
                <w:iCs/>
                <w:sz w:val="20"/>
                <w:szCs w:val="20"/>
                <w:lang w:eastAsia="zh-CN"/>
              </w:rPr>
              <w:t>s</w:t>
            </w:r>
            <w:proofErr w:type="spellEnd"/>
          </w:p>
          <w:p w14:paraId="74D5EDF6" w14:textId="77777777" w:rsidR="008C099A" w:rsidRDefault="00322912">
            <w:pPr>
              <w:pStyle w:val="ListParagraph"/>
              <w:widowControl w:val="0"/>
              <w:numPr>
                <w:ilvl w:val="1"/>
                <w:numId w:val="7"/>
              </w:numPr>
              <w:rPr>
                <w:i/>
                <w:iCs/>
                <w:strike/>
                <w:color w:val="FF0000"/>
                <w:sz w:val="20"/>
                <w:szCs w:val="20"/>
                <w:lang w:eastAsia="zh-CN"/>
              </w:rPr>
            </w:pPr>
            <w:r>
              <w:rPr>
                <w:i/>
                <w:iCs/>
                <w:strike/>
                <w:color w:val="FF0000"/>
                <w:sz w:val="20"/>
                <w:szCs w:val="20"/>
                <w:lang w:eastAsia="zh-CN"/>
              </w:rPr>
              <w:t>90 – 99 % positioning service availability</w:t>
            </w:r>
          </w:p>
          <w:p w14:paraId="4E16FC6A" w14:textId="77777777" w:rsidR="008C099A" w:rsidRDefault="00322912">
            <w:pPr>
              <w:pStyle w:val="ListParagraph"/>
              <w:widowControl w:val="0"/>
              <w:numPr>
                <w:ilvl w:val="1"/>
                <w:numId w:val="7"/>
              </w:numPr>
              <w:rPr>
                <w:i/>
                <w:iCs/>
                <w:strike/>
                <w:color w:val="FF0000"/>
                <w:sz w:val="20"/>
                <w:szCs w:val="20"/>
                <w:lang w:eastAsia="zh-CN"/>
              </w:rPr>
            </w:pPr>
            <w:r>
              <w:rPr>
                <w:i/>
                <w:iCs/>
                <w:strike/>
                <w:color w:val="FF0000"/>
                <w:sz w:val="20"/>
                <w:szCs w:val="20"/>
                <w:lang w:eastAsia="zh-CN"/>
              </w:rPr>
              <w:t xml:space="preserve">Latency: End-to-end latency &lt; 100 </w:t>
            </w:r>
            <w:proofErr w:type="spellStart"/>
            <w:r>
              <w:rPr>
                <w:i/>
                <w:iCs/>
                <w:strike/>
                <w:color w:val="FF0000"/>
                <w:sz w:val="20"/>
                <w:szCs w:val="20"/>
                <w:lang w:eastAsia="zh-CN"/>
              </w:rPr>
              <w:t>ms</w:t>
            </w:r>
            <w:proofErr w:type="spellEnd"/>
            <w:r>
              <w:rPr>
                <w:i/>
                <w:iCs/>
                <w:strike/>
                <w:color w:val="FF0000"/>
                <w:sz w:val="20"/>
                <w:szCs w:val="20"/>
                <w:lang w:eastAsia="zh-CN"/>
              </w:rPr>
              <w:t>; PHY latency &lt; 10 s</w:t>
            </w:r>
          </w:p>
          <w:p w14:paraId="62DE46B2" w14:textId="77777777" w:rsidR="008C099A" w:rsidRDefault="00322912">
            <w:pPr>
              <w:pStyle w:val="ListParagraph"/>
              <w:widowControl w:val="0"/>
              <w:numPr>
                <w:ilvl w:val="1"/>
                <w:numId w:val="7"/>
              </w:numPr>
              <w:rPr>
                <w:i/>
                <w:iCs/>
                <w:sz w:val="20"/>
                <w:szCs w:val="20"/>
                <w:lang w:eastAsia="zh-CN"/>
              </w:rPr>
            </w:pPr>
            <w:r>
              <w:rPr>
                <w:i/>
                <w:iCs/>
                <w:sz w:val="20"/>
                <w:szCs w:val="20"/>
                <w:lang w:eastAsia="zh-CN"/>
              </w:rPr>
              <w:t>Relative speed: up to 30 km/hr.</w:t>
            </w:r>
          </w:p>
          <w:p w14:paraId="044B12DA" w14:textId="77777777" w:rsidR="008C099A" w:rsidRDefault="008C099A">
            <w:pPr>
              <w:widowControl w:val="0"/>
              <w:rPr>
                <w:sz w:val="20"/>
                <w:szCs w:val="20"/>
                <w:lang w:eastAsia="zh-CN"/>
              </w:rPr>
            </w:pPr>
          </w:p>
        </w:tc>
      </w:tr>
      <w:tr w:rsidR="008C099A" w14:paraId="2EFA8B8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1D648E0"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44B6AC3D" w14:textId="61F8C809" w:rsidR="008C099A" w:rsidRDefault="00322912">
            <w:pPr>
              <w:widowControl w:val="0"/>
              <w:rPr>
                <w:sz w:val="20"/>
                <w:szCs w:val="20"/>
                <w:lang w:eastAsia="zh-CN"/>
              </w:rPr>
            </w:pPr>
            <w:r>
              <w:rPr>
                <w:sz w:val="20"/>
                <w:szCs w:val="20"/>
                <w:lang w:eastAsia="zh-CN"/>
              </w:rPr>
              <w:t xml:space="preserve">We prefer to keep same requirements as in Rel 17 for </w:t>
            </w:r>
            <w:proofErr w:type="spellStart"/>
            <w:r>
              <w:rPr>
                <w:sz w:val="20"/>
                <w:szCs w:val="20"/>
                <w:lang w:eastAsia="zh-CN"/>
              </w:rPr>
              <w:t>I</w:t>
            </w:r>
            <w:r w:rsidR="00F22847">
              <w:rPr>
                <w:sz w:val="20"/>
                <w:szCs w:val="20"/>
                <w:lang w:eastAsia="zh-CN"/>
              </w:rPr>
              <w:t>i</w:t>
            </w:r>
            <w:r>
              <w:rPr>
                <w:sz w:val="20"/>
                <w:szCs w:val="20"/>
                <w:lang w:eastAsia="zh-CN"/>
              </w:rPr>
              <w:t>oT</w:t>
            </w:r>
            <w:proofErr w:type="spellEnd"/>
            <w:r>
              <w:rPr>
                <w:sz w:val="20"/>
                <w:szCs w:val="20"/>
                <w:lang w:eastAsia="zh-CN"/>
              </w:rPr>
              <w:t xml:space="preserve"> scenarios.</w:t>
            </w:r>
          </w:p>
        </w:tc>
      </w:tr>
      <w:tr w:rsidR="008C099A" w14:paraId="0222ED0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CC7C568"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76ED2149" w14:textId="77777777" w:rsidR="008C099A" w:rsidRDefault="00322912">
            <w:pPr>
              <w:widowControl w:val="0"/>
              <w:rPr>
                <w:sz w:val="20"/>
                <w:szCs w:val="20"/>
              </w:rPr>
            </w:pPr>
            <w:r>
              <w:rPr>
                <w:rFonts w:eastAsia="Malgun Gothic"/>
                <w:bCs/>
                <w:sz w:val="20"/>
                <w:szCs w:val="20"/>
                <w:lang w:eastAsia="ko-KR"/>
              </w:rPr>
              <w:t>We think that multiple sets of the target performance requirements (e.g., Option 1 and Option 2 in</w:t>
            </w:r>
            <w:r>
              <w:rPr>
                <w:sz w:val="20"/>
                <w:szCs w:val="20"/>
              </w:rPr>
              <w:t xml:space="preserve"> Question 5.2-1</w:t>
            </w:r>
            <w:r>
              <w:rPr>
                <w:rFonts w:eastAsia="Malgun Gothic"/>
                <w:bCs/>
                <w:sz w:val="20"/>
                <w:szCs w:val="20"/>
                <w:lang w:eastAsia="ko-KR"/>
              </w:rPr>
              <w:t>) can be defined regardless of use cases.</w:t>
            </w:r>
          </w:p>
        </w:tc>
      </w:tr>
      <w:tr w:rsidR="008C099A" w14:paraId="04ED812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0ECC532" w14:textId="77777777" w:rsidR="008C099A" w:rsidRDefault="00322912">
            <w:pPr>
              <w:widowControl w:val="0"/>
              <w:rPr>
                <w:bCs/>
                <w:sz w:val="20"/>
                <w:szCs w:val="20"/>
                <w:lang w:eastAsia="zh-CN"/>
              </w:rPr>
            </w:pPr>
            <w:r>
              <w:rPr>
                <w:bCs/>
                <w:sz w:val="20"/>
                <w:szCs w:val="20"/>
                <w:lang w:eastAsia="zh-CN"/>
              </w:rPr>
              <w:t>NEC</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6655CEDA" w14:textId="77777777" w:rsidR="008C099A" w:rsidRDefault="00322912">
            <w:pPr>
              <w:widowControl w:val="0"/>
              <w:rPr>
                <w:bCs/>
                <w:sz w:val="20"/>
                <w:szCs w:val="20"/>
                <w:lang w:eastAsia="zh-CN"/>
              </w:rPr>
            </w:pPr>
            <w:r>
              <w:rPr>
                <w:bCs/>
                <w:sz w:val="20"/>
                <w:szCs w:val="20"/>
                <w:lang w:eastAsia="zh-CN"/>
              </w:rPr>
              <w:t xml:space="preserve">Low priority </w:t>
            </w:r>
          </w:p>
        </w:tc>
      </w:tr>
      <w:tr w:rsidR="008C099A" w14:paraId="611581FB"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681581E" w14:textId="77777777" w:rsidR="008C099A" w:rsidRDefault="00322912">
            <w:pPr>
              <w:widowControl w:val="0"/>
              <w:rPr>
                <w:bCs/>
                <w:sz w:val="20"/>
                <w:szCs w:val="20"/>
                <w:lang w:eastAsia="zh-CN"/>
              </w:rPr>
            </w:pPr>
            <w:r>
              <w:rPr>
                <w:bCs/>
                <w:sz w:val="20"/>
                <w:szCs w:val="20"/>
                <w:lang w:eastAsia="zh-CN"/>
              </w:rPr>
              <w:t>Sony</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4B1E364A" w14:textId="77777777" w:rsidR="008C099A" w:rsidRDefault="00322912">
            <w:pPr>
              <w:widowControl w:val="0"/>
              <w:rPr>
                <w:bCs/>
                <w:sz w:val="20"/>
                <w:szCs w:val="20"/>
                <w:lang w:eastAsia="zh-CN"/>
              </w:rPr>
            </w:pPr>
            <w:r>
              <w:rPr>
                <w:bCs/>
                <w:sz w:val="20"/>
                <w:szCs w:val="20"/>
                <w:lang w:eastAsia="zh-CN"/>
              </w:rPr>
              <w:t>Low priority</w:t>
            </w:r>
          </w:p>
        </w:tc>
      </w:tr>
      <w:tr w:rsidR="008C099A" w14:paraId="30E74AB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12876DE" w14:textId="77777777" w:rsidR="008C099A" w:rsidRDefault="00322912">
            <w:pPr>
              <w:widowControl w:val="0"/>
              <w:rPr>
                <w:bCs/>
                <w:sz w:val="20"/>
                <w:szCs w:val="20"/>
                <w:lang w:eastAsia="zh-CN"/>
              </w:rPr>
            </w:pPr>
            <w:r>
              <w:rPr>
                <w:bCs/>
                <w:sz w:val="20"/>
                <w:szCs w:val="20"/>
                <w:lang w:eastAsia="zh-CN"/>
              </w:rPr>
              <w:t>Xiaomi</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5864DFB7" w14:textId="77777777" w:rsidR="008C099A" w:rsidRDefault="00322912">
            <w:pPr>
              <w:widowControl w:val="0"/>
              <w:rPr>
                <w:bCs/>
                <w:sz w:val="20"/>
                <w:szCs w:val="20"/>
                <w:lang w:eastAsia="zh-CN"/>
              </w:rPr>
            </w:pPr>
            <w:r>
              <w:rPr>
                <w:bCs/>
                <w:sz w:val="20"/>
                <w:szCs w:val="20"/>
                <w:lang w:eastAsia="zh-CN"/>
              </w:rPr>
              <w:t>We are fine with the proposal.</w:t>
            </w:r>
          </w:p>
        </w:tc>
      </w:tr>
      <w:tr w:rsidR="008C099A" w14:paraId="0139AE0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42B3E01"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79F6842D" w14:textId="2D62BDEA" w:rsidR="008C099A" w:rsidRDefault="00322912">
            <w:pPr>
              <w:widowControl w:val="0"/>
              <w:rPr>
                <w:sz w:val="20"/>
                <w:szCs w:val="20"/>
              </w:rPr>
            </w:pPr>
            <w:r>
              <w:rPr>
                <w:rFonts w:ascii="Calibri" w:eastAsia="Malgun Gothic" w:hAnsi="Calibri" w:cs="Calibri"/>
                <w:bCs/>
                <w:sz w:val="20"/>
                <w:szCs w:val="20"/>
                <w:lang w:eastAsia="ko-KR"/>
              </w:rPr>
              <w:t xml:space="preserve">For horizontal accuracy, we prefer 1 m (absolute or relative) for 90% of </w:t>
            </w:r>
            <w:proofErr w:type="spellStart"/>
            <w:r>
              <w:rPr>
                <w:rFonts w:ascii="Calibri" w:eastAsia="Malgun Gothic" w:hAnsi="Calibri" w:cs="Calibri"/>
                <w:bCs/>
                <w:sz w:val="20"/>
                <w:szCs w:val="20"/>
                <w:lang w:eastAsia="ko-KR"/>
              </w:rPr>
              <w:t>U</w:t>
            </w:r>
            <w:r w:rsidR="00F22847">
              <w:rPr>
                <w:rFonts w:ascii="Calibri" w:eastAsia="Malgun Gothic" w:hAnsi="Calibri" w:cs="Calibri"/>
                <w:bCs/>
                <w:sz w:val="20"/>
                <w:szCs w:val="20"/>
                <w:lang w:eastAsia="ko-KR"/>
              </w:rPr>
              <w:t>e</w:t>
            </w:r>
            <w:r>
              <w:rPr>
                <w:rFonts w:ascii="Calibri" w:eastAsia="Malgun Gothic" w:hAnsi="Calibri" w:cs="Calibri"/>
                <w:bCs/>
                <w:sz w:val="20"/>
                <w:szCs w:val="20"/>
                <w:lang w:eastAsia="ko-KR"/>
              </w:rPr>
              <w:t>s</w:t>
            </w:r>
            <w:proofErr w:type="spellEnd"/>
            <w:r>
              <w:rPr>
                <w:rFonts w:ascii="Calibri" w:eastAsia="Malgun Gothic" w:hAnsi="Calibri" w:cs="Calibri"/>
                <w:bCs/>
                <w:sz w:val="20"/>
                <w:szCs w:val="20"/>
                <w:lang w:eastAsia="ko-KR"/>
              </w:rPr>
              <w:t xml:space="preserve"> as defined in most use cases in Table 4. For vertical accuracy, we prefer </w:t>
            </w:r>
            <w:r>
              <w:rPr>
                <w:rFonts w:ascii="Calibri" w:eastAsia="Malgun Gothic" w:hAnsi="Calibri" w:cs="Calibri"/>
                <w:bCs/>
                <w:color w:val="FF0000"/>
                <w:sz w:val="20"/>
                <w:szCs w:val="20"/>
                <w:lang w:eastAsia="ko-KR"/>
              </w:rPr>
              <w:t>3 m</w:t>
            </w:r>
            <w:r>
              <w:rPr>
                <w:rFonts w:ascii="Calibri" w:eastAsia="Malgun Gothic" w:hAnsi="Calibri" w:cs="Calibri"/>
                <w:bCs/>
                <w:sz w:val="20"/>
                <w:szCs w:val="20"/>
                <w:lang w:eastAsia="ko-KR"/>
              </w:rPr>
              <w:t xml:space="preserve"> (absolute or relative) for 90% of </w:t>
            </w:r>
            <w:proofErr w:type="spellStart"/>
            <w:r>
              <w:rPr>
                <w:rFonts w:ascii="Calibri" w:eastAsia="Malgun Gothic" w:hAnsi="Calibri" w:cs="Calibri"/>
                <w:bCs/>
                <w:sz w:val="20"/>
                <w:szCs w:val="20"/>
                <w:lang w:eastAsia="ko-KR"/>
              </w:rPr>
              <w:t>U</w:t>
            </w:r>
            <w:r w:rsidR="00F22847">
              <w:rPr>
                <w:rFonts w:ascii="Calibri" w:eastAsia="Malgun Gothic" w:hAnsi="Calibri" w:cs="Calibri"/>
                <w:bCs/>
                <w:sz w:val="20"/>
                <w:szCs w:val="20"/>
                <w:lang w:eastAsia="ko-KR"/>
              </w:rPr>
              <w:t>e</w:t>
            </w:r>
            <w:r>
              <w:rPr>
                <w:rFonts w:ascii="Calibri" w:eastAsia="Malgun Gothic" w:hAnsi="Calibri" w:cs="Calibri"/>
                <w:bCs/>
                <w:sz w:val="20"/>
                <w:szCs w:val="20"/>
                <w:lang w:eastAsia="ko-KR"/>
              </w:rPr>
              <w:t>s</w:t>
            </w:r>
            <w:proofErr w:type="spellEnd"/>
            <w:r>
              <w:rPr>
                <w:rFonts w:ascii="Calibri" w:eastAsia="Malgun Gothic" w:hAnsi="Calibri" w:cs="Calibri"/>
                <w:bCs/>
                <w:sz w:val="20"/>
                <w:szCs w:val="20"/>
                <w:lang w:eastAsia="ko-KR"/>
              </w:rPr>
              <w:t xml:space="preserve"> because only </w:t>
            </w:r>
            <w:proofErr w:type="gramStart"/>
            <w:r>
              <w:rPr>
                <w:rFonts w:ascii="Calibri" w:eastAsia="Malgun Gothic" w:hAnsi="Calibri" w:cs="Calibri"/>
                <w:bCs/>
                <w:sz w:val="20"/>
                <w:szCs w:val="20"/>
                <w:lang w:eastAsia="ko-KR"/>
              </w:rPr>
              <w:t>one use</w:t>
            </w:r>
            <w:proofErr w:type="gramEnd"/>
            <w:r>
              <w:rPr>
                <w:rFonts w:ascii="Calibri" w:eastAsia="Malgun Gothic" w:hAnsi="Calibri" w:cs="Calibri"/>
                <w:bCs/>
                <w:sz w:val="20"/>
                <w:szCs w:val="20"/>
                <w:lang w:eastAsia="ko-KR"/>
              </w:rPr>
              <w:t xml:space="preserve"> case targets &lt;20cm in Table 4. We’re ok with the latency requirement except the typo: </w:t>
            </w:r>
            <w:r>
              <w:rPr>
                <w:i/>
                <w:iCs/>
                <w:sz w:val="20"/>
                <w:szCs w:val="20"/>
              </w:rPr>
              <w:t xml:space="preserve">PHY latency &lt; 10 </w:t>
            </w:r>
            <w:proofErr w:type="spellStart"/>
            <w:r>
              <w:rPr>
                <w:i/>
                <w:iCs/>
                <w:color w:val="FF0000"/>
                <w:sz w:val="20"/>
                <w:szCs w:val="20"/>
              </w:rPr>
              <w:t>ms</w:t>
            </w:r>
            <w:r>
              <w:rPr>
                <w:i/>
                <w:iCs/>
                <w:sz w:val="20"/>
                <w:szCs w:val="20"/>
              </w:rPr>
              <w:t>.</w:t>
            </w:r>
            <w:proofErr w:type="spellEnd"/>
          </w:p>
        </w:tc>
      </w:tr>
      <w:tr w:rsidR="008C099A" w14:paraId="5E66899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CD724BB" w14:textId="77777777" w:rsidR="008C099A" w:rsidRDefault="00322912">
            <w:pPr>
              <w:widowControl w:val="0"/>
              <w:rPr>
                <w:sz w:val="20"/>
                <w:szCs w:val="20"/>
                <w:lang w:eastAsia="zh-CN"/>
              </w:rPr>
            </w:pPr>
            <w:r>
              <w:rPr>
                <w:sz w:val="20"/>
                <w:szCs w:val="20"/>
                <w:lang w:eastAsia="zh-CN"/>
              </w:rPr>
              <w:t>Nokia, NSB</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04A8E504" w14:textId="77777777" w:rsidR="008C099A" w:rsidRDefault="00322912">
            <w:pPr>
              <w:widowControl w:val="0"/>
              <w:rPr>
                <w:sz w:val="20"/>
                <w:szCs w:val="20"/>
                <w:lang w:eastAsia="zh-CN"/>
              </w:rPr>
            </w:pPr>
            <w:r>
              <w:rPr>
                <w:sz w:val="20"/>
                <w:szCs w:val="20"/>
                <w:lang w:eastAsia="zh-CN"/>
              </w:rPr>
              <w:t>Prefer to focus on accuracy for now.</w:t>
            </w:r>
          </w:p>
        </w:tc>
      </w:tr>
      <w:tr w:rsidR="008C099A" w14:paraId="7492E8D7"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EB8E106" w14:textId="77777777" w:rsidR="008C099A" w:rsidRDefault="00322912">
            <w:pPr>
              <w:widowControl w:val="0"/>
              <w:rPr>
                <w:rFonts w:eastAsia="Malgun Gothic"/>
                <w:bCs/>
                <w:sz w:val="20"/>
                <w:szCs w:val="20"/>
                <w:lang w:eastAsia="ko-KR"/>
              </w:rPr>
            </w:pPr>
            <w:proofErr w:type="spellStart"/>
            <w:r>
              <w:rPr>
                <w:rFonts w:eastAsia="Malgun Gothic"/>
                <w:bCs/>
                <w:sz w:val="20"/>
                <w:szCs w:val="20"/>
                <w:lang w:eastAsia="ko-KR"/>
              </w:rPr>
              <w:t>Locaila</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359D74B4" w14:textId="77777777" w:rsidR="008C099A" w:rsidRDefault="00322912">
            <w:pPr>
              <w:widowControl w:val="0"/>
              <w:rPr>
                <w:bCs/>
                <w:sz w:val="20"/>
                <w:szCs w:val="20"/>
                <w:lang w:eastAsia="zh-CN"/>
              </w:rPr>
            </w:pPr>
            <w:r>
              <w:rPr>
                <w:bCs/>
                <w:sz w:val="20"/>
                <w:szCs w:val="20"/>
                <w:lang w:eastAsia="zh-CN"/>
              </w:rPr>
              <w:t>Low priority</w:t>
            </w:r>
          </w:p>
        </w:tc>
      </w:tr>
      <w:tr w:rsidR="008C099A" w14:paraId="7E9CC08F" w14:textId="77777777">
        <w:trPr>
          <w:trHeight w:val="471"/>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2FB7CF0" w14:textId="77777777" w:rsidR="008C099A" w:rsidRDefault="00322912">
            <w:pPr>
              <w:widowControl w:val="0"/>
              <w:rPr>
                <w:rFonts w:eastAsia="MS Mincho"/>
                <w:sz w:val="20"/>
                <w:szCs w:val="20"/>
                <w:lang w:eastAsia="ja-JP"/>
              </w:rPr>
            </w:pPr>
            <w:r>
              <w:rPr>
                <w:rFonts w:eastAsia="MS Mincho"/>
                <w:sz w:val="20"/>
                <w:szCs w:val="20"/>
                <w:lang w:eastAsia="ja-JP"/>
              </w:rPr>
              <w:lastRenderedPageBreak/>
              <w:t>NTT DOCOMO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44F4CE57" w14:textId="77777777" w:rsidR="008C099A" w:rsidRDefault="0032291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8C099A" w14:paraId="2A688DF6"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E942FCC"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75FA9D11" w14:textId="77777777" w:rsidR="008C099A" w:rsidRDefault="00322912">
            <w:pPr>
              <w:widowControl w:val="0"/>
              <w:rPr>
                <w:rFonts w:eastAsia="MS Mincho"/>
                <w:bCs/>
                <w:sz w:val="20"/>
                <w:szCs w:val="20"/>
                <w:lang w:eastAsia="ja-JP"/>
              </w:rPr>
            </w:pPr>
            <w:r>
              <w:rPr>
                <w:rFonts w:eastAsia="MS Mincho"/>
                <w:bCs/>
                <w:sz w:val="20"/>
                <w:szCs w:val="20"/>
                <w:lang w:eastAsia="ja-JP"/>
              </w:rPr>
              <w:t>We are OK with the FL proposal. Latency requirement can be removed.</w:t>
            </w:r>
          </w:p>
        </w:tc>
      </w:tr>
      <w:tr w:rsidR="008C099A" w14:paraId="435BEA6C"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81AE8B8" w14:textId="77777777" w:rsidR="008C099A" w:rsidRDefault="00322912">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0B5E7FDD"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Okay with proposal </w:t>
            </w:r>
          </w:p>
        </w:tc>
      </w:tr>
      <w:tr w:rsidR="008C099A" w14:paraId="17C71F6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83D005C" w14:textId="77777777"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17439C12"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Same view as Huawei that rel17 can deliver the absolute positioning accuracy requirement. We can focus on ranging use cases for IIOT. </w:t>
            </w:r>
          </w:p>
        </w:tc>
      </w:tr>
      <w:tr w:rsidR="008C099A" w14:paraId="2ACBC9FA"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D0D7DFA" w14:textId="77777777"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19A6B072"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Use Rel-17 requirements for absolute positioning </w:t>
            </w:r>
            <w:proofErr w:type="gramStart"/>
            <w:r>
              <w:rPr>
                <w:rFonts w:eastAsia="MS Mincho"/>
                <w:bCs/>
                <w:sz w:val="20"/>
                <w:szCs w:val="20"/>
                <w:lang w:eastAsia="ja-JP"/>
              </w:rPr>
              <w:t>similar to</w:t>
            </w:r>
            <w:proofErr w:type="gramEnd"/>
            <w:r>
              <w:rPr>
                <w:rFonts w:eastAsia="MS Mincho"/>
                <w:bCs/>
                <w:sz w:val="20"/>
                <w:szCs w:val="20"/>
                <w:lang w:eastAsia="ja-JP"/>
              </w:rPr>
              <w:t xml:space="preserve"> Huawei and Ericsson’s views. </w:t>
            </w:r>
          </w:p>
        </w:tc>
      </w:tr>
      <w:tr w:rsidR="008C099A" w14:paraId="522B15B8"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7103703"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741B5AF5"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14:paraId="587D6648" w14:textId="2097DD94" w:rsidR="008C099A" w:rsidRDefault="00322912">
            <w:pPr>
              <w:pStyle w:val="ListParagraph"/>
              <w:widowControl w:val="0"/>
              <w:numPr>
                <w:ilvl w:val="0"/>
                <w:numId w:val="25"/>
              </w:numPr>
              <w:rPr>
                <w:rFonts w:eastAsia="MS Mincho"/>
                <w:bCs/>
                <w:color w:val="00B0F0"/>
                <w:sz w:val="20"/>
                <w:szCs w:val="20"/>
                <w:lang w:eastAsia="ja-JP"/>
              </w:rPr>
            </w:pPr>
            <w:r>
              <w:rPr>
                <w:rFonts w:eastAsia="MS Mincho"/>
                <w:bCs/>
                <w:color w:val="00B0F0"/>
                <w:sz w:val="20"/>
                <w:szCs w:val="20"/>
                <w:lang w:eastAsia="ja-JP"/>
              </w:rPr>
              <w:t xml:space="preserve">Several responses indicate a preference to de-prioritize </w:t>
            </w:r>
            <w:proofErr w:type="spellStart"/>
            <w:r>
              <w:rPr>
                <w:rFonts w:eastAsia="MS Mincho"/>
                <w:bCs/>
                <w:color w:val="00B0F0"/>
                <w:sz w:val="20"/>
                <w:szCs w:val="20"/>
                <w:lang w:eastAsia="ja-JP"/>
              </w:rPr>
              <w:t>I</w:t>
            </w:r>
            <w:r w:rsidR="00F22847">
              <w:rPr>
                <w:rFonts w:eastAsia="MS Mincho"/>
                <w:bCs/>
                <w:color w:val="00B0F0"/>
                <w:sz w:val="20"/>
                <w:szCs w:val="20"/>
                <w:lang w:eastAsia="ja-JP"/>
              </w:rPr>
              <w:t>i</w:t>
            </w:r>
            <w:r>
              <w:rPr>
                <w:rFonts w:eastAsia="MS Mincho"/>
                <w:bCs/>
                <w:color w:val="00B0F0"/>
                <w:sz w:val="20"/>
                <w:szCs w:val="20"/>
                <w:lang w:eastAsia="ja-JP"/>
              </w:rPr>
              <w:t>oT</w:t>
            </w:r>
            <w:proofErr w:type="spellEnd"/>
            <w:r>
              <w:rPr>
                <w:rFonts w:eastAsia="MS Mincho"/>
                <w:bCs/>
                <w:color w:val="00B0F0"/>
                <w:sz w:val="20"/>
                <w:szCs w:val="20"/>
                <w:lang w:eastAsia="ja-JP"/>
              </w:rPr>
              <w:t xml:space="preserve"> use-cases.</w:t>
            </w:r>
          </w:p>
          <w:p w14:paraId="5DC9CCF8" w14:textId="77777777" w:rsidR="008C099A" w:rsidRDefault="00322912">
            <w:pPr>
              <w:pStyle w:val="ListParagraph"/>
              <w:widowControl w:val="0"/>
              <w:numPr>
                <w:ilvl w:val="0"/>
                <w:numId w:val="25"/>
              </w:numPr>
              <w:rPr>
                <w:rFonts w:eastAsia="MS Mincho"/>
                <w:bCs/>
                <w:color w:val="00B0F0"/>
                <w:sz w:val="20"/>
                <w:szCs w:val="20"/>
                <w:lang w:eastAsia="ja-JP"/>
              </w:rPr>
            </w:pPr>
            <w:r>
              <w:rPr>
                <w:rFonts w:eastAsia="MS Mincho"/>
                <w:bCs/>
                <w:color w:val="00B0F0"/>
                <w:sz w:val="20"/>
                <w:szCs w:val="20"/>
                <w:lang w:eastAsia="ja-JP"/>
              </w:rPr>
              <w:t>Some responses propose to select the less demanding requirements, i.e., 1 m horizontal and vertical accuracy.</w:t>
            </w:r>
          </w:p>
          <w:p w14:paraId="21C926C1" w14:textId="77777777" w:rsidR="008C099A" w:rsidRDefault="00322912">
            <w:pPr>
              <w:pStyle w:val="ListParagraph"/>
              <w:widowControl w:val="0"/>
              <w:numPr>
                <w:ilvl w:val="0"/>
                <w:numId w:val="25"/>
              </w:numPr>
              <w:rPr>
                <w:rFonts w:eastAsia="MS Mincho"/>
                <w:bCs/>
                <w:color w:val="00B0F0"/>
                <w:sz w:val="20"/>
                <w:szCs w:val="20"/>
                <w:lang w:eastAsia="ja-JP"/>
              </w:rPr>
            </w:pPr>
            <w:r>
              <w:rPr>
                <w:rFonts w:eastAsia="MS Mincho"/>
                <w:bCs/>
                <w:color w:val="00B0F0"/>
                <w:sz w:val="20"/>
                <w:szCs w:val="20"/>
                <w:lang w:eastAsia="ja-JP"/>
              </w:rPr>
              <w:t xml:space="preserve">Multiple responses propose to align absolute positioning requirements to Rel-17 values or the more stringent target, i.e., 0.2 m horizontal accuracy, 1 m vertical accuracy. </w:t>
            </w:r>
          </w:p>
          <w:p w14:paraId="3CE079BA" w14:textId="402AF48D" w:rsidR="008C099A" w:rsidRDefault="00322912">
            <w:pPr>
              <w:pStyle w:val="ListParagraph"/>
              <w:widowControl w:val="0"/>
              <w:numPr>
                <w:ilvl w:val="0"/>
                <w:numId w:val="25"/>
              </w:numPr>
              <w:rPr>
                <w:rFonts w:eastAsia="MS Mincho"/>
                <w:bCs/>
                <w:color w:val="00B0F0"/>
                <w:sz w:val="20"/>
                <w:szCs w:val="20"/>
                <w:lang w:eastAsia="ja-JP"/>
              </w:rPr>
            </w:pPr>
            <w:r>
              <w:rPr>
                <w:rFonts w:eastAsia="MS Mincho"/>
                <w:bCs/>
                <w:color w:val="00B0F0"/>
                <w:sz w:val="20"/>
                <w:szCs w:val="20"/>
                <w:lang w:eastAsia="ja-JP"/>
              </w:rPr>
              <w:t xml:space="preserve">Couple of responses suggest to only consider relative positioning and ranging for </w:t>
            </w:r>
            <w:proofErr w:type="spellStart"/>
            <w:r>
              <w:rPr>
                <w:rFonts w:eastAsia="MS Mincho"/>
                <w:bCs/>
                <w:color w:val="00B0F0"/>
                <w:sz w:val="20"/>
                <w:szCs w:val="20"/>
                <w:lang w:eastAsia="ja-JP"/>
              </w:rPr>
              <w:t>I</w:t>
            </w:r>
            <w:r w:rsidR="00F22847">
              <w:rPr>
                <w:rFonts w:eastAsia="MS Mincho"/>
                <w:bCs/>
                <w:color w:val="00B0F0"/>
                <w:sz w:val="20"/>
                <w:szCs w:val="20"/>
                <w:lang w:eastAsia="ja-JP"/>
              </w:rPr>
              <w:t>i</w:t>
            </w:r>
            <w:r>
              <w:rPr>
                <w:rFonts w:eastAsia="MS Mincho"/>
                <w:bCs/>
                <w:color w:val="00B0F0"/>
                <w:sz w:val="20"/>
                <w:szCs w:val="20"/>
                <w:lang w:eastAsia="ja-JP"/>
              </w:rPr>
              <w:t>oT</w:t>
            </w:r>
            <w:proofErr w:type="spellEnd"/>
            <w:r>
              <w:rPr>
                <w:rFonts w:eastAsia="MS Mincho"/>
                <w:bCs/>
                <w:color w:val="00B0F0"/>
                <w:sz w:val="20"/>
                <w:szCs w:val="20"/>
                <w:lang w:eastAsia="ja-JP"/>
              </w:rPr>
              <w:t xml:space="preserve"> use-cases under assumption that absolute positioning can be provided based on </w:t>
            </w:r>
            <w:proofErr w:type="spellStart"/>
            <w:r>
              <w:rPr>
                <w:rFonts w:eastAsia="MS Mincho"/>
                <w:bCs/>
                <w:color w:val="00B0F0"/>
                <w:sz w:val="20"/>
                <w:szCs w:val="20"/>
                <w:lang w:eastAsia="ja-JP"/>
              </w:rPr>
              <w:t>Uu</w:t>
            </w:r>
            <w:proofErr w:type="spellEnd"/>
            <w:r>
              <w:rPr>
                <w:rFonts w:eastAsia="MS Mincho"/>
                <w:bCs/>
                <w:color w:val="00B0F0"/>
                <w:sz w:val="20"/>
                <w:szCs w:val="20"/>
                <w:lang w:eastAsia="ja-JP"/>
              </w:rPr>
              <w:t xml:space="preserve">, especially if SL positioning is to target relaxed accuracy requirements. </w:t>
            </w:r>
          </w:p>
          <w:p w14:paraId="0AAAB695"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Considering the received feedback, the proposal is updated as in FL2 Proposal 5.5-1.</w:t>
            </w:r>
          </w:p>
        </w:tc>
      </w:tr>
    </w:tbl>
    <w:p w14:paraId="59ED1865" w14:textId="77777777" w:rsidR="008C099A" w:rsidRDefault="008C099A"/>
    <w:p w14:paraId="77CDD1C0" w14:textId="77777777" w:rsidR="008C099A" w:rsidRDefault="00322912">
      <w:pPr>
        <w:pStyle w:val="Heading2"/>
      </w:pPr>
      <w:r>
        <w:t>FL2 Proposal 5.5-1</w:t>
      </w:r>
    </w:p>
    <w:p w14:paraId="2DF4A4A4" w14:textId="27D1601B" w:rsidR="008C099A" w:rsidRDefault="00322912">
      <w:pPr>
        <w:pStyle w:val="ListParagraph"/>
        <w:numPr>
          <w:ilvl w:val="0"/>
          <w:numId w:val="7"/>
        </w:numPr>
        <w:rPr>
          <w:i/>
          <w:iCs/>
        </w:rPr>
      </w:pPr>
      <w:r>
        <w:rPr>
          <w:i/>
          <w:iCs/>
        </w:rPr>
        <w:t xml:space="preserve">SL positioning solutions for </w:t>
      </w:r>
      <w:proofErr w:type="spellStart"/>
      <w:r>
        <w:rPr>
          <w:i/>
          <w:iCs/>
        </w:rPr>
        <w:t>I</w:t>
      </w:r>
      <w:r w:rsidR="00F22847">
        <w:rPr>
          <w:i/>
          <w:iCs/>
        </w:rPr>
        <w:t>i</w:t>
      </w:r>
      <w:r>
        <w:rPr>
          <w:i/>
          <w:iCs/>
        </w:rPr>
        <w:t>oT</w:t>
      </w:r>
      <w:proofErr w:type="spellEnd"/>
      <w:r>
        <w:rPr>
          <w:i/>
          <w:iCs/>
        </w:rPr>
        <w:t xml:space="preserve"> use-cases should target the following requirements:</w:t>
      </w:r>
    </w:p>
    <w:p w14:paraId="1D5D0504" w14:textId="77777777" w:rsidR="008C099A" w:rsidRDefault="00322912">
      <w:pPr>
        <w:pStyle w:val="ListParagraph"/>
        <w:numPr>
          <w:ilvl w:val="1"/>
          <w:numId w:val="7"/>
        </w:numPr>
        <w:rPr>
          <w:i/>
          <w:iCs/>
        </w:rPr>
      </w:pPr>
      <w:r>
        <w:rPr>
          <w:i/>
          <w:iCs/>
        </w:rPr>
        <w:t xml:space="preserve">For horizontal accuracy, </w:t>
      </w:r>
      <w:r>
        <w:rPr>
          <w:i/>
          <w:iCs/>
          <w:strike/>
          <w:color w:val="00B0F0"/>
        </w:rPr>
        <w:t>down select between:</w:t>
      </w:r>
    </w:p>
    <w:p w14:paraId="14963157" w14:textId="6438C046" w:rsidR="008C099A" w:rsidRDefault="00322912">
      <w:pPr>
        <w:pStyle w:val="ListParagraph"/>
        <w:numPr>
          <w:ilvl w:val="2"/>
          <w:numId w:val="7"/>
        </w:numPr>
        <w:rPr>
          <w:i/>
          <w:iCs/>
          <w:strike/>
          <w:color w:val="00B0F0"/>
        </w:rPr>
      </w:pPr>
      <w:r>
        <w:rPr>
          <w:i/>
          <w:iCs/>
          <w:strike/>
          <w:color w:val="00B0F0"/>
        </w:rPr>
        <w:t xml:space="preserve">1 m (absolute or relative) for 90% of </w:t>
      </w:r>
      <w:proofErr w:type="spellStart"/>
      <w:r>
        <w:rPr>
          <w:i/>
          <w:iCs/>
          <w:strike/>
          <w:color w:val="00B0F0"/>
        </w:rPr>
        <w:t>U</w:t>
      </w:r>
      <w:r w:rsidR="00F22847">
        <w:rPr>
          <w:i/>
          <w:iCs/>
          <w:strike/>
          <w:color w:val="00B0F0"/>
        </w:rPr>
        <w:t>e</w:t>
      </w:r>
      <w:r>
        <w:rPr>
          <w:i/>
          <w:iCs/>
          <w:strike/>
          <w:color w:val="00B0F0"/>
        </w:rPr>
        <w:t>s</w:t>
      </w:r>
      <w:proofErr w:type="spellEnd"/>
    </w:p>
    <w:p w14:paraId="60EF83A3" w14:textId="450047BB" w:rsidR="008C099A" w:rsidRDefault="00322912">
      <w:pPr>
        <w:pStyle w:val="ListParagraph"/>
        <w:numPr>
          <w:ilvl w:val="2"/>
          <w:numId w:val="7"/>
        </w:numPr>
        <w:rPr>
          <w:i/>
          <w:iCs/>
        </w:rPr>
      </w:pPr>
      <w:r>
        <w:rPr>
          <w:i/>
          <w:iCs/>
        </w:rPr>
        <w:t xml:space="preserve">0.2 m (absolute or relative) for 90% of </w:t>
      </w:r>
      <w:proofErr w:type="spellStart"/>
      <w:r>
        <w:rPr>
          <w:i/>
          <w:iCs/>
        </w:rPr>
        <w:t>U</w:t>
      </w:r>
      <w:r w:rsidR="00F22847">
        <w:rPr>
          <w:i/>
          <w:iCs/>
        </w:rPr>
        <w:t>e</w:t>
      </w:r>
      <w:r>
        <w:rPr>
          <w:i/>
          <w:iCs/>
        </w:rPr>
        <w:t>s</w:t>
      </w:r>
      <w:proofErr w:type="spellEnd"/>
    </w:p>
    <w:p w14:paraId="5F99E46C" w14:textId="77777777" w:rsidR="008C099A" w:rsidRDefault="00322912">
      <w:pPr>
        <w:pStyle w:val="ListParagraph"/>
        <w:numPr>
          <w:ilvl w:val="1"/>
          <w:numId w:val="7"/>
        </w:numPr>
        <w:rPr>
          <w:i/>
          <w:iCs/>
        </w:rPr>
      </w:pPr>
      <w:r>
        <w:rPr>
          <w:i/>
          <w:iCs/>
        </w:rPr>
        <w:t xml:space="preserve">For vertical accuracy, </w:t>
      </w:r>
      <w:r>
        <w:rPr>
          <w:i/>
          <w:iCs/>
          <w:strike/>
          <w:color w:val="00B0F0"/>
        </w:rPr>
        <w:t>down select between:</w:t>
      </w:r>
    </w:p>
    <w:p w14:paraId="2DDCE5C4" w14:textId="659AB5C5" w:rsidR="008C099A" w:rsidRDefault="00322912">
      <w:pPr>
        <w:pStyle w:val="ListParagraph"/>
        <w:numPr>
          <w:ilvl w:val="2"/>
          <w:numId w:val="7"/>
        </w:numPr>
        <w:rPr>
          <w:i/>
          <w:iCs/>
        </w:rPr>
      </w:pPr>
      <w:r>
        <w:rPr>
          <w:i/>
          <w:iCs/>
        </w:rPr>
        <w:t xml:space="preserve">1 m (absolute or relative) for 90% of </w:t>
      </w:r>
      <w:proofErr w:type="spellStart"/>
      <w:r>
        <w:rPr>
          <w:i/>
          <w:iCs/>
        </w:rPr>
        <w:t>U</w:t>
      </w:r>
      <w:r w:rsidR="00F22847">
        <w:rPr>
          <w:i/>
          <w:iCs/>
        </w:rPr>
        <w:t>e</w:t>
      </w:r>
      <w:r>
        <w:rPr>
          <w:i/>
          <w:iCs/>
        </w:rPr>
        <w:t>s</w:t>
      </w:r>
      <w:proofErr w:type="spellEnd"/>
    </w:p>
    <w:p w14:paraId="0E676493" w14:textId="517110E0" w:rsidR="008C099A" w:rsidRDefault="00322912">
      <w:pPr>
        <w:pStyle w:val="ListParagraph"/>
        <w:numPr>
          <w:ilvl w:val="2"/>
          <w:numId w:val="7"/>
        </w:numPr>
        <w:rPr>
          <w:i/>
          <w:iCs/>
          <w:strike/>
          <w:color w:val="00B0F0"/>
        </w:rPr>
      </w:pPr>
      <w:r>
        <w:rPr>
          <w:i/>
          <w:iCs/>
          <w:strike/>
          <w:color w:val="00B0F0"/>
        </w:rPr>
        <w:t xml:space="preserve">0.2 m (absolute or relative) for 90% of </w:t>
      </w:r>
      <w:proofErr w:type="spellStart"/>
      <w:r>
        <w:rPr>
          <w:i/>
          <w:iCs/>
          <w:strike/>
          <w:color w:val="00B0F0"/>
        </w:rPr>
        <w:t>U</w:t>
      </w:r>
      <w:r w:rsidR="00F22847">
        <w:rPr>
          <w:i/>
          <w:iCs/>
          <w:strike/>
          <w:color w:val="00B0F0"/>
        </w:rPr>
        <w:t>e</w:t>
      </w:r>
      <w:r>
        <w:rPr>
          <w:i/>
          <w:iCs/>
          <w:strike/>
          <w:color w:val="00B0F0"/>
        </w:rPr>
        <w:t>s</w:t>
      </w:r>
      <w:proofErr w:type="spellEnd"/>
    </w:p>
    <w:p w14:paraId="2F8A231C" w14:textId="77777777" w:rsidR="008C099A" w:rsidRDefault="00322912">
      <w:pPr>
        <w:pStyle w:val="ListParagraph"/>
        <w:numPr>
          <w:ilvl w:val="1"/>
          <w:numId w:val="7"/>
        </w:numPr>
        <w:rPr>
          <w:i/>
          <w:iCs/>
        </w:rPr>
      </w:pPr>
      <w:r>
        <w:rPr>
          <w:i/>
          <w:iCs/>
          <w:color w:val="00B0F0"/>
        </w:rPr>
        <w:t xml:space="preserve">FFS: </w:t>
      </w:r>
      <w:r>
        <w:rPr>
          <w:i/>
          <w:iCs/>
        </w:rPr>
        <w:t>90 – 99 % positioning service availability</w:t>
      </w:r>
    </w:p>
    <w:p w14:paraId="6171BC7E" w14:textId="77777777" w:rsidR="008C099A" w:rsidRDefault="00322912">
      <w:pPr>
        <w:pStyle w:val="ListParagraph"/>
        <w:numPr>
          <w:ilvl w:val="1"/>
          <w:numId w:val="7"/>
        </w:numPr>
        <w:rPr>
          <w:i/>
          <w:iCs/>
          <w:strike/>
          <w:color w:val="00B0F0"/>
        </w:rPr>
      </w:pPr>
      <w:r>
        <w:rPr>
          <w:i/>
          <w:iCs/>
          <w:strike/>
          <w:color w:val="00B0F0"/>
        </w:rPr>
        <w:t xml:space="preserve">Latency: End-to-end latency &lt; 100 </w:t>
      </w:r>
      <w:proofErr w:type="spellStart"/>
      <w:r>
        <w:rPr>
          <w:i/>
          <w:iCs/>
          <w:strike/>
          <w:color w:val="00B0F0"/>
        </w:rPr>
        <w:t>ms</w:t>
      </w:r>
      <w:proofErr w:type="spellEnd"/>
      <w:r>
        <w:rPr>
          <w:i/>
          <w:iCs/>
          <w:strike/>
          <w:color w:val="00B0F0"/>
        </w:rPr>
        <w:t>; PHY latency &lt; 10 s</w:t>
      </w:r>
    </w:p>
    <w:p w14:paraId="63590703" w14:textId="77777777" w:rsidR="008C099A" w:rsidRDefault="00322912">
      <w:pPr>
        <w:pStyle w:val="ListParagraph"/>
        <w:numPr>
          <w:ilvl w:val="1"/>
          <w:numId w:val="7"/>
        </w:numPr>
        <w:rPr>
          <w:i/>
          <w:iCs/>
        </w:rPr>
      </w:pPr>
      <w:r>
        <w:rPr>
          <w:i/>
          <w:iCs/>
        </w:rPr>
        <w:t>Relative speed: up to 30 km/hr.</w:t>
      </w:r>
    </w:p>
    <w:p w14:paraId="696EE4BD" w14:textId="77777777" w:rsidR="008C099A" w:rsidRDefault="00322912">
      <w:pPr>
        <w:pStyle w:val="ListParagraph"/>
        <w:numPr>
          <w:ilvl w:val="1"/>
          <w:numId w:val="7"/>
        </w:numPr>
        <w:rPr>
          <w:i/>
          <w:iCs/>
        </w:rPr>
      </w:pPr>
      <w:r>
        <w:rPr>
          <w:i/>
          <w:iCs/>
          <w:color w:val="00B0F0"/>
        </w:rPr>
        <w:t>Note: This does not intend to impact any potential de-prioritization of SL positioning for commercial use-cases for evaluations in Rel-18.</w:t>
      </w:r>
    </w:p>
    <w:p w14:paraId="5E4A2104" w14:textId="77777777" w:rsidR="008C099A" w:rsidRDefault="0032291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8C099A" w14:paraId="7EE3361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CE1880B" w14:textId="77777777" w:rsidR="008C099A" w:rsidRDefault="00322912">
            <w:pPr>
              <w:widowControl w:val="0"/>
              <w:rPr>
                <w:b/>
                <w:bCs/>
                <w:sz w:val="20"/>
                <w:szCs w:val="20"/>
                <w:lang w:eastAsia="zh-CN"/>
              </w:rPr>
            </w:pPr>
            <w:r>
              <w:rPr>
                <w:b/>
                <w:bCs/>
                <w:sz w:val="20"/>
                <w:szCs w:val="20"/>
                <w:lang w:eastAsia="zh-CN"/>
              </w:rPr>
              <w:t>Company</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532CF5EC" w14:textId="77777777" w:rsidR="008C099A" w:rsidRDefault="00322912">
            <w:pPr>
              <w:widowControl w:val="0"/>
              <w:rPr>
                <w:b/>
                <w:bCs/>
                <w:sz w:val="20"/>
                <w:szCs w:val="20"/>
                <w:lang w:eastAsia="zh-CN"/>
              </w:rPr>
            </w:pPr>
            <w:r>
              <w:rPr>
                <w:b/>
                <w:bCs/>
                <w:sz w:val="20"/>
                <w:szCs w:val="20"/>
                <w:lang w:eastAsia="zh-CN"/>
              </w:rPr>
              <w:t>Comments</w:t>
            </w:r>
          </w:p>
        </w:tc>
      </w:tr>
      <w:tr w:rsidR="008C099A" w14:paraId="6D25B7B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D9F5557"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1499D8FA" w14:textId="77777777" w:rsidR="008C099A" w:rsidRDefault="00322912">
            <w:pPr>
              <w:widowControl w:val="0"/>
              <w:rPr>
                <w:bCs/>
                <w:sz w:val="20"/>
                <w:szCs w:val="20"/>
                <w:lang w:eastAsia="zh-CN"/>
              </w:rPr>
            </w:pPr>
            <w:r>
              <w:rPr>
                <w:bCs/>
                <w:sz w:val="20"/>
                <w:szCs w:val="20"/>
                <w:lang w:eastAsia="zh-CN"/>
              </w:rPr>
              <w:t xml:space="preserve">Support.  The note is not necessary. The proposal does not mention any prioritization, and therefore, it does not imply that the SL Pos for commercial cases is de-prioritized. </w:t>
            </w:r>
          </w:p>
        </w:tc>
      </w:tr>
      <w:tr w:rsidR="008C099A" w14:paraId="6BB9A3CB"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B062A4B" w14:textId="77777777" w:rsidR="008C099A" w:rsidRDefault="00322912">
            <w:pPr>
              <w:widowControl w:val="0"/>
              <w:rPr>
                <w:bCs/>
                <w:sz w:val="20"/>
                <w:szCs w:val="20"/>
                <w:lang w:eastAsia="zh-CN"/>
              </w:rPr>
            </w:pPr>
            <w:r>
              <w:rPr>
                <w:bCs/>
                <w:sz w:val="20"/>
                <w:szCs w:val="20"/>
                <w:lang w:eastAsia="zh-CN"/>
              </w:rPr>
              <w:t>CATT</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16916347" w14:textId="631A5F8B" w:rsidR="008C099A" w:rsidRDefault="00322912">
            <w:pPr>
              <w:widowControl w:val="0"/>
              <w:rPr>
                <w:bCs/>
                <w:sz w:val="20"/>
                <w:szCs w:val="20"/>
                <w:lang w:eastAsia="zh-CN"/>
              </w:rPr>
            </w:pPr>
            <w:r>
              <w:rPr>
                <w:bCs/>
                <w:sz w:val="20"/>
                <w:szCs w:val="20"/>
                <w:lang w:eastAsia="zh-CN"/>
              </w:rPr>
              <w:t xml:space="preserve">Regarding horizontal accuracy for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use cases, we still prefer to use 1m as the target performance requirement, since 0.2 m may not be reached for NLOS case, such </w:t>
            </w:r>
            <w:proofErr w:type="spellStart"/>
            <w:r>
              <w:rPr>
                <w:bCs/>
                <w:sz w:val="20"/>
                <w:szCs w:val="20"/>
                <w:lang w:eastAsia="zh-CN"/>
              </w:rPr>
              <w:t>InF</w:t>
            </w:r>
            <w:proofErr w:type="spellEnd"/>
            <w:r>
              <w:rPr>
                <w:bCs/>
                <w:sz w:val="20"/>
                <w:szCs w:val="20"/>
                <w:lang w:eastAsia="zh-CN"/>
              </w:rPr>
              <w:t xml:space="preserve">-DH scenario. What about the following </w:t>
            </w:r>
            <w:r w:rsidR="00F22847">
              <w:rPr>
                <w:bCs/>
                <w:sz w:val="20"/>
                <w:szCs w:val="20"/>
                <w:lang w:eastAsia="zh-CN"/>
              </w:rPr>
              <w:pgNum/>
            </w:r>
            <w:proofErr w:type="spellStart"/>
            <w:proofErr w:type="gramStart"/>
            <w:r w:rsidR="00F22847">
              <w:rPr>
                <w:bCs/>
                <w:sz w:val="20"/>
                <w:szCs w:val="20"/>
                <w:lang w:eastAsia="zh-CN"/>
              </w:rPr>
              <w:t>evision</w:t>
            </w:r>
            <w:proofErr w:type="spellEnd"/>
            <w:r>
              <w:rPr>
                <w:bCs/>
                <w:sz w:val="20"/>
                <w:szCs w:val="20"/>
                <w:lang w:eastAsia="zh-CN"/>
              </w:rPr>
              <w:t>:</w:t>
            </w:r>
            <w:proofErr w:type="gramEnd"/>
          </w:p>
          <w:p w14:paraId="629A6113" w14:textId="77777777" w:rsidR="008C099A" w:rsidRDefault="00322912">
            <w:pPr>
              <w:pStyle w:val="Heading2"/>
            </w:pPr>
            <w:r>
              <w:rPr>
                <w:lang w:eastAsia="zh-CN"/>
              </w:rPr>
              <w:t xml:space="preserve">Updated </w:t>
            </w:r>
            <w:r>
              <w:t>FL2 Proposal 5.5-1</w:t>
            </w:r>
          </w:p>
          <w:p w14:paraId="578AFE47" w14:textId="224E9BE5" w:rsidR="008C099A" w:rsidRDefault="00322912">
            <w:pPr>
              <w:pStyle w:val="ListParagraph"/>
              <w:numPr>
                <w:ilvl w:val="0"/>
                <w:numId w:val="7"/>
              </w:numPr>
              <w:rPr>
                <w:i/>
                <w:iCs/>
              </w:rPr>
            </w:pPr>
            <w:r>
              <w:rPr>
                <w:i/>
                <w:iCs/>
              </w:rPr>
              <w:t xml:space="preserve">SL positioning solutions for </w:t>
            </w:r>
            <w:proofErr w:type="spellStart"/>
            <w:r>
              <w:rPr>
                <w:i/>
                <w:iCs/>
              </w:rPr>
              <w:t>I</w:t>
            </w:r>
            <w:r w:rsidR="00F22847">
              <w:rPr>
                <w:i/>
                <w:iCs/>
              </w:rPr>
              <w:t>i</w:t>
            </w:r>
            <w:r>
              <w:rPr>
                <w:i/>
                <w:iCs/>
              </w:rPr>
              <w:t>oT</w:t>
            </w:r>
            <w:proofErr w:type="spellEnd"/>
            <w:r>
              <w:rPr>
                <w:i/>
                <w:iCs/>
              </w:rPr>
              <w:t xml:space="preserve"> use-cases should target the following requirements:</w:t>
            </w:r>
          </w:p>
          <w:p w14:paraId="0A49C49C" w14:textId="77777777" w:rsidR="008C099A" w:rsidRDefault="00322912">
            <w:pPr>
              <w:pStyle w:val="ListParagraph"/>
              <w:numPr>
                <w:ilvl w:val="1"/>
                <w:numId w:val="7"/>
              </w:numPr>
              <w:rPr>
                <w:i/>
                <w:iCs/>
              </w:rPr>
            </w:pPr>
            <w:r>
              <w:rPr>
                <w:i/>
                <w:iCs/>
              </w:rPr>
              <w:t xml:space="preserve">For horizontal accuracy, </w:t>
            </w:r>
            <w:r>
              <w:rPr>
                <w:i/>
                <w:iCs/>
                <w:strike/>
                <w:color w:val="00B0F0"/>
              </w:rPr>
              <w:t>down select between:</w:t>
            </w:r>
          </w:p>
          <w:p w14:paraId="4B084DD8" w14:textId="154F7DE5" w:rsidR="008C099A" w:rsidRDefault="00322912">
            <w:pPr>
              <w:pStyle w:val="ListParagraph"/>
              <w:numPr>
                <w:ilvl w:val="2"/>
                <w:numId w:val="7"/>
              </w:numPr>
              <w:rPr>
                <w:i/>
                <w:iCs/>
                <w:color w:val="FF0000"/>
                <w:u w:val="single"/>
              </w:rPr>
            </w:pPr>
            <w:r>
              <w:rPr>
                <w:i/>
                <w:iCs/>
                <w:color w:val="FF0000"/>
                <w:u w:val="single"/>
                <w:lang w:eastAsia="zh-CN"/>
              </w:rPr>
              <w:t xml:space="preserve">Baseline: </w:t>
            </w:r>
            <w:r>
              <w:rPr>
                <w:i/>
                <w:iCs/>
                <w:color w:val="FF0000"/>
                <w:u w:val="single"/>
              </w:rPr>
              <w:t xml:space="preserve">1 m (absolute or relative) for 90% of </w:t>
            </w:r>
            <w:proofErr w:type="spellStart"/>
            <w:r>
              <w:rPr>
                <w:i/>
                <w:iCs/>
                <w:color w:val="FF0000"/>
                <w:u w:val="single"/>
              </w:rPr>
              <w:t>U</w:t>
            </w:r>
            <w:r w:rsidR="00F22847">
              <w:rPr>
                <w:i/>
                <w:iCs/>
                <w:color w:val="FF0000"/>
                <w:u w:val="single"/>
              </w:rPr>
              <w:t>e</w:t>
            </w:r>
            <w:r>
              <w:rPr>
                <w:i/>
                <w:iCs/>
                <w:color w:val="FF0000"/>
                <w:u w:val="single"/>
              </w:rPr>
              <w:t>s</w:t>
            </w:r>
            <w:proofErr w:type="spellEnd"/>
          </w:p>
          <w:p w14:paraId="189F21A7" w14:textId="2739A01E" w:rsidR="008C099A" w:rsidRDefault="00322912">
            <w:pPr>
              <w:pStyle w:val="ListParagraph"/>
              <w:numPr>
                <w:ilvl w:val="2"/>
                <w:numId w:val="7"/>
              </w:numPr>
              <w:rPr>
                <w:i/>
                <w:iCs/>
              </w:rPr>
            </w:pPr>
            <w:r>
              <w:rPr>
                <w:i/>
                <w:iCs/>
                <w:color w:val="FF0000"/>
                <w:u w:val="single"/>
                <w:lang w:eastAsia="zh-CN"/>
              </w:rPr>
              <w:lastRenderedPageBreak/>
              <w:t xml:space="preserve">Optional: </w:t>
            </w:r>
            <w:r>
              <w:rPr>
                <w:i/>
                <w:iCs/>
              </w:rPr>
              <w:t xml:space="preserve">0.2 m (absolute or relative) for 90% of </w:t>
            </w:r>
            <w:proofErr w:type="spellStart"/>
            <w:r>
              <w:rPr>
                <w:i/>
                <w:iCs/>
              </w:rPr>
              <w:t>U</w:t>
            </w:r>
            <w:r w:rsidR="00F22847">
              <w:rPr>
                <w:i/>
                <w:iCs/>
              </w:rPr>
              <w:t>e</w:t>
            </w:r>
            <w:r>
              <w:rPr>
                <w:i/>
                <w:iCs/>
              </w:rPr>
              <w:t>s</w:t>
            </w:r>
            <w:proofErr w:type="spellEnd"/>
          </w:p>
          <w:p w14:paraId="2BDAB067" w14:textId="77777777" w:rsidR="008C099A" w:rsidRDefault="00322912">
            <w:pPr>
              <w:pStyle w:val="ListParagraph"/>
              <w:numPr>
                <w:ilvl w:val="1"/>
                <w:numId w:val="7"/>
              </w:numPr>
              <w:rPr>
                <w:i/>
                <w:iCs/>
              </w:rPr>
            </w:pPr>
            <w:r>
              <w:rPr>
                <w:i/>
                <w:iCs/>
              </w:rPr>
              <w:t xml:space="preserve">For vertical accuracy, </w:t>
            </w:r>
            <w:r>
              <w:rPr>
                <w:i/>
                <w:iCs/>
                <w:strike/>
                <w:color w:val="00B0F0"/>
              </w:rPr>
              <w:t>down select between:</w:t>
            </w:r>
          </w:p>
          <w:p w14:paraId="7FAE23C0" w14:textId="383E5ADB" w:rsidR="008C099A" w:rsidRDefault="00322912">
            <w:pPr>
              <w:pStyle w:val="ListParagraph"/>
              <w:numPr>
                <w:ilvl w:val="2"/>
                <w:numId w:val="7"/>
              </w:numPr>
              <w:rPr>
                <w:i/>
                <w:iCs/>
              </w:rPr>
            </w:pPr>
            <w:r>
              <w:rPr>
                <w:i/>
                <w:iCs/>
              </w:rPr>
              <w:t xml:space="preserve">1 m (absolute or relative) for 90% of </w:t>
            </w:r>
            <w:proofErr w:type="spellStart"/>
            <w:r>
              <w:rPr>
                <w:i/>
                <w:iCs/>
              </w:rPr>
              <w:t>U</w:t>
            </w:r>
            <w:r w:rsidR="00F22847">
              <w:rPr>
                <w:i/>
                <w:iCs/>
              </w:rPr>
              <w:t>e</w:t>
            </w:r>
            <w:r>
              <w:rPr>
                <w:i/>
                <w:iCs/>
              </w:rPr>
              <w:t>s</w:t>
            </w:r>
            <w:proofErr w:type="spellEnd"/>
          </w:p>
          <w:p w14:paraId="569E6FC4" w14:textId="15B04F71" w:rsidR="008C099A" w:rsidRDefault="00322912">
            <w:pPr>
              <w:pStyle w:val="ListParagraph"/>
              <w:numPr>
                <w:ilvl w:val="2"/>
                <w:numId w:val="7"/>
              </w:numPr>
              <w:rPr>
                <w:i/>
                <w:iCs/>
                <w:strike/>
                <w:color w:val="00B0F0"/>
              </w:rPr>
            </w:pPr>
            <w:r>
              <w:rPr>
                <w:i/>
                <w:iCs/>
                <w:strike/>
                <w:color w:val="00B0F0"/>
              </w:rPr>
              <w:t xml:space="preserve">0.2 m (absolute or relative) for 90% of </w:t>
            </w:r>
            <w:proofErr w:type="spellStart"/>
            <w:r>
              <w:rPr>
                <w:i/>
                <w:iCs/>
                <w:strike/>
                <w:color w:val="00B0F0"/>
              </w:rPr>
              <w:t>U</w:t>
            </w:r>
            <w:r w:rsidR="00F22847">
              <w:rPr>
                <w:i/>
                <w:iCs/>
                <w:strike/>
                <w:color w:val="00B0F0"/>
              </w:rPr>
              <w:t>e</w:t>
            </w:r>
            <w:r>
              <w:rPr>
                <w:i/>
                <w:iCs/>
                <w:strike/>
                <w:color w:val="00B0F0"/>
              </w:rPr>
              <w:t>s</w:t>
            </w:r>
            <w:proofErr w:type="spellEnd"/>
          </w:p>
          <w:p w14:paraId="17328527" w14:textId="77777777" w:rsidR="008C099A" w:rsidRDefault="00322912">
            <w:pPr>
              <w:pStyle w:val="ListParagraph"/>
              <w:numPr>
                <w:ilvl w:val="1"/>
                <w:numId w:val="7"/>
              </w:numPr>
              <w:rPr>
                <w:i/>
                <w:iCs/>
              </w:rPr>
            </w:pPr>
            <w:r>
              <w:rPr>
                <w:i/>
                <w:iCs/>
                <w:color w:val="00B0F0"/>
              </w:rPr>
              <w:t xml:space="preserve">FFS: </w:t>
            </w:r>
            <w:r>
              <w:rPr>
                <w:i/>
                <w:iCs/>
              </w:rPr>
              <w:t>90 – 99 % positioning service availability</w:t>
            </w:r>
          </w:p>
          <w:p w14:paraId="082ADF92" w14:textId="77777777" w:rsidR="008C099A" w:rsidRDefault="00322912">
            <w:pPr>
              <w:pStyle w:val="ListParagraph"/>
              <w:numPr>
                <w:ilvl w:val="1"/>
                <w:numId w:val="7"/>
              </w:numPr>
              <w:rPr>
                <w:i/>
                <w:iCs/>
                <w:strike/>
                <w:color w:val="00B0F0"/>
              </w:rPr>
            </w:pPr>
            <w:r>
              <w:rPr>
                <w:i/>
                <w:iCs/>
                <w:strike/>
                <w:color w:val="00B0F0"/>
              </w:rPr>
              <w:t xml:space="preserve">Latency: End-to-end latency &lt; 100 </w:t>
            </w:r>
            <w:proofErr w:type="spellStart"/>
            <w:r>
              <w:rPr>
                <w:i/>
                <w:iCs/>
                <w:strike/>
                <w:color w:val="00B0F0"/>
              </w:rPr>
              <w:t>ms</w:t>
            </w:r>
            <w:proofErr w:type="spellEnd"/>
            <w:r>
              <w:rPr>
                <w:i/>
                <w:iCs/>
                <w:strike/>
                <w:color w:val="00B0F0"/>
              </w:rPr>
              <w:t>; PHY latency &lt; 10 s</w:t>
            </w:r>
          </w:p>
          <w:p w14:paraId="6FCF9291" w14:textId="77777777" w:rsidR="008C099A" w:rsidRDefault="00322912">
            <w:pPr>
              <w:pStyle w:val="ListParagraph"/>
              <w:numPr>
                <w:ilvl w:val="1"/>
                <w:numId w:val="7"/>
              </w:numPr>
              <w:rPr>
                <w:i/>
                <w:iCs/>
              </w:rPr>
            </w:pPr>
            <w:r>
              <w:rPr>
                <w:i/>
                <w:iCs/>
              </w:rPr>
              <w:t>Relative speed: up to 30 km/hr.</w:t>
            </w:r>
          </w:p>
          <w:p w14:paraId="0936BD2A" w14:textId="77777777" w:rsidR="008C099A" w:rsidRDefault="00322912">
            <w:pPr>
              <w:pStyle w:val="ListParagraph"/>
              <w:numPr>
                <w:ilvl w:val="1"/>
                <w:numId w:val="7"/>
              </w:numPr>
              <w:rPr>
                <w:i/>
                <w:iCs/>
              </w:rPr>
            </w:pPr>
            <w:r>
              <w:rPr>
                <w:i/>
                <w:iCs/>
                <w:color w:val="00B0F0"/>
              </w:rPr>
              <w:t>Note: This does not intend to impact any potential de-prioritization of SL positioning for commercial use-cases for evaluations in Rel-18.</w:t>
            </w:r>
          </w:p>
          <w:p w14:paraId="1403AABC" w14:textId="77777777" w:rsidR="008C099A" w:rsidRDefault="008C099A">
            <w:pPr>
              <w:widowControl w:val="0"/>
              <w:rPr>
                <w:bCs/>
                <w:sz w:val="20"/>
                <w:szCs w:val="20"/>
                <w:lang w:eastAsia="zh-CN"/>
              </w:rPr>
            </w:pPr>
          </w:p>
        </w:tc>
      </w:tr>
      <w:tr w:rsidR="008C099A" w14:paraId="4BAD800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BCD971C" w14:textId="77777777" w:rsidR="008C099A" w:rsidRDefault="00322912">
            <w:pPr>
              <w:widowControl w:val="0"/>
              <w:rPr>
                <w:bCs/>
                <w:sz w:val="20"/>
                <w:szCs w:val="20"/>
                <w:lang w:eastAsia="zh-CN"/>
              </w:rPr>
            </w:pPr>
            <w:r>
              <w:rPr>
                <w:rFonts w:eastAsia="Malgun Gothic"/>
                <w:bCs/>
                <w:sz w:val="20"/>
                <w:szCs w:val="20"/>
                <w:lang w:eastAsia="ko-KR"/>
              </w:rPr>
              <w:lastRenderedPageBreak/>
              <w:t>Samsung</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92AEA76" w14:textId="77777777" w:rsidR="008C099A" w:rsidRDefault="00322912">
            <w:pPr>
              <w:widowControl w:val="0"/>
              <w:rPr>
                <w:rFonts w:eastAsia="Malgun Gothic"/>
                <w:bCs/>
                <w:sz w:val="20"/>
                <w:szCs w:val="20"/>
                <w:lang w:eastAsia="ko-KR"/>
              </w:rPr>
            </w:pPr>
            <w:r>
              <w:rPr>
                <w:rFonts w:eastAsia="Malgun Gothic"/>
                <w:bCs/>
                <w:sz w:val="20"/>
                <w:szCs w:val="20"/>
                <w:lang w:eastAsia="ko-KR"/>
              </w:rPr>
              <w:t xml:space="preserve">We still think that regardless of use cases, multiple sets of the target performance requirements can be defined commonly for evaluation. </w:t>
            </w:r>
          </w:p>
          <w:p w14:paraId="6E7169CF" w14:textId="77777777" w:rsidR="008C099A" w:rsidRDefault="00322912">
            <w:pPr>
              <w:widowControl w:val="0"/>
              <w:rPr>
                <w:rFonts w:eastAsia="Malgun Gothic"/>
                <w:bCs/>
                <w:sz w:val="20"/>
                <w:szCs w:val="20"/>
                <w:lang w:eastAsia="ko-KR"/>
              </w:rPr>
            </w:pPr>
            <w:r>
              <w:rPr>
                <w:rFonts w:eastAsia="Malgun Gothic"/>
                <w:bCs/>
                <w:sz w:val="20"/>
                <w:szCs w:val="20"/>
                <w:lang w:eastAsia="ko-KR"/>
              </w:rPr>
              <w:t>However, majority want to define the requirements for each use case, we can accept.</w:t>
            </w:r>
          </w:p>
          <w:p w14:paraId="0FF52C34" w14:textId="77777777" w:rsidR="008C099A" w:rsidRDefault="00322912">
            <w:pPr>
              <w:widowControl w:val="0"/>
              <w:rPr>
                <w:bCs/>
                <w:sz w:val="20"/>
                <w:szCs w:val="20"/>
                <w:lang w:eastAsia="zh-CN"/>
              </w:rPr>
            </w:pPr>
            <w:r>
              <w:rPr>
                <w:rFonts w:eastAsia="Malgun Gothic"/>
                <w:bCs/>
                <w:sz w:val="20"/>
                <w:szCs w:val="20"/>
                <w:lang w:eastAsia="ko-KR"/>
              </w:rPr>
              <w:t>We think that note is not necessary.</w:t>
            </w:r>
          </w:p>
        </w:tc>
      </w:tr>
      <w:tr w:rsidR="008C099A" w14:paraId="164BDED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A16AFFE" w14:textId="77777777" w:rsidR="008C099A" w:rsidRDefault="00322912">
            <w:pPr>
              <w:widowControl w:val="0"/>
              <w:rPr>
                <w:rFonts w:eastAsia="Malgun Gothic"/>
                <w:bCs/>
                <w:sz w:val="20"/>
                <w:szCs w:val="20"/>
                <w:lang w:eastAsia="ko-KR"/>
              </w:rPr>
            </w:pPr>
            <w:r>
              <w:rPr>
                <w:rFonts w:eastAsia="Malgun Gothic"/>
                <w:bCs/>
                <w:sz w:val="20"/>
                <w:szCs w:val="20"/>
                <w:lang w:eastAsia="ko-KR"/>
              </w:rPr>
              <w:t>LGE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336A765F" w14:textId="77777777" w:rsidR="008C099A" w:rsidRDefault="00322912">
            <w:pPr>
              <w:widowControl w:val="0"/>
              <w:rPr>
                <w:rFonts w:eastAsia="Malgun Gothic"/>
                <w:bCs/>
                <w:sz w:val="20"/>
                <w:szCs w:val="20"/>
                <w:lang w:eastAsia="ko-KR"/>
              </w:rPr>
            </w:pPr>
            <w:r>
              <w:rPr>
                <w:rFonts w:eastAsia="Malgun Gothic"/>
                <w:bCs/>
                <w:sz w:val="20"/>
                <w:szCs w:val="20"/>
                <w:lang w:eastAsia="ko-KR"/>
              </w:rPr>
              <w:t>We prefer 1m accuracy for the horizontal accuracy. This is the first phase of SL positioning and 0.2m is too stringent target. Such a high accuracy can be developed in a later release.</w:t>
            </w:r>
          </w:p>
        </w:tc>
      </w:tr>
      <w:tr w:rsidR="008C099A" w14:paraId="082F6751"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7B0F77B" w14:textId="77777777" w:rsidR="008C099A" w:rsidRDefault="00322912">
            <w:pPr>
              <w:widowControl w:val="0"/>
              <w:rPr>
                <w:rFonts w:eastAsia="Malgun Gothic"/>
                <w:bCs/>
                <w:sz w:val="20"/>
                <w:szCs w:val="20"/>
                <w:lang w:eastAsia="ko-KR"/>
              </w:rPr>
            </w:pPr>
            <w:r>
              <w:rPr>
                <w:rFonts w:eastAsia="Malgun Gothic"/>
                <w:bCs/>
                <w:sz w:val="20"/>
                <w:szCs w:val="20"/>
                <w:lang w:eastAsia="ko-KR"/>
              </w:rPr>
              <w:t>NEC</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5B1322EB" w14:textId="77777777" w:rsidR="008C099A" w:rsidRDefault="00322912">
            <w:pPr>
              <w:widowControl w:val="0"/>
              <w:rPr>
                <w:rFonts w:eastAsia="Malgun Gothic"/>
                <w:bCs/>
                <w:sz w:val="20"/>
                <w:szCs w:val="20"/>
                <w:lang w:eastAsia="ko-KR"/>
              </w:rPr>
            </w:pPr>
            <w:r>
              <w:rPr>
                <w:rFonts w:eastAsia="Malgun Gothic"/>
                <w:bCs/>
                <w:sz w:val="20"/>
                <w:szCs w:val="20"/>
                <w:lang w:eastAsia="ko-KR"/>
              </w:rPr>
              <w:t xml:space="preserve">Share the same view as CATT that 0.2 m accuracy requirement might be too </w:t>
            </w:r>
            <w:proofErr w:type="gramStart"/>
            <w:r>
              <w:rPr>
                <w:rFonts w:eastAsia="Malgun Gothic"/>
                <w:bCs/>
                <w:sz w:val="20"/>
                <w:szCs w:val="20"/>
                <w:lang w:eastAsia="ko-KR"/>
              </w:rPr>
              <w:t>aggressive</w:t>
            </w:r>
            <w:proofErr w:type="gramEnd"/>
            <w:r>
              <w:rPr>
                <w:rFonts w:eastAsia="Malgun Gothic"/>
                <w:bCs/>
                <w:sz w:val="20"/>
                <w:szCs w:val="20"/>
                <w:lang w:eastAsia="ko-KR"/>
              </w:rPr>
              <w:t xml:space="preserve"> and 1 m is a more reasonable target.</w:t>
            </w:r>
          </w:p>
        </w:tc>
      </w:tr>
      <w:tr w:rsidR="008C099A" w14:paraId="44DE391C"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D9B4F04" w14:textId="77777777" w:rsidR="008C099A" w:rsidRDefault="00322912">
            <w:pPr>
              <w:widowControl w:val="0"/>
              <w:rPr>
                <w:rFonts w:eastAsia="Malgun Gothic"/>
                <w:bCs/>
                <w:sz w:val="20"/>
                <w:szCs w:val="20"/>
                <w:lang w:eastAsia="ko-KR"/>
              </w:rPr>
            </w:pPr>
            <w:r>
              <w:rPr>
                <w:bCs/>
                <w:sz w:val="20"/>
                <w:szCs w:val="20"/>
                <w:lang w:eastAsia="zh-CN"/>
              </w:rPr>
              <w:t>CMCC</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6A3315F5" w14:textId="77777777" w:rsidR="008C099A" w:rsidRDefault="00322912">
            <w:pPr>
              <w:widowControl w:val="0"/>
              <w:rPr>
                <w:rFonts w:eastAsia="Malgun Gothic"/>
                <w:bCs/>
                <w:sz w:val="20"/>
                <w:szCs w:val="20"/>
                <w:lang w:eastAsia="ko-KR"/>
              </w:rPr>
            </w:pPr>
            <w:r>
              <w:rPr>
                <w:bCs/>
                <w:sz w:val="20"/>
                <w:szCs w:val="20"/>
                <w:lang w:eastAsia="zh-CN"/>
              </w:rPr>
              <w:t xml:space="preserve">Share similar views with LGE, and we still prefer 1m accuracy for horizontal and 3m for vertical. But if majority views are fine with it, we can accept it for making progress. </w:t>
            </w:r>
          </w:p>
        </w:tc>
      </w:tr>
      <w:tr w:rsidR="008C099A" w14:paraId="3A67587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C41D099" w14:textId="77777777" w:rsidR="008C099A" w:rsidRDefault="00322912">
            <w:pPr>
              <w:widowControl w:val="0"/>
              <w:rPr>
                <w:bCs/>
                <w:sz w:val="20"/>
                <w:szCs w:val="20"/>
                <w:lang w:eastAsia="zh-CN"/>
              </w:rPr>
            </w:pPr>
            <w:r>
              <w:rPr>
                <w:rFonts w:eastAsia="Malgun Gothic"/>
                <w:bCs/>
                <w:sz w:val="20"/>
                <w:szCs w:val="20"/>
                <w:lang w:eastAsia="ko-KR"/>
              </w:rPr>
              <w:t>Philips</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3EC46DD" w14:textId="77777777" w:rsidR="008C099A" w:rsidRDefault="00322912">
            <w:pPr>
              <w:widowControl w:val="0"/>
              <w:rPr>
                <w:bCs/>
                <w:sz w:val="20"/>
                <w:szCs w:val="20"/>
                <w:lang w:eastAsia="zh-CN"/>
              </w:rPr>
            </w:pPr>
            <w:r>
              <w:rPr>
                <w:rFonts w:eastAsia="Malgun Gothic"/>
                <w:bCs/>
                <w:sz w:val="20"/>
                <w:szCs w:val="20"/>
                <w:lang w:eastAsia="ko-KR"/>
              </w:rPr>
              <w:t xml:space="preserve">Support. Agree with </w:t>
            </w:r>
            <w:proofErr w:type="spellStart"/>
            <w:r>
              <w:rPr>
                <w:rFonts w:eastAsia="Malgun Gothic"/>
                <w:bCs/>
                <w:sz w:val="20"/>
                <w:szCs w:val="20"/>
                <w:lang w:eastAsia="ko-KR"/>
              </w:rPr>
              <w:t>Futurewei</w:t>
            </w:r>
            <w:proofErr w:type="spellEnd"/>
            <w:r>
              <w:rPr>
                <w:rFonts w:eastAsia="Malgun Gothic"/>
                <w:bCs/>
                <w:sz w:val="20"/>
                <w:szCs w:val="20"/>
                <w:lang w:eastAsia="ko-KR"/>
              </w:rPr>
              <w:t xml:space="preserve"> and Samsung that the note is not necessary.</w:t>
            </w:r>
          </w:p>
        </w:tc>
      </w:tr>
      <w:tr w:rsidR="008C099A" w14:paraId="161A3553"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9BA82D6" w14:textId="77777777" w:rsidR="008C099A" w:rsidRDefault="00322912">
            <w:pPr>
              <w:widowControl w:val="0"/>
              <w:rPr>
                <w:rFonts w:eastAsia="Yu Mincho"/>
                <w:bCs/>
                <w:sz w:val="20"/>
                <w:szCs w:val="20"/>
                <w:lang w:eastAsia="ja-JP"/>
              </w:rPr>
            </w:pPr>
            <w:r>
              <w:rPr>
                <w:rFonts w:eastAsia="Yu Mincho"/>
                <w:bCs/>
                <w:sz w:val="20"/>
                <w:szCs w:val="20"/>
                <w:lang w:eastAsia="ja-JP"/>
              </w:rPr>
              <w:t>DCM</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733A13E5" w14:textId="77777777" w:rsidR="008C099A" w:rsidRDefault="00322912">
            <w:pPr>
              <w:widowControl w:val="0"/>
              <w:rPr>
                <w:rFonts w:eastAsia="Yu Mincho"/>
                <w:bCs/>
                <w:sz w:val="20"/>
                <w:szCs w:val="20"/>
                <w:lang w:eastAsia="ja-JP"/>
              </w:rPr>
            </w:pPr>
            <w:r>
              <w:rPr>
                <w:rFonts w:eastAsia="Yu Mincho"/>
                <w:bCs/>
                <w:sz w:val="20"/>
                <w:szCs w:val="20"/>
                <w:lang w:eastAsia="ja-JP"/>
              </w:rPr>
              <w:t>OK</w:t>
            </w:r>
          </w:p>
        </w:tc>
      </w:tr>
      <w:tr w:rsidR="008C099A" w14:paraId="66631E81"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67C71D2" w14:textId="77777777" w:rsidR="008C099A" w:rsidRDefault="00322912">
            <w:pPr>
              <w:widowControl w:val="0"/>
              <w:rPr>
                <w:rFonts w:eastAsia="Yu Mincho"/>
                <w:bCs/>
                <w:sz w:val="20"/>
                <w:szCs w:val="20"/>
                <w:lang w:eastAsia="ja-JP"/>
              </w:rPr>
            </w:pPr>
            <w:r>
              <w:rPr>
                <w:bCs/>
                <w:sz w:val="20"/>
                <w:szCs w:val="20"/>
                <w:lang w:eastAsia="zh-CN"/>
              </w:rPr>
              <w:t xml:space="preserve">Huawei, </w:t>
            </w:r>
            <w:proofErr w:type="spellStart"/>
            <w:r>
              <w:rPr>
                <w:bCs/>
                <w:sz w:val="20"/>
                <w:szCs w:val="20"/>
                <w:lang w:eastAsia="zh-CN"/>
              </w:rPr>
              <w:t>HiSilicon</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6F272F65" w14:textId="77777777" w:rsidR="008C099A" w:rsidRDefault="00322912">
            <w:pPr>
              <w:widowControl w:val="0"/>
              <w:rPr>
                <w:bCs/>
                <w:sz w:val="20"/>
                <w:szCs w:val="20"/>
                <w:lang w:eastAsia="zh-CN"/>
              </w:rPr>
            </w:pPr>
            <w:r>
              <w:rPr>
                <w:bCs/>
                <w:sz w:val="20"/>
                <w:szCs w:val="20"/>
                <w:lang w:eastAsia="zh-CN"/>
              </w:rPr>
              <w:t>We noticed that the Note reads “commercial use cases”.</w:t>
            </w:r>
          </w:p>
          <w:p w14:paraId="4D52390A" w14:textId="4808FE22" w:rsidR="008C099A" w:rsidRDefault="00322912">
            <w:pPr>
              <w:widowControl w:val="0"/>
              <w:rPr>
                <w:rFonts w:eastAsia="Yu Mincho"/>
                <w:bCs/>
                <w:sz w:val="20"/>
                <w:szCs w:val="20"/>
                <w:lang w:eastAsia="ja-JP"/>
              </w:rPr>
            </w:pPr>
            <w:r>
              <w:rPr>
                <w:bCs/>
                <w:sz w:val="20"/>
                <w:szCs w:val="20"/>
                <w:lang w:eastAsia="zh-CN"/>
              </w:rPr>
              <w:t xml:space="preserve">For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the </w:t>
            </w:r>
            <w:proofErr w:type="spellStart"/>
            <w:r>
              <w:rPr>
                <w:bCs/>
                <w:sz w:val="20"/>
                <w:szCs w:val="20"/>
                <w:lang w:eastAsia="zh-CN"/>
              </w:rPr>
              <w:t>Uu</w:t>
            </w:r>
            <w:proofErr w:type="spellEnd"/>
            <w:r>
              <w:rPr>
                <w:bCs/>
                <w:sz w:val="20"/>
                <w:szCs w:val="20"/>
                <w:lang w:eastAsia="zh-CN"/>
              </w:rPr>
              <w:t xml:space="preserve">-positioning already claimed 0.2m accuracy. Why do we need to study relaxed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requirements?</w:t>
            </w:r>
          </w:p>
        </w:tc>
      </w:tr>
      <w:tr w:rsidR="008C099A" w14:paraId="14F1175C"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3962DF5" w14:textId="77777777" w:rsidR="008C099A" w:rsidRDefault="00322912">
            <w:pPr>
              <w:widowControl w:val="0"/>
              <w:rPr>
                <w:bCs/>
                <w:sz w:val="20"/>
                <w:szCs w:val="20"/>
                <w:lang w:eastAsia="zh-CN"/>
              </w:rPr>
            </w:pPr>
            <w:r>
              <w:rPr>
                <w:bCs/>
                <w:sz w:val="20"/>
                <w:szCs w:val="20"/>
                <w:lang w:eastAsia="zh-CN"/>
              </w:rPr>
              <w:t>Lenovo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336DC37B" w14:textId="77777777" w:rsidR="008C099A" w:rsidRDefault="00322912">
            <w:pPr>
              <w:widowControl w:val="0"/>
              <w:rPr>
                <w:bCs/>
                <w:sz w:val="20"/>
                <w:szCs w:val="20"/>
                <w:lang w:eastAsia="zh-CN"/>
              </w:rPr>
            </w:pPr>
            <w:r>
              <w:rPr>
                <w:bCs/>
                <w:sz w:val="20"/>
                <w:szCs w:val="20"/>
                <w:lang w:eastAsia="zh-CN"/>
              </w:rPr>
              <w:t>Ok to support, as in previous responses, adding a broad latency requirement (e.g., &lt; 1s) may still be added as part of the requirements without a dedicated evaluation as was done in Rel-16.</w:t>
            </w:r>
          </w:p>
        </w:tc>
      </w:tr>
      <w:tr w:rsidR="008C099A" w14:paraId="755417AA"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019D774" w14:textId="77777777"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7A6B2500" w14:textId="77777777" w:rsidR="008C099A" w:rsidRDefault="00322912">
            <w:pPr>
              <w:widowControl w:val="0"/>
              <w:rPr>
                <w:bCs/>
                <w:sz w:val="20"/>
                <w:szCs w:val="20"/>
                <w:lang w:eastAsia="zh-CN"/>
              </w:rPr>
            </w:pPr>
            <w:r>
              <w:rPr>
                <w:bCs/>
                <w:sz w:val="20"/>
                <w:szCs w:val="20"/>
                <w:lang w:eastAsia="zh-CN"/>
              </w:rPr>
              <w:t>Not support. We prefer 1m for horizontal (absolute or relative) accuracy. It may be better to start from a relaxed requirement given the constraints such as limited resources in SL positioning.</w:t>
            </w:r>
          </w:p>
          <w:p w14:paraId="7B77631D" w14:textId="77777777" w:rsidR="008C099A" w:rsidRDefault="00322912">
            <w:pPr>
              <w:widowControl w:val="0"/>
              <w:rPr>
                <w:bCs/>
                <w:sz w:val="20"/>
                <w:szCs w:val="20"/>
                <w:lang w:eastAsia="zh-CN"/>
              </w:rPr>
            </w:pPr>
            <w:r>
              <w:rPr>
                <w:bCs/>
                <w:sz w:val="20"/>
                <w:szCs w:val="20"/>
                <w:lang w:eastAsia="zh-CN"/>
              </w:rPr>
              <w:t>We also prefer to have latency to be considered (e.g., 100ms for end-to-end and 10ms for PHY) but if the majority prefers to remove the latency requirement, we can accept the proposal (e.g., removal of the latency requirement).</w:t>
            </w:r>
          </w:p>
          <w:p w14:paraId="2E224F97" w14:textId="77777777" w:rsidR="008C099A" w:rsidRDefault="00322912">
            <w:pPr>
              <w:widowControl w:val="0"/>
              <w:rPr>
                <w:bCs/>
                <w:sz w:val="20"/>
                <w:szCs w:val="20"/>
                <w:lang w:eastAsia="zh-CN"/>
              </w:rPr>
            </w:pPr>
            <w:r>
              <w:rPr>
                <w:bCs/>
                <w:sz w:val="20"/>
                <w:szCs w:val="20"/>
                <w:lang w:eastAsia="zh-CN"/>
              </w:rPr>
              <w:t>We agree with other companies that note is not needed.</w:t>
            </w:r>
          </w:p>
        </w:tc>
      </w:tr>
      <w:tr w:rsidR="008C099A" w14:paraId="1C971477"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61CBD5C" w14:textId="77777777" w:rsidR="008C099A" w:rsidRDefault="00322912">
            <w:pPr>
              <w:widowControl w:val="0"/>
              <w:rPr>
                <w:bCs/>
                <w:sz w:val="20"/>
                <w:szCs w:val="20"/>
                <w:lang w:eastAsia="zh-CN"/>
              </w:rPr>
            </w:pPr>
            <w:r>
              <w:rPr>
                <w:bCs/>
                <w:sz w:val="20"/>
                <w:szCs w:val="20"/>
                <w:lang w:eastAsia="zh-CN"/>
              </w:rPr>
              <w:t>Nokia, NSB</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07993BC8" w14:textId="77777777" w:rsidR="008C099A" w:rsidRDefault="00322912">
            <w:pPr>
              <w:widowControl w:val="0"/>
              <w:rPr>
                <w:bCs/>
                <w:sz w:val="20"/>
                <w:szCs w:val="20"/>
                <w:lang w:eastAsia="zh-CN"/>
              </w:rPr>
            </w:pPr>
            <w:r>
              <w:rPr>
                <w:bCs/>
                <w:sz w:val="20"/>
                <w:szCs w:val="20"/>
                <w:lang w:eastAsia="zh-CN"/>
              </w:rPr>
              <w:t>Agree with others that note is not needed and that requirement can be relaxed to 1 m for now</w:t>
            </w:r>
          </w:p>
        </w:tc>
      </w:tr>
      <w:tr w:rsidR="008C099A" w14:paraId="41D17138"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AF8E488" w14:textId="77777777" w:rsidR="008C099A" w:rsidRDefault="00322912">
            <w:pPr>
              <w:widowControl w:val="0"/>
              <w:rPr>
                <w:bCs/>
                <w:sz w:val="20"/>
                <w:szCs w:val="20"/>
                <w:lang w:eastAsia="zh-CN"/>
              </w:rPr>
            </w:pPr>
            <w:r>
              <w:rPr>
                <w:bCs/>
                <w:sz w:val="20"/>
                <w:szCs w:val="20"/>
                <w:lang w:eastAsia="zh-CN"/>
              </w:rPr>
              <w:t>Qualcomm</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6964244C" w14:textId="77777777" w:rsidR="008C099A" w:rsidRDefault="00322912">
            <w:pPr>
              <w:widowControl w:val="0"/>
              <w:rPr>
                <w:bCs/>
                <w:sz w:val="20"/>
                <w:szCs w:val="20"/>
                <w:lang w:eastAsia="zh-CN"/>
              </w:rPr>
            </w:pPr>
            <w:r>
              <w:rPr>
                <w:bCs/>
                <w:sz w:val="20"/>
                <w:szCs w:val="20"/>
                <w:lang w:eastAsia="zh-CN"/>
              </w:rPr>
              <w:t>We share the view that the note should be removed. We support using 0.2m for all requirements not only horizontal.</w:t>
            </w:r>
          </w:p>
        </w:tc>
      </w:tr>
      <w:tr w:rsidR="008C099A" w14:paraId="1D34552A"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AF1439E" w14:textId="77777777" w:rsidR="008C099A" w:rsidRDefault="00322912">
            <w:pPr>
              <w:widowControl w:val="0"/>
              <w:rPr>
                <w:bCs/>
                <w:sz w:val="20"/>
                <w:szCs w:val="20"/>
                <w:lang w:eastAsia="zh-CN"/>
              </w:rPr>
            </w:pPr>
            <w:r>
              <w:rPr>
                <w:bCs/>
                <w:sz w:val="20"/>
                <w:szCs w:val="20"/>
                <w:lang w:eastAsia="zh-CN"/>
              </w:rPr>
              <w:t>Moderator</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34BBC8CF" w14:textId="77777777" w:rsidR="008C099A" w:rsidRDefault="00322912">
            <w:pPr>
              <w:widowControl w:val="0"/>
              <w:rPr>
                <w:bCs/>
                <w:sz w:val="20"/>
                <w:szCs w:val="20"/>
                <w:lang w:eastAsia="zh-CN"/>
              </w:rPr>
            </w:pPr>
            <w:r>
              <w:rPr>
                <w:bCs/>
                <w:sz w:val="20"/>
                <w:szCs w:val="20"/>
                <w:lang w:eastAsia="zh-CN"/>
              </w:rPr>
              <w:t>Summary of received responses:</w:t>
            </w:r>
          </w:p>
          <w:p w14:paraId="231380D2" w14:textId="77777777" w:rsidR="008C099A" w:rsidRDefault="00322912">
            <w:pPr>
              <w:pStyle w:val="ListParagraph"/>
              <w:widowControl w:val="0"/>
              <w:numPr>
                <w:ilvl w:val="0"/>
                <w:numId w:val="5"/>
              </w:numPr>
              <w:rPr>
                <w:bCs/>
                <w:sz w:val="20"/>
                <w:szCs w:val="20"/>
                <w:lang w:eastAsia="zh-CN"/>
              </w:rPr>
            </w:pPr>
            <w:r>
              <w:rPr>
                <w:bCs/>
                <w:sz w:val="20"/>
                <w:szCs w:val="20"/>
                <w:lang w:eastAsia="zh-CN"/>
              </w:rPr>
              <w:t xml:space="preserve">While multiple responses can accept FL2 Proposal 5.5-1, many still indicate preference to target a relaxed requirement of 1m for the first release of SL positioning, especially considering </w:t>
            </w:r>
            <w:proofErr w:type="spellStart"/>
            <w:r>
              <w:rPr>
                <w:bCs/>
                <w:sz w:val="20"/>
                <w:szCs w:val="20"/>
                <w:lang w:eastAsia="zh-CN"/>
              </w:rPr>
              <w:t>InH</w:t>
            </w:r>
            <w:proofErr w:type="spellEnd"/>
            <w:r>
              <w:rPr>
                <w:bCs/>
                <w:sz w:val="20"/>
                <w:szCs w:val="20"/>
                <w:lang w:eastAsia="zh-CN"/>
              </w:rPr>
              <w:t xml:space="preserve">-DH scenarios for factory environments. </w:t>
            </w:r>
          </w:p>
          <w:p w14:paraId="3E41C70A" w14:textId="77777777" w:rsidR="008C099A" w:rsidRDefault="00322912">
            <w:pPr>
              <w:pStyle w:val="ListParagraph"/>
              <w:widowControl w:val="0"/>
              <w:numPr>
                <w:ilvl w:val="0"/>
                <w:numId w:val="5"/>
              </w:numPr>
              <w:rPr>
                <w:bCs/>
                <w:sz w:val="20"/>
                <w:szCs w:val="20"/>
                <w:lang w:eastAsia="zh-CN"/>
              </w:rPr>
            </w:pPr>
            <w:r>
              <w:rPr>
                <w:bCs/>
                <w:sz w:val="20"/>
                <w:szCs w:val="20"/>
                <w:lang w:eastAsia="zh-CN"/>
              </w:rPr>
              <w:t>One response (QC) proposes to consider 0.2 m (absolute or relative) accuracy for vertical accuracy, in addition to horizontal accuracy of 0.2 m (absolute or relative).</w:t>
            </w:r>
          </w:p>
          <w:p w14:paraId="7C7DA0CC" w14:textId="107F5E2A" w:rsidR="008C099A" w:rsidRDefault="00322912">
            <w:pPr>
              <w:pStyle w:val="ListParagraph"/>
              <w:widowControl w:val="0"/>
              <w:numPr>
                <w:ilvl w:val="0"/>
                <w:numId w:val="5"/>
              </w:numPr>
              <w:rPr>
                <w:bCs/>
                <w:sz w:val="20"/>
                <w:szCs w:val="20"/>
                <w:lang w:eastAsia="zh-CN"/>
              </w:rPr>
            </w:pPr>
            <w:r>
              <w:rPr>
                <w:bCs/>
                <w:sz w:val="20"/>
                <w:szCs w:val="20"/>
                <w:lang w:eastAsia="zh-CN"/>
              </w:rPr>
              <w:t>One response (HW-</w:t>
            </w:r>
            <w:proofErr w:type="spellStart"/>
            <w:r>
              <w:rPr>
                <w:bCs/>
                <w:sz w:val="20"/>
                <w:szCs w:val="20"/>
                <w:lang w:eastAsia="zh-CN"/>
              </w:rPr>
              <w:t>HiSi</w:t>
            </w:r>
            <w:proofErr w:type="spellEnd"/>
            <w:r>
              <w:rPr>
                <w:bCs/>
                <w:sz w:val="20"/>
                <w:szCs w:val="20"/>
                <w:lang w:eastAsia="zh-CN"/>
              </w:rPr>
              <w:t xml:space="preserve">) questions the relevance of studying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for SL positioning </w:t>
            </w:r>
            <w:r>
              <w:rPr>
                <w:bCs/>
                <w:sz w:val="20"/>
                <w:szCs w:val="20"/>
                <w:lang w:eastAsia="zh-CN"/>
              </w:rPr>
              <w:lastRenderedPageBreak/>
              <w:t xml:space="preserve">considering </w:t>
            </w:r>
            <w:proofErr w:type="spellStart"/>
            <w:r>
              <w:rPr>
                <w:bCs/>
                <w:sz w:val="20"/>
                <w:szCs w:val="20"/>
                <w:lang w:eastAsia="zh-CN"/>
              </w:rPr>
              <w:t>Uu</w:t>
            </w:r>
            <w:proofErr w:type="spellEnd"/>
            <w:r>
              <w:rPr>
                <w:bCs/>
                <w:sz w:val="20"/>
                <w:szCs w:val="20"/>
                <w:lang w:eastAsia="zh-CN"/>
              </w:rPr>
              <w:t xml:space="preserve"> positioning can achieve 0.2m accuracy for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use-cases. </w:t>
            </w:r>
          </w:p>
          <w:p w14:paraId="7A8EADF6" w14:textId="5E737031" w:rsidR="008C099A" w:rsidRDefault="00322912">
            <w:pPr>
              <w:widowControl w:val="0"/>
              <w:rPr>
                <w:bCs/>
                <w:sz w:val="20"/>
                <w:szCs w:val="20"/>
                <w:lang w:eastAsia="zh-CN"/>
              </w:rPr>
            </w:pPr>
            <w:r>
              <w:rPr>
                <w:bCs/>
                <w:sz w:val="20"/>
                <w:szCs w:val="20"/>
                <w:lang w:eastAsia="zh-CN"/>
              </w:rPr>
              <w:t>To the comment from HW-</w:t>
            </w:r>
            <w:proofErr w:type="spellStart"/>
            <w:r>
              <w:rPr>
                <w:bCs/>
                <w:sz w:val="20"/>
                <w:szCs w:val="20"/>
                <w:lang w:eastAsia="zh-CN"/>
              </w:rPr>
              <w:t>HiSi</w:t>
            </w:r>
            <w:proofErr w:type="spellEnd"/>
            <w:r>
              <w:rPr>
                <w:bCs/>
                <w:sz w:val="20"/>
                <w:szCs w:val="20"/>
                <w:lang w:eastAsia="zh-CN"/>
              </w:rPr>
              <w:t xml:space="preserve">, the Moderator would like to note that the consideration of SL positioning for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follows from the approved </w:t>
            </w:r>
            <w:proofErr w:type="gramStart"/>
            <w:r>
              <w:rPr>
                <w:bCs/>
                <w:sz w:val="20"/>
                <w:szCs w:val="20"/>
                <w:lang w:eastAsia="zh-CN"/>
              </w:rPr>
              <w:t>SID</w:t>
            </w:r>
            <w:proofErr w:type="gramEnd"/>
            <w:r>
              <w:rPr>
                <w:bCs/>
                <w:sz w:val="20"/>
                <w:szCs w:val="20"/>
                <w:lang w:eastAsia="zh-CN"/>
              </w:rPr>
              <w:t xml:space="preserve"> and it is not necessary that SL positioning solutions be considered only to improve the accuracy that may be possible with </w:t>
            </w:r>
            <w:proofErr w:type="spellStart"/>
            <w:r>
              <w:rPr>
                <w:bCs/>
                <w:sz w:val="20"/>
                <w:szCs w:val="20"/>
                <w:lang w:eastAsia="zh-CN"/>
              </w:rPr>
              <w:t>Uu</w:t>
            </w:r>
            <w:proofErr w:type="spellEnd"/>
            <w:r>
              <w:rPr>
                <w:bCs/>
                <w:sz w:val="20"/>
                <w:szCs w:val="20"/>
                <w:lang w:eastAsia="zh-CN"/>
              </w:rPr>
              <w:t xml:space="preserve"> positioning. SL positioning solutions can be considerable for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use-cases to complement </w:t>
            </w:r>
            <w:proofErr w:type="spellStart"/>
            <w:r>
              <w:rPr>
                <w:bCs/>
                <w:sz w:val="20"/>
                <w:szCs w:val="20"/>
                <w:lang w:eastAsia="zh-CN"/>
              </w:rPr>
              <w:t>Uu</w:t>
            </w:r>
            <w:proofErr w:type="spellEnd"/>
            <w:r>
              <w:rPr>
                <w:bCs/>
                <w:sz w:val="20"/>
                <w:szCs w:val="20"/>
                <w:lang w:eastAsia="zh-CN"/>
              </w:rPr>
              <w:t xml:space="preserve"> positioning, especially in view of eventual support of positioning for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use-cases in OOC scenarios, which is listed as a requirement in TS 22.104:</w:t>
            </w:r>
          </w:p>
          <w:p w14:paraId="4EB4C04F" w14:textId="66A35940" w:rsidR="008C099A" w:rsidRDefault="00322912">
            <w:pPr>
              <w:widowControl w:val="0"/>
              <w:ind w:left="720"/>
              <w:rPr>
                <w:bCs/>
                <w:sz w:val="20"/>
                <w:szCs w:val="20"/>
                <w:lang w:eastAsia="zh-CN"/>
              </w:rPr>
            </w:pPr>
            <w:r>
              <w:rPr>
                <w:bCs/>
                <w:sz w:val="20"/>
                <w:szCs w:val="20"/>
                <w:lang w:eastAsia="zh-CN"/>
              </w:rPr>
              <w:t>“</w:t>
            </w:r>
            <w:r>
              <w:rPr>
                <w:bCs/>
                <w:i/>
                <w:iCs/>
                <w:sz w:val="20"/>
                <w:szCs w:val="20"/>
                <w:lang w:eastAsia="zh-CN"/>
              </w:rPr>
              <w:t xml:space="preserve">The 5G system shall provide positioning information for a UE that is out of coverage of the network, with accuracy of &lt; [1 m] relative to other </w:t>
            </w:r>
            <w:proofErr w:type="spellStart"/>
            <w:r>
              <w:rPr>
                <w:bCs/>
                <w:i/>
                <w:iCs/>
                <w:sz w:val="20"/>
                <w:szCs w:val="20"/>
                <w:lang w:eastAsia="zh-CN"/>
              </w:rPr>
              <w:t>U</w:t>
            </w:r>
            <w:r w:rsidR="00F22847">
              <w:rPr>
                <w:bCs/>
                <w:i/>
                <w:iCs/>
                <w:sz w:val="20"/>
                <w:szCs w:val="20"/>
                <w:lang w:eastAsia="zh-CN"/>
              </w:rPr>
              <w:t>e</w:t>
            </w:r>
            <w:r>
              <w:rPr>
                <w:bCs/>
                <w:i/>
                <w:iCs/>
                <w:sz w:val="20"/>
                <w:szCs w:val="20"/>
                <w:lang w:eastAsia="zh-CN"/>
              </w:rPr>
              <w:t>s</w:t>
            </w:r>
            <w:proofErr w:type="spellEnd"/>
            <w:r>
              <w:rPr>
                <w:bCs/>
                <w:i/>
                <w:iCs/>
                <w:sz w:val="20"/>
                <w:szCs w:val="20"/>
                <w:lang w:eastAsia="zh-CN"/>
              </w:rPr>
              <w:t xml:space="preserve"> that are in proximity and in coverage of the network.</w:t>
            </w:r>
            <w:r>
              <w:rPr>
                <w:bCs/>
                <w:sz w:val="20"/>
                <w:szCs w:val="20"/>
                <w:lang w:eastAsia="zh-CN"/>
              </w:rPr>
              <w:t xml:space="preserve">” </w:t>
            </w:r>
          </w:p>
          <w:p w14:paraId="07427FFA" w14:textId="77777777" w:rsidR="008C099A" w:rsidRDefault="00322912">
            <w:pPr>
              <w:widowControl w:val="0"/>
              <w:rPr>
                <w:bCs/>
                <w:sz w:val="20"/>
                <w:szCs w:val="20"/>
                <w:lang w:eastAsia="zh-CN"/>
              </w:rPr>
            </w:pPr>
            <w:r>
              <w:rPr>
                <w:bCs/>
                <w:sz w:val="20"/>
                <w:szCs w:val="20"/>
                <w:lang w:eastAsia="zh-CN"/>
              </w:rPr>
              <w:t xml:space="preserve">Considering the </w:t>
            </w:r>
            <w:proofErr w:type="gramStart"/>
            <w:r>
              <w:rPr>
                <w:bCs/>
                <w:sz w:val="20"/>
                <w:szCs w:val="20"/>
                <w:lang w:eastAsia="zh-CN"/>
              </w:rPr>
              <w:t>current status</w:t>
            </w:r>
            <w:proofErr w:type="gramEnd"/>
            <w:r>
              <w:rPr>
                <w:bCs/>
                <w:sz w:val="20"/>
                <w:szCs w:val="20"/>
                <w:lang w:eastAsia="zh-CN"/>
              </w:rPr>
              <w:t xml:space="preserve">, the proposal is updated as in FL3 Proposal 5.5-1, where it is proposed to consider the relaxed requirement as first release for SL positioning. This is further motivated by the earlier observations from Round #1 that the Rel-17 studies indicated that sub-meter-level accuracy may only be achievable in very limited cases, under specific assumptions, e.g., </w:t>
            </w:r>
            <w:proofErr w:type="spellStart"/>
            <w:r>
              <w:rPr>
                <w:bCs/>
                <w:sz w:val="20"/>
                <w:szCs w:val="20"/>
                <w:lang w:eastAsia="zh-CN"/>
              </w:rPr>
              <w:t>InH</w:t>
            </w:r>
            <w:proofErr w:type="spellEnd"/>
            <w:r>
              <w:rPr>
                <w:bCs/>
                <w:sz w:val="20"/>
                <w:szCs w:val="20"/>
                <w:lang w:eastAsia="zh-CN"/>
              </w:rPr>
              <w:t>-SH environments.</w:t>
            </w:r>
          </w:p>
        </w:tc>
      </w:tr>
    </w:tbl>
    <w:p w14:paraId="7BB400B3" w14:textId="77777777" w:rsidR="008C099A" w:rsidRDefault="008C099A"/>
    <w:p w14:paraId="438BC811" w14:textId="77777777" w:rsidR="008C099A" w:rsidRDefault="00322912">
      <w:pPr>
        <w:pStyle w:val="Heading2"/>
      </w:pPr>
      <w:r>
        <w:t xml:space="preserve">FL3 </w:t>
      </w:r>
      <w:r>
        <w:rPr>
          <w:color w:val="FF0000"/>
        </w:rPr>
        <w:t>HP</w:t>
      </w:r>
      <w:r>
        <w:t xml:space="preserve"> Proposal 5.5-1</w:t>
      </w:r>
    </w:p>
    <w:p w14:paraId="64870386" w14:textId="62541414" w:rsidR="008C099A" w:rsidRDefault="00322912">
      <w:pPr>
        <w:pStyle w:val="ListParagraph"/>
        <w:numPr>
          <w:ilvl w:val="0"/>
          <w:numId w:val="7"/>
        </w:numPr>
        <w:rPr>
          <w:i/>
          <w:iCs/>
        </w:rPr>
      </w:pPr>
      <w:r>
        <w:rPr>
          <w:i/>
          <w:iCs/>
        </w:rPr>
        <w:t xml:space="preserve">SL positioning solutions for </w:t>
      </w:r>
      <w:proofErr w:type="spellStart"/>
      <w:r>
        <w:rPr>
          <w:i/>
          <w:iCs/>
        </w:rPr>
        <w:t>I</w:t>
      </w:r>
      <w:r w:rsidR="00F22847">
        <w:rPr>
          <w:i/>
          <w:iCs/>
        </w:rPr>
        <w:t>i</w:t>
      </w:r>
      <w:r>
        <w:rPr>
          <w:i/>
          <w:iCs/>
        </w:rPr>
        <w:t>oT</w:t>
      </w:r>
      <w:proofErr w:type="spellEnd"/>
      <w:r>
        <w:rPr>
          <w:i/>
          <w:iCs/>
        </w:rPr>
        <w:t xml:space="preserve"> use-cases should target the following requirements:</w:t>
      </w:r>
    </w:p>
    <w:p w14:paraId="2A9F133B" w14:textId="77777777" w:rsidR="008C099A" w:rsidRDefault="00322912">
      <w:pPr>
        <w:pStyle w:val="ListParagraph"/>
        <w:numPr>
          <w:ilvl w:val="1"/>
          <w:numId w:val="7"/>
        </w:numPr>
        <w:rPr>
          <w:i/>
          <w:iCs/>
        </w:rPr>
      </w:pPr>
      <w:r>
        <w:rPr>
          <w:i/>
          <w:iCs/>
        </w:rPr>
        <w:t xml:space="preserve">For horizontal accuracy, </w:t>
      </w:r>
    </w:p>
    <w:p w14:paraId="33B19953" w14:textId="7FE1232C" w:rsidR="008C099A" w:rsidRDefault="00322912">
      <w:pPr>
        <w:pStyle w:val="ListParagraph"/>
        <w:numPr>
          <w:ilvl w:val="2"/>
          <w:numId w:val="7"/>
        </w:numPr>
        <w:rPr>
          <w:i/>
          <w:iCs/>
        </w:rPr>
      </w:pPr>
      <w:r>
        <w:rPr>
          <w:i/>
          <w:iCs/>
        </w:rPr>
        <w:t xml:space="preserve">1 m (absolute or relative) for 90% of </w:t>
      </w:r>
      <w:proofErr w:type="spellStart"/>
      <w:r>
        <w:rPr>
          <w:i/>
          <w:iCs/>
        </w:rPr>
        <w:t>U</w:t>
      </w:r>
      <w:r w:rsidR="00F22847">
        <w:rPr>
          <w:i/>
          <w:iCs/>
        </w:rPr>
        <w:t>e</w:t>
      </w:r>
      <w:r>
        <w:rPr>
          <w:i/>
          <w:iCs/>
        </w:rPr>
        <w:t>s</w:t>
      </w:r>
      <w:proofErr w:type="spellEnd"/>
    </w:p>
    <w:p w14:paraId="3F53C54B" w14:textId="136C6CA3" w:rsidR="008C099A" w:rsidRDefault="00322912">
      <w:pPr>
        <w:pStyle w:val="ListParagraph"/>
        <w:numPr>
          <w:ilvl w:val="2"/>
          <w:numId w:val="7"/>
        </w:numPr>
        <w:rPr>
          <w:i/>
          <w:iCs/>
        </w:rPr>
      </w:pPr>
      <w:del w:id="215" w:author="Chatterjee, Debdeep" w:date="2022-05-15T19:21:00Z">
        <w:r>
          <w:rPr>
            <w:i/>
            <w:iCs/>
          </w:rPr>
          <w:delText>0.2 m (absolute or relative) for 90% of U</w:delText>
        </w:r>
        <w:r w:rsidR="00F22847">
          <w:rPr>
            <w:i/>
            <w:iCs/>
          </w:rPr>
          <w:delText>e</w:delText>
        </w:r>
        <w:r>
          <w:rPr>
            <w:i/>
            <w:iCs/>
          </w:rPr>
          <w:delText>s</w:delText>
        </w:r>
      </w:del>
    </w:p>
    <w:p w14:paraId="0BC4944F" w14:textId="77777777" w:rsidR="008C099A" w:rsidRDefault="00322912">
      <w:pPr>
        <w:pStyle w:val="ListParagraph"/>
        <w:numPr>
          <w:ilvl w:val="1"/>
          <w:numId w:val="7"/>
        </w:numPr>
        <w:rPr>
          <w:i/>
          <w:iCs/>
        </w:rPr>
      </w:pPr>
      <w:r>
        <w:rPr>
          <w:i/>
          <w:iCs/>
        </w:rPr>
        <w:t xml:space="preserve">For vertical accuracy, </w:t>
      </w:r>
    </w:p>
    <w:p w14:paraId="0F7A47CF" w14:textId="59E4C81C" w:rsidR="008C099A" w:rsidRDefault="00322912">
      <w:pPr>
        <w:pStyle w:val="ListParagraph"/>
        <w:numPr>
          <w:ilvl w:val="2"/>
          <w:numId w:val="7"/>
        </w:numPr>
        <w:rPr>
          <w:i/>
          <w:iCs/>
        </w:rPr>
      </w:pPr>
      <w:r>
        <w:rPr>
          <w:i/>
          <w:iCs/>
        </w:rPr>
        <w:t xml:space="preserve">1 m (absolute or relative) for 90% of </w:t>
      </w:r>
      <w:proofErr w:type="spellStart"/>
      <w:r>
        <w:rPr>
          <w:i/>
          <w:iCs/>
        </w:rPr>
        <w:t>U</w:t>
      </w:r>
      <w:r w:rsidR="00F22847">
        <w:rPr>
          <w:i/>
          <w:iCs/>
        </w:rPr>
        <w:t>e</w:t>
      </w:r>
      <w:r>
        <w:rPr>
          <w:i/>
          <w:iCs/>
        </w:rPr>
        <w:t>s</w:t>
      </w:r>
      <w:proofErr w:type="spellEnd"/>
    </w:p>
    <w:p w14:paraId="61219103" w14:textId="2EC24C92" w:rsidR="008C099A" w:rsidRDefault="00322912">
      <w:pPr>
        <w:pStyle w:val="ListParagraph"/>
        <w:numPr>
          <w:ilvl w:val="2"/>
          <w:numId w:val="7"/>
        </w:numPr>
        <w:rPr>
          <w:i/>
          <w:iCs/>
        </w:rPr>
      </w:pPr>
      <w:del w:id="216" w:author="Chatterjee, Debdeep" w:date="2022-05-15T19:21:00Z">
        <w:r>
          <w:rPr>
            <w:i/>
            <w:iCs/>
          </w:rPr>
          <w:delText>0.2 m (absolute or relative) for 90% of U</w:delText>
        </w:r>
        <w:r w:rsidR="00F22847">
          <w:rPr>
            <w:i/>
            <w:iCs/>
          </w:rPr>
          <w:delText>e</w:delText>
        </w:r>
        <w:r>
          <w:rPr>
            <w:i/>
            <w:iCs/>
          </w:rPr>
          <w:delText>s</w:delText>
        </w:r>
      </w:del>
    </w:p>
    <w:p w14:paraId="5FC4FE7F" w14:textId="77777777" w:rsidR="008C099A" w:rsidRDefault="00322912">
      <w:pPr>
        <w:pStyle w:val="ListParagraph"/>
        <w:numPr>
          <w:ilvl w:val="1"/>
          <w:numId w:val="7"/>
        </w:numPr>
        <w:rPr>
          <w:i/>
          <w:iCs/>
        </w:rPr>
      </w:pPr>
      <w:r>
        <w:rPr>
          <w:i/>
          <w:iCs/>
        </w:rPr>
        <w:t>FFS:</w:t>
      </w:r>
      <w:r>
        <w:rPr>
          <w:i/>
          <w:iCs/>
          <w:color w:val="00B0F0"/>
        </w:rPr>
        <w:t xml:space="preserve"> </w:t>
      </w:r>
      <w:r>
        <w:rPr>
          <w:i/>
          <w:iCs/>
        </w:rPr>
        <w:t>90 – 99 % positioning service availability</w:t>
      </w:r>
    </w:p>
    <w:p w14:paraId="2364493F" w14:textId="77777777" w:rsidR="008C099A" w:rsidRDefault="00322912">
      <w:pPr>
        <w:pStyle w:val="ListParagraph"/>
        <w:numPr>
          <w:ilvl w:val="1"/>
          <w:numId w:val="7"/>
        </w:numPr>
        <w:rPr>
          <w:i/>
          <w:iCs/>
        </w:rPr>
      </w:pPr>
      <w:r>
        <w:rPr>
          <w:i/>
          <w:iCs/>
        </w:rPr>
        <w:t>Relative speed: up to 30 km/hr.</w:t>
      </w:r>
    </w:p>
    <w:p w14:paraId="595ABA12" w14:textId="77777777" w:rsidR="008C099A" w:rsidRDefault="00322912">
      <w:pPr>
        <w:pStyle w:val="ListParagraph"/>
        <w:numPr>
          <w:ilvl w:val="1"/>
          <w:numId w:val="7"/>
        </w:numPr>
        <w:rPr>
          <w:i/>
          <w:iCs/>
        </w:rPr>
      </w:pPr>
      <w:del w:id="217" w:author="Chatterjee, Debdeep" w:date="2022-05-15T19:18:00Z">
        <w:r>
          <w:rPr>
            <w:i/>
            <w:iCs/>
            <w:color w:val="00B0F0"/>
          </w:rPr>
          <w:delText>Note: This does not intend to impact any potential de-prioritization of SL positioning for commercial use-cases for evaluations in Rel-18.</w:delText>
        </w:r>
      </w:del>
    </w:p>
    <w:p w14:paraId="08A1299F" w14:textId="77777777" w:rsidR="008C099A" w:rsidRDefault="00322912">
      <w:pPr>
        <w:pStyle w:val="ListParagraph"/>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8C099A" w14:paraId="65B899E8" w14:textId="77777777" w:rsidTr="00A2579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9C66D83" w14:textId="77777777" w:rsidR="008C099A" w:rsidRDefault="00322912">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C640FA2" w14:textId="77777777" w:rsidR="008C099A" w:rsidRDefault="00322912">
            <w:pPr>
              <w:widowControl w:val="0"/>
              <w:rPr>
                <w:b/>
                <w:bCs/>
                <w:sz w:val="20"/>
                <w:szCs w:val="20"/>
                <w:lang w:eastAsia="zh-CN"/>
              </w:rPr>
            </w:pPr>
            <w:r>
              <w:rPr>
                <w:b/>
                <w:bCs/>
                <w:sz w:val="20"/>
                <w:szCs w:val="20"/>
                <w:lang w:eastAsia="zh-CN"/>
              </w:rPr>
              <w:t>Comments</w:t>
            </w:r>
          </w:p>
        </w:tc>
      </w:tr>
      <w:tr w:rsidR="008C099A" w14:paraId="1ECB66E4" w14:textId="77777777" w:rsidTr="00A2579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5F5543C" w14:textId="77777777" w:rsidR="008C099A" w:rsidRDefault="00322912">
            <w:pPr>
              <w:widowControl w:val="0"/>
              <w:rPr>
                <w:bCs/>
                <w:sz w:val="20"/>
                <w:szCs w:val="20"/>
                <w:lang w:eastAsia="zh-CN"/>
              </w:rPr>
            </w:pPr>
            <w:r>
              <w:rPr>
                <w:bCs/>
                <w:sz w:val="20"/>
                <w:szCs w:val="20"/>
                <w:lang w:eastAsia="zh-CN"/>
              </w:rPr>
              <w:t>CATT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FAD84C5" w14:textId="77777777" w:rsidR="008C099A" w:rsidRDefault="00322912">
            <w:pPr>
              <w:widowControl w:val="0"/>
              <w:rPr>
                <w:bCs/>
                <w:sz w:val="20"/>
                <w:szCs w:val="20"/>
                <w:lang w:eastAsia="zh-CN"/>
              </w:rPr>
            </w:pPr>
            <w:r>
              <w:rPr>
                <w:bCs/>
                <w:sz w:val="20"/>
                <w:szCs w:val="20"/>
                <w:lang w:eastAsia="zh-CN"/>
              </w:rPr>
              <w:t>Support</w:t>
            </w:r>
          </w:p>
        </w:tc>
      </w:tr>
      <w:tr w:rsidR="008C099A" w14:paraId="4188916D" w14:textId="77777777" w:rsidTr="00A2579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C36ECD3" w14:textId="77777777" w:rsidR="008C099A" w:rsidRDefault="00322912">
            <w:pPr>
              <w:widowControl w:val="0"/>
              <w:rPr>
                <w:bCs/>
                <w:sz w:val="20"/>
                <w:szCs w:val="20"/>
                <w:lang w:eastAsia="zh-CN"/>
              </w:rPr>
            </w:pPr>
            <w:r>
              <w:rPr>
                <w:bCs/>
                <w:sz w:val="20"/>
                <w:szCs w:val="20"/>
                <w:lang w:eastAsia="zh-CN"/>
              </w:rPr>
              <w:t>ZTE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2285D1A" w14:textId="77777777" w:rsidR="008C099A" w:rsidRDefault="00322912">
            <w:pPr>
              <w:widowControl w:val="0"/>
              <w:rPr>
                <w:bCs/>
                <w:sz w:val="20"/>
                <w:szCs w:val="20"/>
                <w:lang w:eastAsia="zh-CN"/>
              </w:rPr>
            </w:pPr>
            <w:r>
              <w:rPr>
                <w:bCs/>
                <w:sz w:val="20"/>
                <w:szCs w:val="20"/>
                <w:lang w:eastAsia="zh-CN"/>
              </w:rPr>
              <w:t>Support</w:t>
            </w:r>
          </w:p>
        </w:tc>
      </w:tr>
      <w:tr w:rsidR="008C099A" w14:paraId="1ADA25C4" w14:textId="77777777" w:rsidTr="00A25790">
        <w:trPr>
          <w:trHeight w:val="408"/>
        </w:trPr>
        <w:tc>
          <w:tcPr>
            <w:tcW w:w="1620" w:type="dxa"/>
            <w:tcBorders>
              <w:left w:val="single" w:sz="4" w:space="0" w:color="00000A"/>
              <w:right w:val="single" w:sz="4" w:space="0" w:color="00000A"/>
            </w:tcBorders>
            <w:shd w:val="clear" w:color="auto" w:fill="auto"/>
          </w:tcPr>
          <w:p w14:paraId="2F3FDA6A" w14:textId="77777777" w:rsidR="008C099A" w:rsidRDefault="00322912">
            <w:pPr>
              <w:widowControl w:val="0"/>
            </w:pPr>
            <w:proofErr w:type="spellStart"/>
            <w:r>
              <w:t>CEWiT</w:t>
            </w:r>
            <w:proofErr w:type="spellEnd"/>
          </w:p>
        </w:tc>
        <w:tc>
          <w:tcPr>
            <w:tcW w:w="7785" w:type="dxa"/>
            <w:tcBorders>
              <w:left w:val="single" w:sz="4" w:space="0" w:color="00000A"/>
              <w:right w:val="single" w:sz="4" w:space="0" w:color="00000A"/>
            </w:tcBorders>
            <w:shd w:val="clear" w:color="auto" w:fill="auto"/>
          </w:tcPr>
          <w:p w14:paraId="3FAAE9DA" w14:textId="789963DC" w:rsidR="008C099A" w:rsidRDefault="00322912">
            <w:pPr>
              <w:widowControl w:val="0"/>
            </w:pPr>
            <w:r>
              <w:t xml:space="preserve">It is bit unclear to fix horizontal accuracy 1m </w:t>
            </w:r>
            <w:proofErr w:type="gramStart"/>
            <w:r>
              <w:t>in light of</w:t>
            </w:r>
            <w:proofErr w:type="gramEnd"/>
            <w:r>
              <w:t xml:space="preserve"> proposal 3.3 where we consider in coverage scenario is priority for </w:t>
            </w:r>
            <w:proofErr w:type="spellStart"/>
            <w:r>
              <w:t>I</w:t>
            </w:r>
            <w:r w:rsidR="00F22847">
              <w:t>i</w:t>
            </w:r>
            <w:r>
              <w:t>oT</w:t>
            </w:r>
            <w:proofErr w:type="spellEnd"/>
            <w:r>
              <w:t xml:space="preserve">. In </w:t>
            </w:r>
            <w:proofErr w:type="gramStart"/>
            <w:r>
              <w:t>Rel  17</w:t>
            </w:r>
            <w:proofErr w:type="gramEnd"/>
            <w:r>
              <w:t xml:space="preserve">, we already have 0.2 m horizontal requirement. It is not making sense for us to go for higher than this in SL positioning with </w:t>
            </w:r>
            <w:proofErr w:type="spellStart"/>
            <w:r>
              <w:t>incoverage</w:t>
            </w:r>
            <w:proofErr w:type="spellEnd"/>
            <w:r>
              <w:t xml:space="preserve"> scenario. </w:t>
            </w:r>
            <w:proofErr w:type="gramStart"/>
            <w:r>
              <w:t>So</w:t>
            </w:r>
            <w:proofErr w:type="gramEnd"/>
            <w:r>
              <w:t xml:space="preserve"> we suggest to keep it 0.2 m.  </w:t>
            </w:r>
          </w:p>
        </w:tc>
      </w:tr>
      <w:tr w:rsidR="00A25790" w14:paraId="22B43A38" w14:textId="77777777" w:rsidTr="00913046">
        <w:trPr>
          <w:trHeight w:val="408"/>
        </w:trPr>
        <w:tc>
          <w:tcPr>
            <w:tcW w:w="1620" w:type="dxa"/>
            <w:tcBorders>
              <w:left w:val="single" w:sz="4" w:space="0" w:color="00000A"/>
              <w:right w:val="single" w:sz="4" w:space="0" w:color="00000A"/>
            </w:tcBorders>
            <w:shd w:val="clear" w:color="auto" w:fill="auto"/>
          </w:tcPr>
          <w:p w14:paraId="3DE79450" w14:textId="77777777" w:rsidR="00A25790" w:rsidRPr="005F593B" w:rsidRDefault="00A25790" w:rsidP="00A25790">
            <w:pPr>
              <w:widowControl w:val="0"/>
              <w:rPr>
                <w:rFonts w:eastAsia="Malgun Gothic"/>
                <w:bCs/>
                <w:sz w:val="20"/>
                <w:szCs w:val="20"/>
                <w:lang w:eastAsia="ko-KR"/>
              </w:rPr>
            </w:pPr>
            <w:r>
              <w:rPr>
                <w:rFonts w:eastAsia="Malgun Gothic" w:hint="eastAsia"/>
                <w:bCs/>
                <w:sz w:val="20"/>
                <w:szCs w:val="20"/>
                <w:lang w:eastAsia="ko-KR"/>
              </w:rPr>
              <w:t>Samsung</w:t>
            </w:r>
          </w:p>
        </w:tc>
        <w:tc>
          <w:tcPr>
            <w:tcW w:w="7785" w:type="dxa"/>
            <w:tcBorders>
              <w:left w:val="single" w:sz="4" w:space="0" w:color="00000A"/>
              <w:right w:val="single" w:sz="4" w:space="0" w:color="00000A"/>
            </w:tcBorders>
            <w:shd w:val="clear" w:color="auto" w:fill="auto"/>
          </w:tcPr>
          <w:p w14:paraId="78319F2B" w14:textId="77777777" w:rsidR="00A25790" w:rsidRPr="005F593B" w:rsidRDefault="00A25790" w:rsidP="00A25790">
            <w:pPr>
              <w:widowControl w:val="0"/>
              <w:rPr>
                <w:rFonts w:eastAsia="Malgun Gothic"/>
                <w:bCs/>
                <w:sz w:val="20"/>
                <w:szCs w:val="20"/>
                <w:lang w:eastAsia="ko-KR"/>
              </w:rPr>
            </w:pPr>
            <w:r>
              <w:rPr>
                <w:rFonts w:eastAsia="Malgun Gothic" w:hint="eastAsia"/>
                <w:bCs/>
                <w:sz w:val="20"/>
                <w:szCs w:val="20"/>
                <w:lang w:eastAsia="ko-KR"/>
              </w:rPr>
              <w:t>OK</w:t>
            </w:r>
          </w:p>
        </w:tc>
      </w:tr>
      <w:tr w:rsidR="00913046" w14:paraId="280E9DB1" w14:textId="77777777" w:rsidTr="00E1242B">
        <w:trPr>
          <w:trHeight w:val="408"/>
        </w:trPr>
        <w:tc>
          <w:tcPr>
            <w:tcW w:w="1620" w:type="dxa"/>
            <w:tcBorders>
              <w:left w:val="single" w:sz="4" w:space="0" w:color="00000A"/>
              <w:right w:val="single" w:sz="4" w:space="0" w:color="00000A"/>
            </w:tcBorders>
            <w:shd w:val="clear" w:color="auto" w:fill="auto"/>
          </w:tcPr>
          <w:p w14:paraId="6DAD7873" w14:textId="3A19B15C" w:rsidR="00913046" w:rsidRPr="00913046" w:rsidRDefault="00913046" w:rsidP="00A25790">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7785" w:type="dxa"/>
            <w:tcBorders>
              <w:left w:val="single" w:sz="4" w:space="0" w:color="00000A"/>
              <w:right w:val="single" w:sz="4" w:space="0" w:color="00000A"/>
            </w:tcBorders>
            <w:shd w:val="clear" w:color="auto" w:fill="auto"/>
          </w:tcPr>
          <w:p w14:paraId="32F2CF7C" w14:textId="16F28935" w:rsidR="00913046" w:rsidRPr="00913046" w:rsidRDefault="00913046" w:rsidP="00A25790">
            <w:pPr>
              <w:widowControl w:val="0"/>
              <w:rPr>
                <w:bCs/>
                <w:sz w:val="20"/>
                <w:szCs w:val="20"/>
                <w:lang w:eastAsia="zh-CN"/>
              </w:rPr>
            </w:pPr>
            <w:r>
              <w:rPr>
                <w:bCs/>
                <w:sz w:val="20"/>
                <w:szCs w:val="20"/>
                <w:lang w:eastAsia="zh-CN"/>
              </w:rPr>
              <w:t xml:space="preserve">We also wonder why absolute also needs to be evaluated and defined since Rel-17 has satisfied the requirement in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w:t>
            </w:r>
          </w:p>
        </w:tc>
      </w:tr>
      <w:tr w:rsidR="00E1242B" w14:paraId="04C5950D" w14:textId="77777777" w:rsidTr="00A25790">
        <w:trPr>
          <w:trHeight w:val="408"/>
        </w:trPr>
        <w:tc>
          <w:tcPr>
            <w:tcW w:w="1620" w:type="dxa"/>
            <w:tcBorders>
              <w:left w:val="single" w:sz="4" w:space="0" w:color="00000A"/>
              <w:bottom w:val="single" w:sz="4" w:space="0" w:color="00000A"/>
              <w:right w:val="single" w:sz="4" w:space="0" w:color="00000A"/>
            </w:tcBorders>
            <w:shd w:val="clear" w:color="auto" w:fill="auto"/>
          </w:tcPr>
          <w:p w14:paraId="11427923" w14:textId="074DD191" w:rsidR="00E1242B" w:rsidRDefault="00E1242B" w:rsidP="00E1242B">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7785" w:type="dxa"/>
            <w:tcBorders>
              <w:left w:val="single" w:sz="4" w:space="0" w:color="00000A"/>
              <w:bottom w:val="single" w:sz="4" w:space="0" w:color="00000A"/>
              <w:right w:val="single" w:sz="4" w:space="0" w:color="00000A"/>
            </w:tcBorders>
            <w:shd w:val="clear" w:color="auto" w:fill="auto"/>
          </w:tcPr>
          <w:p w14:paraId="3E2DF966" w14:textId="4F6D67BD"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F44799" w14:paraId="7AFD0767" w14:textId="77777777" w:rsidTr="00F44799">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982D427" w14:textId="77777777" w:rsidR="00F44799" w:rsidRPr="00F44799" w:rsidRDefault="00F44799" w:rsidP="00EA27D6">
            <w:pPr>
              <w:widowControl w:val="0"/>
              <w:rPr>
                <w:bCs/>
                <w:sz w:val="20"/>
                <w:szCs w:val="20"/>
                <w:lang w:eastAsia="zh-CN"/>
              </w:rPr>
            </w:pPr>
            <w:r w:rsidRPr="00F44799">
              <w:rPr>
                <w:bCs/>
                <w:sz w:val="20"/>
                <w:szCs w:val="20"/>
                <w:lang w:eastAsia="zh-CN"/>
              </w:rPr>
              <w:t>NEC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B118A8C" w14:textId="77777777" w:rsidR="00F44799" w:rsidRPr="00F44799" w:rsidRDefault="00F44799" w:rsidP="00EA27D6">
            <w:pPr>
              <w:widowControl w:val="0"/>
              <w:rPr>
                <w:bCs/>
                <w:sz w:val="20"/>
                <w:szCs w:val="20"/>
                <w:lang w:eastAsia="zh-CN"/>
              </w:rPr>
            </w:pPr>
            <w:r w:rsidRPr="00F44799">
              <w:rPr>
                <w:bCs/>
                <w:sz w:val="20"/>
                <w:szCs w:val="20"/>
                <w:lang w:eastAsia="zh-CN"/>
              </w:rPr>
              <w:t>OK</w:t>
            </w:r>
          </w:p>
        </w:tc>
      </w:tr>
      <w:tr w:rsidR="00852906" w14:paraId="68B1DEF6" w14:textId="77777777" w:rsidTr="00F44799">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275B42C" w14:textId="472A6BFE"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88DF30C" w14:textId="417DC285"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w:t>
            </w:r>
          </w:p>
        </w:tc>
      </w:tr>
      <w:tr w:rsidR="007B5F85" w14:paraId="74986230" w14:textId="77777777" w:rsidTr="00F44799">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2B6D3C1" w14:textId="067BB7A6" w:rsidR="007B5F85" w:rsidRDefault="007B5F85" w:rsidP="007B5F85">
            <w:pPr>
              <w:widowControl w:val="0"/>
              <w:rPr>
                <w:bCs/>
                <w:sz w:val="20"/>
                <w:szCs w:val="20"/>
                <w:lang w:eastAsia="zh-CN"/>
              </w:rPr>
            </w:pPr>
            <w:r>
              <w:rPr>
                <w:bCs/>
                <w:sz w:val="20"/>
                <w:szCs w:val="20"/>
                <w:lang w:eastAsia="zh-CN"/>
              </w:rPr>
              <w:lastRenderedPageBreak/>
              <w:t>AT&amp;T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340FD19" w14:textId="4B652A2F" w:rsidR="007B5F85" w:rsidRDefault="007B5F85" w:rsidP="007B5F85">
            <w:pPr>
              <w:widowControl w:val="0"/>
              <w:rPr>
                <w:bCs/>
                <w:sz w:val="20"/>
                <w:szCs w:val="20"/>
                <w:lang w:eastAsia="zh-CN"/>
              </w:rPr>
            </w:pPr>
            <w:r>
              <w:rPr>
                <w:bCs/>
                <w:sz w:val="20"/>
                <w:szCs w:val="20"/>
                <w:lang w:eastAsia="zh-CN"/>
              </w:rPr>
              <w:t xml:space="preserve">Our view is that Rel-17 addresses absolute positioning for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and the focus for this study should be relative/ranging with more stringent requirements, and perhaps add a note. Proposed update:</w:t>
            </w:r>
          </w:p>
          <w:p w14:paraId="7F3A7ED8" w14:textId="1F3E5ED6" w:rsidR="007B5F85" w:rsidRDefault="007B5F85" w:rsidP="007B5F85">
            <w:pPr>
              <w:pStyle w:val="ListParagraph"/>
              <w:numPr>
                <w:ilvl w:val="0"/>
                <w:numId w:val="29"/>
              </w:numPr>
              <w:rPr>
                <w:i/>
                <w:iCs/>
              </w:rPr>
            </w:pPr>
            <w:r>
              <w:rPr>
                <w:i/>
                <w:iCs/>
              </w:rPr>
              <w:t xml:space="preserve">SL positioning solutions for </w:t>
            </w:r>
            <w:proofErr w:type="spellStart"/>
            <w:r>
              <w:rPr>
                <w:i/>
                <w:iCs/>
              </w:rPr>
              <w:t>I</w:t>
            </w:r>
            <w:r w:rsidR="00F22847">
              <w:rPr>
                <w:i/>
                <w:iCs/>
              </w:rPr>
              <w:t>i</w:t>
            </w:r>
            <w:r>
              <w:rPr>
                <w:i/>
                <w:iCs/>
              </w:rPr>
              <w:t>oT</w:t>
            </w:r>
            <w:proofErr w:type="spellEnd"/>
            <w:r>
              <w:rPr>
                <w:i/>
                <w:iCs/>
              </w:rPr>
              <w:t xml:space="preserve"> use-cases should target the following requirements:</w:t>
            </w:r>
          </w:p>
          <w:p w14:paraId="022131B6" w14:textId="77777777" w:rsidR="007B5F85" w:rsidRDefault="007B5F85" w:rsidP="007B5F85">
            <w:pPr>
              <w:pStyle w:val="ListParagraph"/>
              <w:numPr>
                <w:ilvl w:val="1"/>
                <w:numId w:val="29"/>
              </w:numPr>
              <w:rPr>
                <w:i/>
                <w:iCs/>
              </w:rPr>
            </w:pPr>
            <w:r>
              <w:rPr>
                <w:i/>
                <w:iCs/>
              </w:rPr>
              <w:t xml:space="preserve">For horizontal accuracy, </w:t>
            </w:r>
          </w:p>
          <w:p w14:paraId="4E7CD5BA" w14:textId="55E62127" w:rsidR="007B5F85" w:rsidRPr="00E605C6" w:rsidRDefault="007B5F85" w:rsidP="007B5F85">
            <w:pPr>
              <w:pStyle w:val="ListParagraph"/>
              <w:numPr>
                <w:ilvl w:val="2"/>
                <w:numId w:val="29"/>
              </w:numPr>
              <w:rPr>
                <w:i/>
                <w:iCs/>
              </w:rPr>
            </w:pPr>
            <w:r w:rsidRPr="00CD03B8">
              <w:rPr>
                <w:i/>
                <w:iCs/>
                <w:color w:val="FF0000"/>
              </w:rPr>
              <w:t xml:space="preserve">0.2 m (relative) for 90% of </w:t>
            </w:r>
            <w:proofErr w:type="spellStart"/>
            <w:r w:rsidRPr="00CD03B8">
              <w:rPr>
                <w:i/>
                <w:iCs/>
                <w:color w:val="FF0000"/>
              </w:rPr>
              <w:t>U</w:t>
            </w:r>
            <w:r w:rsidR="00F22847" w:rsidRPr="00CD03B8">
              <w:rPr>
                <w:i/>
                <w:iCs/>
                <w:color w:val="FF0000"/>
              </w:rPr>
              <w:t>e</w:t>
            </w:r>
            <w:r w:rsidRPr="00CD03B8">
              <w:rPr>
                <w:i/>
                <w:iCs/>
                <w:color w:val="FF0000"/>
              </w:rPr>
              <w:t>s</w:t>
            </w:r>
            <w:proofErr w:type="spellEnd"/>
          </w:p>
          <w:p w14:paraId="26202CC5" w14:textId="77777777" w:rsidR="007B5F85" w:rsidRDefault="007B5F85" w:rsidP="007B5F85">
            <w:pPr>
              <w:pStyle w:val="ListParagraph"/>
              <w:numPr>
                <w:ilvl w:val="1"/>
                <w:numId w:val="29"/>
              </w:numPr>
              <w:rPr>
                <w:i/>
                <w:iCs/>
              </w:rPr>
            </w:pPr>
            <w:r>
              <w:rPr>
                <w:i/>
                <w:iCs/>
              </w:rPr>
              <w:t xml:space="preserve">For vertical accuracy, </w:t>
            </w:r>
          </w:p>
          <w:p w14:paraId="3B625723" w14:textId="3280E129" w:rsidR="007B5F85" w:rsidRPr="00CD03B8" w:rsidRDefault="007B5F85" w:rsidP="007B5F85">
            <w:pPr>
              <w:pStyle w:val="ListParagraph"/>
              <w:numPr>
                <w:ilvl w:val="2"/>
                <w:numId w:val="29"/>
              </w:numPr>
              <w:rPr>
                <w:i/>
                <w:iCs/>
                <w:color w:val="FF0000"/>
              </w:rPr>
            </w:pPr>
            <w:r w:rsidRPr="00CD03B8">
              <w:rPr>
                <w:i/>
                <w:iCs/>
                <w:color w:val="FF0000"/>
              </w:rPr>
              <w:t xml:space="preserve">0.2 m (relative) for 90% of </w:t>
            </w:r>
            <w:proofErr w:type="spellStart"/>
            <w:r w:rsidRPr="00CD03B8">
              <w:rPr>
                <w:i/>
                <w:iCs/>
                <w:color w:val="FF0000"/>
              </w:rPr>
              <w:t>U</w:t>
            </w:r>
            <w:r w:rsidR="00F22847" w:rsidRPr="00CD03B8">
              <w:rPr>
                <w:i/>
                <w:iCs/>
                <w:color w:val="FF0000"/>
              </w:rPr>
              <w:t>e</w:t>
            </w:r>
            <w:r w:rsidRPr="00CD03B8">
              <w:rPr>
                <w:i/>
                <w:iCs/>
                <w:color w:val="FF0000"/>
              </w:rPr>
              <w:t>s</w:t>
            </w:r>
            <w:proofErr w:type="spellEnd"/>
          </w:p>
          <w:p w14:paraId="46B59DD3" w14:textId="77777777" w:rsidR="007B5F85" w:rsidRDefault="007B5F85" w:rsidP="007B5F85">
            <w:pPr>
              <w:pStyle w:val="ListParagraph"/>
              <w:numPr>
                <w:ilvl w:val="1"/>
                <w:numId w:val="29"/>
              </w:numPr>
              <w:rPr>
                <w:i/>
                <w:iCs/>
              </w:rPr>
            </w:pPr>
            <w:r w:rsidRPr="00CF2782">
              <w:rPr>
                <w:i/>
                <w:iCs/>
              </w:rPr>
              <w:t>FFS:</w:t>
            </w:r>
            <w:r w:rsidRPr="00D1177A">
              <w:rPr>
                <w:i/>
                <w:iCs/>
                <w:color w:val="00B0F0"/>
              </w:rPr>
              <w:t xml:space="preserve"> </w:t>
            </w:r>
            <w:r>
              <w:rPr>
                <w:i/>
                <w:iCs/>
              </w:rPr>
              <w:t>90 – 99 % positioning service availability</w:t>
            </w:r>
          </w:p>
          <w:p w14:paraId="407485C3" w14:textId="77777777" w:rsidR="007B5F85" w:rsidRDefault="007B5F85" w:rsidP="007B5F85">
            <w:pPr>
              <w:pStyle w:val="ListParagraph"/>
              <w:numPr>
                <w:ilvl w:val="1"/>
                <w:numId w:val="29"/>
              </w:numPr>
              <w:rPr>
                <w:i/>
                <w:iCs/>
              </w:rPr>
            </w:pPr>
            <w:r>
              <w:rPr>
                <w:i/>
                <w:iCs/>
              </w:rPr>
              <w:t>Relative speed: up to 30 km/hr.</w:t>
            </w:r>
          </w:p>
          <w:p w14:paraId="513C6913" w14:textId="77777777" w:rsidR="007B5F85" w:rsidRPr="00CD03B8" w:rsidRDefault="007B5F85" w:rsidP="007B5F85">
            <w:pPr>
              <w:pStyle w:val="ListParagraph"/>
              <w:numPr>
                <w:ilvl w:val="1"/>
                <w:numId w:val="29"/>
              </w:numPr>
              <w:rPr>
                <w:i/>
                <w:iCs/>
                <w:color w:val="FF0000"/>
              </w:rPr>
            </w:pPr>
            <w:r w:rsidRPr="00CD03B8">
              <w:rPr>
                <w:i/>
                <w:iCs/>
                <w:color w:val="FF0000"/>
              </w:rPr>
              <w:t>Note: additional accuracy requirements are not precluded</w:t>
            </w:r>
          </w:p>
          <w:p w14:paraId="7AE66AB4" w14:textId="77777777" w:rsidR="007B5F85" w:rsidRDefault="007B5F85" w:rsidP="007B5F85">
            <w:pPr>
              <w:widowControl w:val="0"/>
              <w:rPr>
                <w:bCs/>
                <w:sz w:val="20"/>
                <w:szCs w:val="20"/>
                <w:lang w:eastAsia="zh-CN"/>
              </w:rPr>
            </w:pPr>
          </w:p>
        </w:tc>
      </w:tr>
      <w:tr w:rsidR="008A1FA0" w14:paraId="2C97E4FB" w14:textId="77777777" w:rsidTr="008A1FA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1928179" w14:textId="77777777" w:rsidR="008A1FA0" w:rsidRDefault="008A1FA0" w:rsidP="00D22CCA">
            <w:pPr>
              <w:widowControl w:val="0"/>
              <w:rPr>
                <w:bCs/>
                <w:sz w:val="20"/>
                <w:szCs w:val="20"/>
                <w:lang w:eastAsia="zh-CN"/>
              </w:rPr>
            </w:pPr>
            <w:r>
              <w:rPr>
                <w:rFonts w:hint="eastAsia"/>
                <w:bCs/>
                <w:sz w:val="20"/>
                <w:szCs w:val="20"/>
                <w:lang w:eastAsia="zh-CN"/>
              </w:rPr>
              <w:t>H</w:t>
            </w:r>
            <w:r>
              <w:rPr>
                <w:bCs/>
                <w:sz w:val="20"/>
                <w:szCs w:val="20"/>
                <w:lang w:eastAsia="zh-CN"/>
              </w:rPr>
              <w:t xml:space="preserve">uawei, </w:t>
            </w:r>
            <w:proofErr w:type="spellStart"/>
            <w:r>
              <w:rPr>
                <w:bCs/>
                <w:sz w:val="20"/>
                <w:szCs w:val="20"/>
                <w:lang w:eastAsia="zh-CN"/>
              </w:rPr>
              <w:t>HiSilicon</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C7DAE62" w14:textId="77777777" w:rsidR="008A1FA0" w:rsidRDefault="008A1FA0" w:rsidP="00D22CCA">
            <w:pPr>
              <w:widowControl w:val="0"/>
              <w:rPr>
                <w:bCs/>
                <w:sz w:val="20"/>
                <w:szCs w:val="20"/>
                <w:lang w:eastAsia="zh-CN"/>
              </w:rPr>
            </w:pPr>
            <w:r>
              <w:rPr>
                <w:rFonts w:hint="eastAsia"/>
                <w:bCs/>
                <w:sz w:val="20"/>
                <w:szCs w:val="20"/>
                <w:lang w:eastAsia="zh-CN"/>
              </w:rPr>
              <w:t>O</w:t>
            </w:r>
            <w:r>
              <w:rPr>
                <w:bCs/>
                <w:sz w:val="20"/>
                <w:szCs w:val="20"/>
                <w:lang w:eastAsia="zh-CN"/>
              </w:rPr>
              <w:t>K.</w:t>
            </w:r>
          </w:p>
        </w:tc>
      </w:tr>
      <w:tr w:rsidR="00241E2F" w14:paraId="2BAED6DF" w14:textId="77777777" w:rsidTr="008A1FA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F3C3E54" w14:textId="181AA1FF" w:rsidR="00241E2F" w:rsidRDefault="00241E2F" w:rsidP="00D22CCA">
            <w:pPr>
              <w:widowControl w:val="0"/>
              <w:rPr>
                <w:bCs/>
                <w:sz w:val="20"/>
                <w:szCs w:val="20"/>
                <w:lang w:eastAsia="zh-CN"/>
              </w:rPr>
            </w:pPr>
            <w:proofErr w:type="spellStart"/>
            <w:r w:rsidRPr="00241E2F">
              <w:rPr>
                <w:bCs/>
                <w:sz w:val="20"/>
                <w:szCs w:val="20"/>
                <w:lang w:eastAsia="zh-CN"/>
              </w:rPr>
              <w:t>InterDigital</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52FF3F5" w14:textId="50C581CA" w:rsidR="00241E2F" w:rsidRDefault="00241E2F" w:rsidP="00D22CCA">
            <w:pPr>
              <w:widowControl w:val="0"/>
              <w:rPr>
                <w:bCs/>
                <w:sz w:val="20"/>
                <w:szCs w:val="20"/>
                <w:lang w:eastAsia="zh-CN"/>
              </w:rPr>
            </w:pPr>
            <w:r>
              <w:rPr>
                <w:rFonts w:eastAsia="Malgun Gothic"/>
                <w:bCs/>
                <w:sz w:val="20"/>
                <w:szCs w:val="20"/>
                <w:lang w:eastAsia="ko-KR"/>
              </w:rPr>
              <w:t>Support</w:t>
            </w:r>
          </w:p>
        </w:tc>
      </w:tr>
      <w:tr w:rsidR="004F006C" w14:paraId="5604403B" w14:textId="77777777" w:rsidTr="008A1FA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D2FA246" w14:textId="7C479B78" w:rsidR="004F006C" w:rsidRPr="00241E2F" w:rsidRDefault="004F006C" w:rsidP="00D22CCA">
            <w:pPr>
              <w:widowControl w:val="0"/>
              <w:rPr>
                <w:bCs/>
                <w:sz w:val="20"/>
                <w:szCs w:val="20"/>
                <w:lang w:eastAsia="zh-CN"/>
              </w:rPr>
            </w:pPr>
            <w:proofErr w:type="spellStart"/>
            <w:r>
              <w:rPr>
                <w:bCs/>
                <w:sz w:val="20"/>
                <w:szCs w:val="20"/>
                <w:lang w:eastAsia="zh-CN"/>
              </w:rPr>
              <w:t>Futurewei</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771061C" w14:textId="21FDAC66" w:rsidR="004F006C" w:rsidRDefault="004F006C" w:rsidP="00D22CCA">
            <w:pPr>
              <w:widowControl w:val="0"/>
              <w:rPr>
                <w:rFonts w:eastAsia="Malgun Gothic"/>
                <w:bCs/>
                <w:sz w:val="20"/>
                <w:szCs w:val="20"/>
                <w:lang w:eastAsia="ko-KR"/>
              </w:rPr>
            </w:pPr>
            <w:r>
              <w:rPr>
                <w:rFonts w:eastAsia="Malgun Gothic"/>
                <w:bCs/>
                <w:sz w:val="20"/>
                <w:szCs w:val="20"/>
                <w:lang w:eastAsia="ko-KR"/>
              </w:rPr>
              <w:t>OK</w:t>
            </w:r>
          </w:p>
        </w:tc>
      </w:tr>
      <w:tr w:rsidR="000D3095" w14:paraId="43BEDA7D" w14:textId="77777777" w:rsidTr="000D3095">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1AEF0EE" w14:textId="77777777" w:rsidR="000D3095" w:rsidRPr="00241E2F" w:rsidRDefault="000D3095" w:rsidP="00D22CCA">
            <w:pPr>
              <w:widowControl w:val="0"/>
              <w:rPr>
                <w:bCs/>
                <w:sz w:val="20"/>
                <w:szCs w:val="20"/>
                <w:lang w:eastAsia="zh-CN"/>
              </w:rPr>
            </w:pPr>
            <w:r>
              <w:rPr>
                <w:bCs/>
                <w:sz w:val="20"/>
                <w:szCs w:val="20"/>
                <w:lang w:eastAsia="zh-CN"/>
              </w:rPr>
              <w:t>Bosch</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F5D9234" w14:textId="77777777" w:rsidR="000D3095" w:rsidRDefault="000D3095" w:rsidP="00D22CCA">
            <w:pPr>
              <w:widowControl w:val="0"/>
              <w:rPr>
                <w:rFonts w:eastAsia="Malgun Gothic"/>
                <w:bCs/>
                <w:sz w:val="20"/>
                <w:szCs w:val="20"/>
                <w:lang w:eastAsia="ko-KR"/>
              </w:rPr>
            </w:pPr>
            <w:r>
              <w:rPr>
                <w:rFonts w:eastAsia="Malgun Gothic"/>
                <w:bCs/>
                <w:sz w:val="20"/>
                <w:szCs w:val="20"/>
                <w:lang w:eastAsia="ko-KR"/>
              </w:rPr>
              <w:t xml:space="preserve">We understand Rel.-17 considers already 0.2m accuracy. </w:t>
            </w:r>
            <w:r w:rsidRPr="000D3095">
              <w:rPr>
                <w:rFonts w:eastAsia="Malgun Gothic"/>
                <w:bCs/>
                <w:sz w:val="20"/>
                <w:szCs w:val="20"/>
                <w:lang w:eastAsia="ko-KR"/>
              </w:rPr>
              <w:t>We support using 0.2m for all requirements not only horizontal. We also support the formulation by AT&amp;T to consider it for horizontal and vertical.</w:t>
            </w:r>
          </w:p>
        </w:tc>
      </w:tr>
      <w:tr w:rsidR="00105C83" w14:paraId="7AF92FB6" w14:textId="77777777" w:rsidTr="000D3095">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EEFF638" w14:textId="59C81D5B" w:rsidR="00105C83" w:rsidRDefault="00105C83" w:rsidP="00105C83">
            <w:pPr>
              <w:widowControl w:val="0"/>
              <w:rPr>
                <w:bCs/>
                <w:sz w:val="20"/>
                <w:szCs w:val="20"/>
                <w:lang w:eastAsia="zh-CN"/>
              </w:rPr>
            </w:pPr>
            <w:r>
              <w:rPr>
                <w:bCs/>
                <w:sz w:val="20"/>
                <w:szCs w:val="20"/>
                <w:lang w:eastAsia="zh-CN"/>
              </w:rPr>
              <w:t>Qualcomm</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6C5BD3A" w14:textId="6D1B1016" w:rsidR="00105C83" w:rsidRDefault="00105C83" w:rsidP="00105C83">
            <w:pPr>
              <w:widowControl w:val="0"/>
              <w:rPr>
                <w:rFonts w:eastAsia="Malgun Gothic"/>
                <w:bCs/>
                <w:sz w:val="20"/>
                <w:szCs w:val="20"/>
                <w:lang w:eastAsia="ko-KR"/>
              </w:rPr>
            </w:pPr>
            <w:r>
              <w:rPr>
                <w:bCs/>
                <w:sz w:val="20"/>
                <w:szCs w:val="20"/>
                <w:lang w:eastAsia="zh-CN"/>
              </w:rPr>
              <w:t xml:space="preserve">Not support. We share the same view as AT&amp;T and </w:t>
            </w:r>
            <w:proofErr w:type="spellStart"/>
            <w:r>
              <w:rPr>
                <w:bCs/>
                <w:sz w:val="20"/>
                <w:szCs w:val="20"/>
                <w:lang w:eastAsia="zh-CN"/>
              </w:rPr>
              <w:t>CEWiT</w:t>
            </w:r>
            <w:proofErr w:type="spellEnd"/>
            <w:r>
              <w:rPr>
                <w:bCs/>
                <w:sz w:val="20"/>
                <w:szCs w:val="20"/>
                <w:lang w:eastAsia="zh-CN"/>
              </w:rPr>
              <w:t xml:space="preserve"> to use 0.2m.</w:t>
            </w:r>
          </w:p>
        </w:tc>
      </w:tr>
      <w:tr w:rsidR="00A62EE1" w14:paraId="4B37C9D1" w14:textId="77777777" w:rsidTr="00A62EE1">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155DA0C" w14:textId="77777777" w:rsidR="00A62EE1" w:rsidRPr="003E52D9" w:rsidRDefault="00A62EE1" w:rsidP="00D22CCA">
            <w:pPr>
              <w:widowControl w:val="0"/>
              <w:rPr>
                <w:bCs/>
                <w:sz w:val="20"/>
                <w:szCs w:val="20"/>
                <w:lang w:eastAsia="zh-CN"/>
              </w:rPr>
            </w:pPr>
            <w:r>
              <w:rPr>
                <w:bCs/>
                <w:sz w:val="20"/>
                <w:szCs w:val="20"/>
                <w:lang w:eastAsia="zh-CN"/>
              </w:rPr>
              <w:t>Ericsson</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59AB5A7" w14:textId="77777777" w:rsidR="00A62EE1" w:rsidRPr="00A62EE1" w:rsidRDefault="00A62EE1" w:rsidP="00D22CCA">
            <w:pPr>
              <w:widowControl w:val="0"/>
              <w:rPr>
                <w:bCs/>
                <w:sz w:val="20"/>
                <w:szCs w:val="20"/>
                <w:lang w:eastAsia="zh-CN"/>
              </w:rPr>
            </w:pPr>
            <w:r w:rsidRPr="00A62EE1">
              <w:rPr>
                <w:bCs/>
                <w:sz w:val="20"/>
                <w:szCs w:val="20"/>
                <w:lang w:eastAsia="zh-CN"/>
              </w:rPr>
              <w:t>OK</w:t>
            </w:r>
          </w:p>
        </w:tc>
      </w:tr>
      <w:tr w:rsidR="00660A28" w14:paraId="004195EF" w14:textId="77777777" w:rsidTr="00660A2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4EA86C8" w14:textId="77777777" w:rsidR="00660A28" w:rsidRDefault="00660A28" w:rsidP="00D22CCA">
            <w:pPr>
              <w:widowControl w:val="0"/>
              <w:rPr>
                <w:bCs/>
                <w:sz w:val="20"/>
                <w:szCs w:val="20"/>
                <w:lang w:eastAsia="zh-CN"/>
              </w:rPr>
            </w:pPr>
            <w:r>
              <w:rPr>
                <w:bCs/>
                <w:sz w:val="20"/>
                <w:szCs w:val="20"/>
                <w:lang w:eastAsia="zh-CN"/>
              </w:rPr>
              <w:t>Nokia, NSB</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44182BF" w14:textId="77777777" w:rsidR="00660A28" w:rsidRDefault="00660A28" w:rsidP="00D22CCA">
            <w:pPr>
              <w:widowControl w:val="0"/>
              <w:rPr>
                <w:bCs/>
                <w:sz w:val="20"/>
                <w:szCs w:val="20"/>
                <w:lang w:eastAsia="zh-CN"/>
              </w:rPr>
            </w:pPr>
            <w:r>
              <w:rPr>
                <w:bCs/>
                <w:sz w:val="20"/>
                <w:szCs w:val="20"/>
                <w:lang w:eastAsia="zh-CN"/>
              </w:rPr>
              <w:t>OK</w:t>
            </w:r>
          </w:p>
        </w:tc>
      </w:tr>
      <w:tr w:rsidR="003509F8" w14:paraId="60587038"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B2FD3A2" w14:textId="77777777" w:rsidR="003509F8" w:rsidRDefault="003509F8" w:rsidP="001B7CB9">
            <w:pPr>
              <w:widowControl w:val="0"/>
              <w:rPr>
                <w:bCs/>
                <w:sz w:val="20"/>
                <w:szCs w:val="20"/>
                <w:lang w:eastAsia="zh-CN"/>
              </w:rPr>
            </w:pPr>
            <w:r>
              <w:rPr>
                <w:rFonts w:hint="eastAsia"/>
                <w:bCs/>
                <w:sz w:val="20"/>
                <w:szCs w:val="20"/>
                <w:lang w:eastAsia="zh-CN"/>
              </w:rPr>
              <w:t>LGE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4D6D28F" w14:textId="77777777" w:rsidR="003509F8" w:rsidRDefault="003509F8" w:rsidP="001B7CB9">
            <w:pPr>
              <w:widowControl w:val="0"/>
              <w:rPr>
                <w:bCs/>
                <w:sz w:val="20"/>
                <w:szCs w:val="20"/>
                <w:lang w:eastAsia="zh-CN"/>
              </w:rPr>
            </w:pPr>
            <w:r>
              <w:rPr>
                <w:rFonts w:hint="eastAsia"/>
                <w:bCs/>
                <w:sz w:val="20"/>
                <w:szCs w:val="20"/>
                <w:lang w:eastAsia="zh-CN"/>
              </w:rPr>
              <w:t xml:space="preserve">We prefer to keep the note. </w:t>
            </w:r>
            <w:r>
              <w:rPr>
                <w:bCs/>
                <w:sz w:val="20"/>
                <w:szCs w:val="20"/>
                <w:lang w:eastAsia="zh-CN"/>
              </w:rPr>
              <w:t>As commented earlier, any decision (</w:t>
            </w:r>
            <w:proofErr w:type="gramStart"/>
            <w:r>
              <w:rPr>
                <w:bCs/>
                <w:sz w:val="20"/>
                <w:szCs w:val="20"/>
                <w:lang w:eastAsia="zh-CN"/>
              </w:rPr>
              <w:t>e.g.</w:t>
            </w:r>
            <w:proofErr w:type="gramEnd"/>
            <w:r>
              <w:rPr>
                <w:bCs/>
                <w:sz w:val="20"/>
                <w:szCs w:val="20"/>
                <w:lang w:eastAsia="zh-CN"/>
              </w:rPr>
              <w:t xml:space="preserve"> prioritization on some use cases) on this agenda may impact the evaluation agenda as a natural consequence.</w:t>
            </w:r>
          </w:p>
        </w:tc>
      </w:tr>
      <w:tr w:rsidR="00771EA7" w14:paraId="4A9B3F1E"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8077BD6" w14:textId="580DA9CB" w:rsidR="00771EA7" w:rsidRDefault="00771EA7" w:rsidP="001B7CB9">
            <w:pPr>
              <w:widowControl w:val="0"/>
              <w:rPr>
                <w:bCs/>
                <w:sz w:val="20"/>
                <w:szCs w:val="20"/>
                <w:lang w:eastAsia="zh-CN"/>
              </w:rPr>
            </w:pPr>
            <w:r>
              <w:rPr>
                <w:rFonts w:hint="eastAsia"/>
                <w:bCs/>
                <w:sz w:val="20"/>
                <w:szCs w:val="20"/>
                <w:lang w:eastAsia="zh-CN"/>
              </w:rPr>
              <w:t>C</w:t>
            </w:r>
            <w:r>
              <w:rPr>
                <w:bCs/>
                <w:sz w:val="20"/>
                <w:szCs w:val="20"/>
                <w:lang w:eastAsia="zh-CN"/>
              </w:rPr>
              <w:t>MCC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A8F746D" w14:textId="77777777" w:rsidR="00771EA7" w:rsidRDefault="00771EA7" w:rsidP="001B7CB9">
            <w:pPr>
              <w:widowControl w:val="0"/>
              <w:rPr>
                <w:bCs/>
                <w:sz w:val="20"/>
                <w:szCs w:val="20"/>
                <w:lang w:eastAsia="zh-CN"/>
              </w:rPr>
            </w:pPr>
            <w:r>
              <w:rPr>
                <w:rFonts w:hint="eastAsia"/>
                <w:bCs/>
                <w:sz w:val="20"/>
                <w:szCs w:val="20"/>
                <w:lang w:eastAsia="zh-CN"/>
              </w:rPr>
              <w:t>W</w:t>
            </w:r>
            <w:r>
              <w:rPr>
                <w:bCs/>
                <w:sz w:val="20"/>
                <w:szCs w:val="20"/>
                <w:lang w:eastAsia="zh-CN"/>
              </w:rPr>
              <w:t>e are generally support.</w:t>
            </w:r>
          </w:p>
          <w:p w14:paraId="722683CD" w14:textId="71494CF5" w:rsidR="00771EA7" w:rsidRDefault="00771EA7" w:rsidP="001B7CB9">
            <w:pPr>
              <w:widowControl w:val="0"/>
              <w:rPr>
                <w:bCs/>
                <w:sz w:val="20"/>
                <w:szCs w:val="20"/>
                <w:lang w:eastAsia="zh-CN"/>
              </w:rPr>
            </w:pPr>
            <w:r>
              <w:rPr>
                <w:rFonts w:hint="eastAsia"/>
                <w:bCs/>
                <w:sz w:val="20"/>
                <w:szCs w:val="20"/>
                <w:lang w:eastAsia="zh-CN"/>
              </w:rPr>
              <w:t>O</w:t>
            </w:r>
            <w:r>
              <w:rPr>
                <w:bCs/>
                <w:sz w:val="20"/>
                <w:szCs w:val="20"/>
                <w:lang w:eastAsia="zh-CN"/>
              </w:rPr>
              <w:t>ne more thing for clarification, what is the meaning of the FFS on 90%-99% positioning service availability, and how could we evaluate on it (</w:t>
            </w:r>
            <w:r w:rsidR="00CE5455">
              <w:rPr>
                <w:bCs/>
                <w:sz w:val="20"/>
                <w:szCs w:val="20"/>
                <w:lang w:eastAsia="zh-CN"/>
              </w:rPr>
              <w:t xml:space="preserve">or </w:t>
            </w:r>
            <w:r>
              <w:rPr>
                <w:bCs/>
                <w:sz w:val="20"/>
                <w:szCs w:val="20"/>
                <w:lang w:eastAsia="zh-CN"/>
              </w:rPr>
              <w:t>does it impact any evaluations on the positioning accuracy performance)?</w:t>
            </w:r>
          </w:p>
        </w:tc>
      </w:tr>
      <w:tr w:rsidR="00C53AC2" w14:paraId="5A1F87C1"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8CA859E" w14:textId="61BFC3A8" w:rsidR="00C53AC2" w:rsidRDefault="00C53AC2" w:rsidP="001B7CB9">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C74DBC2" w14:textId="620CF74D" w:rsidR="00C53AC2" w:rsidRDefault="00C53AC2" w:rsidP="001B7CB9">
            <w:pPr>
              <w:widowControl w:val="0"/>
              <w:rPr>
                <w:bCs/>
                <w:sz w:val="20"/>
                <w:szCs w:val="20"/>
                <w:lang w:eastAsia="zh-CN"/>
              </w:rPr>
            </w:pPr>
            <w:r>
              <w:rPr>
                <w:rFonts w:hint="eastAsia"/>
                <w:bCs/>
                <w:sz w:val="20"/>
                <w:szCs w:val="20"/>
                <w:lang w:eastAsia="zh-CN"/>
              </w:rPr>
              <w:t>support</w:t>
            </w:r>
          </w:p>
        </w:tc>
      </w:tr>
      <w:tr w:rsidR="00F22847" w14:paraId="59ACA6E6"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AF53AB1" w14:textId="51970032" w:rsidR="00F22847" w:rsidRPr="00F22847" w:rsidRDefault="00F22847" w:rsidP="001B7CB9">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CD95C0A" w14:textId="196267A2" w:rsidR="00F22847" w:rsidRPr="00F22847" w:rsidRDefault="00F22847" w:rsidP="001B7CB9">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F16D18" w14:paraId="6DB8FB8E"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9D5AAAA" w14:textId="767C1576" w:rsidR="00F16D18" w:rsidRDefault="00F16D18" w:rsidP="001B7CB9">
            <w:pPr>
              <w:widowControl w:val="0"/>
              <w:rPr>
                <w:rFonts w:eastAsia="Yu Mincho"/>
                <w:bCs/>
                <w:sz w:val="20"/>
                <w:szCs w:val="20"/>
                <w:lang w:eastAsia="ja-JP"/>
              </w:rPr>
            </w:pPr>
            <w:r>
              <w:rPr>
                <w:rFonts w:eastAsia="Yu Mincho"/>
                <w:bCs/>
                <w:sz w:val="20"/>
                <w:szCs w:val="20"/>
                <w:lang w:eastAsia="ja-JP"/>
              </w:rPr>
              <w:t>SONY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500E0B2" w14:textId="4EE36DE4" w:rsidR="00F16D18" w:rsidRDefault="00F16D18" w:rsidP="001B7CB9">
            <w:pPr>
              <w:widowControl w:val="0"/>
              <w:rPr>
                <w:rFonts w:eastAsia="Yu Mincho"/>
                <w:bCs/>
                <w:sz w:val="20"/>
                <w:szCs w:val="20"/>
                <w:lang w:eastAsia="ja-JP"/>
              </w:rPr>
            </w:pPr>
            <w:r>
              <w:rPr>
                <w:rFonts w:eastAsia="Yu Mincho"/>
                <w:bCs/>
                <w:sz w:val="20"/>
                <w:szCs w:val="20"/>
                <w:lang w:eastAsia="ja-JP"/>
              </w:rPr>
              <w:t>OK</w:t>
            </w:r>
          </w:p>
        </w:tc>
      </w:tr>
      <w:tr w:rsidR="006521C3" w14:paraId="1CAFE58D"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3C6173F" w14:textId="044AE787" w:rsidR="006521C3" w:rsidRPr="00C57EC8" w:rsidRDefault="006521C3" w:rsidP="001B7CB9">
            <w:pPr>
              <w:widowControl w:val="0"/>
              <w:rPr>
                <w:rFonts w:eastAsia="Yu Mincho"/>
                <w:bCs/>
                <w:color w:val="00B0F0"/>
                <w:sz w:val="20"/>
                <w:szCs w:val="20"/>
                <w:lang w:eastAsia="ja-JP"/>
              </w:rPr>
            </w:pPr>
            <w:r w:rsidRPr="00C57EC8">
              <w:rPr>
                <w:rFonts w:eastAsia="Yu Mincho"/>
                <w:bCs/>
                <w:color w:val="00B0F0"/>
                <w:sz w:val="20"/>
                <w:szCs w:val="20"/>
                <w:lang w:eastAsia="ja-JP"/>
              </w:rPr>
              <w:t>Moderator</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5F3D520" w14:textId="77777777" w:rsidR="006521C3" w:rsidRPr="00C57EC8" w:rsidRDefault="006521C3" w:rsidP="001B7CB9">
            <w:pPr>
              <w:widowControl w:val="0"/>
              <w:rPr>
                <w:rFonts w:eastAsia="Yu Mincho"/>
                <w:bCs/>
                <w:color w:val="00B0F0"/>
                <w:sz w:val="20"/>
                <w:szCs w:val="20"/>
                <w:lang w:eastAsia="ja-JP"/>
              </w:rPr>
            </w:pPr>
            <w:r w:rsidRPr="00C57EC8">
              <w:rPr>
                <w:rFonts w:eastAsia="Yu Mincho"/>
                <w:bCs/>
                <w:color w:val="00B0F0"/>
                <w:sz w:val="20"/>
                <w:szCs w:val="20"/>
                <w:lang w:eastAsia="ja-JP"/>
              </w:rPr>
              <w:t>Summary of received responses:</w:t>
            </w:r>
          </w:p>
          <w:p w14:paraId="15A44962" w14:textId="65A5A964" w:rsidR="006521C3" w:rsidRPr="00C57EC8" w:rsidRDefault="006521C3" w:rsidP="006521C3">
            <w:pPr>
              <w:pStyle w:val="ListParagraph"/>
              <w:widowControl w:val="0"/>
              <w:numPr>
                <w:ilvl w:val="0"/>
                <w:numId w:val="5"/>
              </w:numPr>
              <w:rPr>
                <w:rFonts w:eastAsia="Yu Mincho"/>
                <w:bCs/>
                <w:color w:val="00B0F0"/>
                <w:sz w:val="20"/>
                <w:szCs w:val="20"/>
                <w:lang w:eastAsia="ja-JP"/>
              </w:rPr>
            </w:pPr>
            <w:r w:rsidRPr="00C57EC8">
              <w:rPr>
                <w:rFonts w:eastAsia="Yu Mincho"/>
                <w:bCs/>
                <w:color w:val="00B0F0"/>
                <w:sz w:val="20"/>
                <w:szCs w:val="20"/>
                <w:lang w:eastAsia="ja-JP"/>
              </w:rPr>
              <w:t>Majority (</w:t>
            </w:r>
            <w:r w:rsidR="00AF0F31">
              <w:rPr>
                <w:rFonts w:eastAsia="Yu Mincho"/>
                <w:bCs/>
                <w:color w:val="00B0F0"/>
                <w:sz w:val="20"/>
                <w:szCs w:val="20"/>
                <w:lang w:eastAsia="ja-JP"/>
              </w:rPr>
              <w:t>16</w:t>
            </w:r>
            <w:r w:rsidRPr="00C57EC8">
              <w:rPr>
                <w:rFonts w:eastAsia="Yu Mincho"/>
                <w:bCs/>
                <w:color w:val="00B0F0"/>
                <w:sz w:val="20"/>
                <w:szCs w:val="20"/>
                <w:lang w:eastAsia="ja-JP"/>
              </w:rPr>
              <w:t xml:space="preserve">) responses indicate support/acceptance of the FL proposal. </w:t>
            </w:r>
          </w:p>
          <w:p w14:paraId="4FAC6479" w14:textId="77777777" w:rsidR="006521C3" w:rsidRDefault="00AF0F31" w:rsidP="006521C3">
            <w:pPr>
              <w:pStyle w:val="ListParagraph"/>
              <w:widowControl w:val="0"/>
              <w:numPr>
                <w:ilvl w:val="0"/>
                <w:numId w:val="5"/>
              </w:numPr>
              <w:rPr>
                <w:rFonts w:eastAsia="Yu Mincho"/>
                <w:bCs/>
                <w:color w:val="00B0F0"/>
                <w:sz w:val="20"/>
                <w:szCs w:val="20"/>
                <w:lang w:eastAsia="ja-JP"/>
              </w:rPr>
            </w:pPr>
            <w:r>
              <w:rPr>
                <w:rFonts w:eastAsia="Yu Mincho"/>
                <w:bCs/>
                <w:color w:val="00B0F0"/>
                <w:sz w:val="20"/>
                <w:szCs w:val="20"/>
                <w:lang w:eastAsia="ja-JP"/>
              </w:rPr>
              <w:t>Two responses (</w:t>
            </w:r>
            <w:proofErr w:type="spellStart"/>
            <w:r>
              <w:rPr>
                <w:rFonts w:eastAsia="Yu Mincho"/>
                <w:bCs/>
                <w:color w:val="00B0F0"/>
                <w:sz w:val="20"/>
                <w:szCs w:val="20"/>
                <w:lang w:eastAsia="ja-JP"/>
              </w:rPr>
              <w:t>CEWiT</w:t>
            </w:r>
            <w:proofErr w:type="spellEnd"/>
            <w:r>
              <w:rPr>
                <w:rFonts w:eastAsia="Yu Mincho"/>
                <w:bCs/>
                <w:color w:val="00B0F0"/>
                <w:sz w:val="20"/>
                <w:szCs w:val="20"/>
                <w:lang w:eastAsia="ja-JP"/>
              </w:rPr>
              <w:t xml:space="preserve">, QC) propose to consider the more stringent requirement </w:t>
            </w:r>
            <w:r w:rsidR="005B51A9">
              <w:rPr>
                <w:rFonts w:eastAsia="Yu Mincho"/>
                <w:bCs/>
                <w:color w:val="00B0F0"/>
                <w:sz w:val="20"/>
                <w:szCs w:val="20"/>
                <w:lang w:eastAsia="ja-JP"/>
              </w:rPr>
              <w:t>of 0.2 m for both horizontal and vertical (absolute and relative).</w:t>
            </w:r>
          </w:p>
          <w:p w14:paraId="01F59006" w14:textId="371606AC" w:rsidR="005B51A9" w:rsidRDefault="005B51A9" w:rsidP="006521C3">
            <w:pPr>
              <w:pStyle w:val="ListParagraph"/>
              <w:widowControl w:val="0"/>
              <w:numPr>
                <w:ilvl w:val="0"/>
                <w:numId w:val="5"/>
              </w:numPr>
              <w:rPr>
                <w:rFonts w:eastAsia="Yu Mincho"/>
                <w:bCs/>
                <w:color w:val="00B0F0"/>
                <w:sz w:val="20"/>
                <w:szCs w:val="20"/>
                <w:lang w:eastAsia="ja-JP"/>
              </w:rPr>
            </w:pPr>
            <w:r>
              <w:rPr>
                <w:rFonts w:eastAsia="Yu Mincho"/>
                <w:bCs/>
                <w:color w:val="00B0F0"/>
                <w:sz w:val="20"/>
                <w:szCs w:val="20"/>
                <w:lang w:eastAsia="ja-JP"/>
              </w:rPr>
              <w:t xml:space="preserve">Three responses (vivo, ATT, </w:t>
            </w:r>
            <w:r w:rsidR="00A361D5">
              <w:rPr>
                <w:rFonts w:eastAsia="Yu Mincho"/>
                <w:bCs/>
                <w:color w:val="00B0F0"/>
                <w:sz w:val="20"/>
                <w:szCs w:val="20"/>
                <w:lang w:eastAsia="ja-JP"/>
              </w:rPr>
              <w:t xml:space="preserve">Bosch) propose to focus on relative positioning only – and ATT and Bosch further propose to </w:t>
            </w:r>
            <w:r w:rsidR="00977F66">
              <w:rPr>
                <w:rFonts w:eastAsia="Yu Mincho"/>
                <w:bCs/>
                <w:color w:val="00B0F0"/>
                <w:sz w:val="20"/>
                <w:szCs w:val="20"/>
                <w:lang w:eastAsia="ja-JP"/>
              </w:rPr>
              <w:t>consider the more stringent accuracy requirement of 0.2 m for both horizontal and vertical (relative only).</w:t>
            </w:r>
          </w:p>
          <w:p w14:paraId="31776DDE" w14:textId="092048B0" w:rsidR="00B938F5" w:rsidRDefault="00B938F5" w:rsidP="00B938F5">
            <w:pPr>
              <w:pStyle w:val="ListParagraph"/>
              <w:widowControl w:val="0"/>
              <w:numPr>
                <w:ilvl w:val="0"/>
                <w:numId w:val="5"/>
              </w:numPr>
              <w:rPr>
                <w:rFonts w:eastAsia="Yu Mincho"/>
                <w:bCs/>
                <w:color w:val="00B0F0"/>
                <w:sz w:val="20"/>
                <w:szCs w:val="20"/>
                <w:lang w:eastAsia="ja-JP"/>
              </w:rPr>
            </w:pPr>
            <w:r w:rsidRPr="00F2245B">
              <w:rPr>
                <w:rFonts w:eastAsia="Yu Mincho"/>
                <w:bCs/>
                <w:color w:val="00B0F0"/>
                <w:sz w:val="20"/>
                <w:szCs w:val="20"/>
                <w:lang w:eastAsia="ja-JP"/>
              </w:rPr>
              <w:t xml:space="preserve">One response (LGE) proposes to add back the note that this proposal is not intended to influence the decision on prioritization of use-cases. </w:t>
            </w:r>
          </w:p>
          <w:p w14:paraId="369150B2" w14:textId="3ADD336A" w:rsidR="00F36B59" w:rsidRPr="00F2245B" w:rsidRDefault="00F36B59" w:rsidP="00B938F5">
            <w:pPr>
              <w:pStyle w:val="ListParagraph"/>
              <w:widowControl w:val="0"/>
              <w:numPr>
                <w:ilvl w:val="0"/>
                <w:numId w:val="5"/>
              </w:numPr>
              <w:rPr>
                <w:rFonts w:eastAsia="Yu Mincho"/>
                <w:bCs/>
                <w:color w:val="00B0F0"/>
                <w:sz w:val="20"/>
                <w:szCs w:val="20"/>
                <w:lang w:eastAsia="ja-JP"/>
              </w:rPr>
            </w:pPr>
            <w:r>
              <w:rPr>
                <w:rFonts w:eastAsia="Yu Mincho"/>
                <w:bCs/>
                <w:color w:val="00B0F0"/>
                <w:sz w:val="20"/>
                <w:szCs w:val="20"/>
                <w:lang w:eastAsia="ja-JP"/>
              </w:rPr>
              <w:t xml:space="preserve">One response (CMCC) </w:t>
            </w:r>
            <w:r w:rsidR="008114B0">
              <w:rPr>
                <w:rFonts w:eastAsia="Yu Mincho"/>
                <w:bCs/>
                <w:color w:val="00B0F0"/>
                <w:sz w:val="20"/>
                <w:szCs w:val="20"/>
                <w:lang w:eastAsia="ja-JP"/>
              </w:rPr>
              <w:t xml:space="preserve">wonders on possible evaluations for E-to-E latency. </w:t>
            </w:r>
          </w:p>
          <w:p w14:paraId="630AD417" w14:textId="57B5BA4B" w:rsidR="00B938F5" w:rsidRDefault="00B938F5" w:rsidP="00B938F5">
            <w:pPr>
              <w:widowControl w:val="0"/>
              <w:rPr>
                <w:rFonts w:eastAsia="Yu Mincho"/>
                <w:bCs/>
                <w:color w:val="00B0F0"/>
                <w:sz w:val="20"/>
                <w:szCs w:val="20"/>
                <w:lang w:eastAsia="ja-JP"/>
              </w:rPr>
            </w:pPr>
          </w:p>
          <w:p w14:paraId="61769145" w14:textId="26B8F937" w:rsidR="00977F66" w:rsidRPr="00977F66" w:rsidRDefault="00A00F74" w:rsidP="00977F66">
            <w:pPr>
              <w:widowControl w:val="0"/>
              <w:rPr>
                <w:rFonts w:eastAsia="Yu Mincho"/>
                <w:bCs/>
                <w:color w:val="00B0F0"/>
                <w:sz w:val="20"/>
                <w:szCs w:val="20"/>
                <w:lang w:eastAsia="ja-JP"/>
              </w:rPr>
            </w:pPr>
            <w:r>
              <w:rPr>
                <w:rFonts w:eastAsia="Yu Mincho"/>
                <w:bCs/>
                <w:color w:val="00B0F0"/>
                <w:sz w:val="20"/>
                <w:szCs w:val="20"/>
                <w:lang w:eastAsia="ja-JP"/>
              </w:rPr>
              <w:t xml:space="preserve">Considering the received feedback, an updated version of the proposal attempting at a potential compromise </w:t>
            </w:r>
            <w:r w:rsidR="008114B0">
              <w:rPr>
                <w:rFonts w:eastAsia="Yu Mincho"/>
                <w:bCs/>
                <w:color w:val="00B0F0"/>
                <w:sz w:val="20"/>
                <w:szCs w:val="20"/>
                <w:lang w:eastAsia="ja-JP"/>
              </w:rPr>
              <w:t xml:space="preserve">(and removal of the FFS bullet on latency) </w:t>
            </w:r>
            <w:r>
              <w:rPr>
                <w:rFonts w:eastAsia="Yu Mincho"/>
                <w:bCs/>
                <w:color w:val="00B0F0"/>
                <w:sz w:val="20"/>
                <w:szCs w:val="20"/>
                <w:lang w:eastAsia="ja-JP"/>
              </w:rPr>
              <w:t xml:space="preserve">is suggested in </w:t>
            </w:r>
            <w:r w:rsidRPr="00A00F74">
              <w:rPr>
                <w:rFonts w:eastAsia="Yu Mincho"/>
                <w:b/>
                <w:color w:val="00B0F0"/>
                <w:sz w:val="20"/>
                <w:szCs w:val="20"/>
                <w:lang w:eastAsia="ja-JP"/>
              </w:rPr>
              <w:t>FL4 HP Proposal 5.5.-1</w:t>
            </w:r>
            <w:r>
              <w:rPr>
                <w:rFonts w:eastAsia="Yu Mincho"/>
                <w:bCs/>
                <w:color w:val="00B0F0"/>
                <w:sz w:val="20"/>
                <w:szCs w:val="20"/>
                <w:lang w:eastAsia="ja-JP"/>
              </w:rPr>
              <w:t>.</w:t>
            </w:r>
          </w:p>
        </w:tc>
      </w:tr>
    </w:tbl>
    <w:p w14:paraId="772A4B16" w14:textId="3349876A" w:rsidR="008C099A" w:rsidRDefault="008C099A"/>
    <w:p w14:paraId="7F0670EE" w14:textId="2B5061BE" w:rsidR="00BF482D" w:rsidRDefault="00BF482D" w:rsidP="00BF482D">
      <w:pPr>
        <w:pStyle w:val="Heading2"/>
      </w:pPr>
      <w:r>
        <w:t xml:space="preserve">FL4 </w:t>
      </w:r>
      <w:r>
        <w:rPr>
          <w:color w:val="FF0000"/>
        </w:rPr>
        <w:t>HP</w:t>
      </w:r>
      <w:r>
        <w:t xml:space="preserve"> Proposal 5.5-1</w:t>
      </w:r>
    </w:p>
    <w:p w14:paraId="35276501" w14:textId="2CF3E6BC" w:rsidR="00BF482D" w:rsidRDefault="00BF482D" w:rsidP="00BF482D">
      <w:pPr>
        <w:pStyle w:val="ListParagraph"/>
        <w:numPr>
          <w:ilvl w:val="0"/>
          <w:numId w:val="7"/>
        </w:numPr>
        <w:rPr>
          <w:i/>
          <w:iCs/>
        </w:rPr>
      </w:pPr>
      <w:r>
        <w:rPr>
          <w:i/>
          <w:iCs/>
        </w:rPr>
        <w:t xml:space="preserve">SL positioning solutions for </w:t>
      </w:r>
      <w:proofErr w:type="spellStart"/>
      <w:r>
        <w:rPr>
          <w:i/>
          <w:iCs/>
        </w:rPr>
        <w:t>I</w:t>
      </w:r>
      <w:r w:rsidR="0075274E">
        <w:rPr>
          <w:i/>
          <w:iCs/>
        </w:rPr>
        <w:t>I</w:t>
      </w:r>
      <w:r>
        <w:rPr>
          <w:i/>
          <w:iCs/>
        </w:rPr>
        <w:t>oT</w:t>
      </w:r>
      <w:proofErr w:type="spellEnd"/>
      <w:r>
        <w:rPr>
          <w:i/>
          <w:iCs/>
        </w:rPr>
        <w:t xml:space="preserve"> use-cases should target the following requirements:</w:t>
      </w:r>
    </w:p>
    <w:p w14:paraId="435AABA8" w14:textId="77777777" w:rsidR="00BF482D" w:rsidRDefault="00BF482D" w:rsidP="00BF482D">
      <w:pPr>
        <w:pStyle w:val="ListParagraph"/>
        <w:numPr>
          <w:ilvl w:val="1"/>
          <w:numId w:val="7"/>
        </w:numPr>
        <w:rPr>
          <w:i/>
          <w:iCs/>
        </w:rPr>
      </w:pPr>
      <w:r>
        <w:rPr>
          <w:i/>
          <w:iCs/>
        </w:rPr>
        <w:t xml:space="preserve">For horizontal accuracy, </w:t>
      </w:r>
    </w:p>
    <w:p w14:paraId="08783323" w14:textId="0725C8A9" w:rsidR="00BF482D" w:rsidRDefault="00BF482D" w:rsidP="00BF482D">
      <w:pPr>
        <w:pStyle w:val="ListParagraph"/>
        <w:numPr>
          <w:ilvl w:val="2"/>
          <w:numId w:val="7"/>
        </w:numPr>
        <w:rPr>
          <w:i/>
          <w:iCs/>
        </w:rPr>
      </w:pPr>
      <w:r>
        <w:rPr>
          <w:i/>
          <w:iCs/>
        </w:rPr>
        <w:t>1 m (absolute</w:t>
      </w:r>
      <w:del w:id="218" w:author="Chatterjee, Debdeep" w:date="2022-05-16T23:43:00Z">
        <w:r w:rsidDel="00D424E4">
          <w:rPr>
            <w:i/>
            <w:iCs/>
          </w:rPr>
          <w:delText xml:space="preserve"> or relative</w:delText>
        </w:r>
      </w:del>
      <w:r>
        <w:rPr>
          <w:i/>
          <w:iCs/>
        </w:rPr>
        <w:t xml:space="preserve">) for 90% of </w:t>
      </w:r>
      <w:proofErr w:type="spellStart"/>
      <w:r>
        <w:rPr>
          <w:i/>
          <w:iCs/>
        </w:rPr>
        <w:t>Ues</w:t>
      </w:r>
      <w:proofErr w:type="spellEnd"/>
    </w:p>
    <w:p w14:paraId="064E76CC" w14:textId="4F8FC13A" w:rsidR="00BF482D" w:rsidRDefault="00BF482D" w:rsidP="00BF482D">
      <w:pPr>
        <w:pStyle w:val="ListParagraph"/>
        <w:numPr>
          <w:ilvl w:val="2"/>
          <w:numId w:val="7"/>
        </w:numPr>
        <w:rPr>
          <w:i/>
          <w:iCs/>
        </w:rPr>
      </w:pPr>
      <w:r>
        <w:rPr>
          <w:i/>
          <w:iCs/>
        </w:rPr>
        <w:t>0.2 m (</w:t>
      </w:r>
      <w:del w:id="219" w:author="Chatterjee, Debdeep" w:date="2022-05-16T23:43:00Z">
        <w:r w:rsidDel="00D424E4">
          <w:rPr>
            <w:i/>
            <w:iCs/>
          </w:rPr>
          <w:delText xml:space="preserve">absolute or </w:delText>
        </w:r>
      </w:del>
      <w:r>
        <w:rPr>
          <w:i/>
          <w:iCs/>
        </w:rPr>
        <w:t xml:space="preserve">relative) for 90% of </w:t>
      </w:r>
      <w:proofErr w:type="spellStart"/>
      <w:r>
        <w:rPr>
          <w:i/>
          <w:iCs/>
        </w:rPr>
        <w:t>Ues</w:t>
      </w:r>
      <w:proofErr w:type="spellEnd"/>
    </w:p>
    <w:p w14:paraId="0B30229D" w14:textId="77777777" w:rsidR="00BF482D" w:rsidRDefault="00BF482D" w:rsidP="00BF482D">
      <w:pPr>
        <w:pStyle w:val="ListParagraph"/>
        <w:numPr>
          <w:ilvl w:val="1"/>
          <w:numId w:val="7"/>
        </w:numPr>
        <w:rPr>
          <w:i/>
          <w:iCs/>
        </w:rPr>
      </w:pPr>
      <w:r>
        <w:rPr>
          <w:i/>
          <w:iCs/>
        </w:rPr>
        <w:t xml:space="preserve">For vertical accuracy, </w:t>
      </w:r>
    </w:p>
    <w:p w14:paraId="50ACA4D8" w14:textId="58F4B2FF" w:rsidR="00BF482D" w:rsidRDefault="00BF482D" w:rsidP="00BF482D">
      <w:pPr>
        <w:pStyle w:val="ListParagraph"/>
        <w:numPr>
          <w:ilvl w:val="2"/>
          <w:numId w:val="7"/>
        </w:numPr>
        <w:rPr>
          <w:i/>
          <w:iCs/>
        </w:rPr>
      </w:pPr>
      <w:r>
        <w:rPr>
          <w:i/>
          <w:iCs/>
        </w:rPr>
        <w:t>1 m (absolute</w:t>
      </w:r>
      <w:del w:id="220" w:author="Chatterjee, Debdeep" w:date="2022-05-16T23:43:00Z">
        <w:r w:rsidDel="00D424E4">
          <w:rPr>
            <w:i/>
            <w:iCs/>
          </w:rPr>
          <w:delText xml:space="preserve"> or relative</w:delText>
        </w:r>
      </w:del>
      <w:r>
        <w:rPr>
          <w:i/>
          <w:iCs/>
        </w:rPr>
        <w:t xml:space="preserve">) for 90% of </w:t>
      </w:r>
      <w:proofErr w:type="spellStart"/>
      <w:r>
        <w:rPr>
          <w:i/>
          <w:iCs/>
        </w:rPr>
        <w:t>Ues</w:t>
      </w:r>
      <w:proofErr w:type="spellEnd"/>
    </w:p>
    <w:p w14:paraId="0A3CDB12" w14:textId="3E83D42D" w:rsidR="00BF482D" w:rsidRDefault="00BF482D" w:rsidP="00BF482D">
      <w:pPr>
        <w:pStyle w:val="ListParagraph"/>
        <w:numPr>
          <w:ilvl w:val="2"/>
          <w:numId w:val="7"/>
        </w:numPr>
        <w:rPr>
          <w:i/>
          <w:iCs/>
        </w:rPr>
      </w:pPr>
      <w:r>
        <w:rPr>
          <w:i/>
          <w:iCs/>
        </w:rPr>
        <w:t>0.2 m (</w:t>
      </w:r>
      <w:del w:id="221" w:author="Chatterjee, Debdeep" w:date="2022-05-16T23:43:00Z">
        <w:r w:rsidDel="00D424E4">
          <w:rPr>
            <w:i/>
            <w:iCs/>
          </w:rPr>
          <w:delText xml:space="preserve">absolute or </w:delText>
        </w:r>
      </w:del>
      <w:r>
        <w:rPr>
          <w:i/>
          <w:iCs/>
        </w:rPr>
        <w:t xml:space="preserve">relative) for 90% of </w:t>
      </w:r>
      <w:proofErr w:type="spellStart"/>
      <w:r>
        <w:rPr>
          <w:i/>
          <w:iCs/>
        </w:rPr>
        <w:t>Ues</w:t>
      </w:r>
      <w:proofErr w:type="spellEnd"/>
    </w:p>
    <w:p w14:paraId="5BAD0AE4" w14:textId="3A929B58" w:rsidR="00BF482D" w:rsidDel="00D424E4" w:rsidRDefault="00BF482D" w:rsidP="00BF482D">
      <w:pPr>
        <w:pStyle w:val="ListParagraph"/>
        <w:numPr>
          <w:ilvl w:val="1"/>
          <w:numId w:val="7"/>
        </w:numPr>
        <w:rPr>
          <w:del w:id="222" w:author="Chatterjee, Debdeep" w:date="2022-05-16T23:43:00Z"/>
          <w:i/>
          <w:iCs/>
        </w:rPr>
      </w:pPr>
      <w:del w:id="223" w:author="Chatterjee, Debdeep" w:date="2022-05-16T23:43:00Z">
        <w:r w:rsidDel="00D424E4">
          <w:rPr>
            <w:i/>
            <w:iCs/>
          </w:rPr>
          <w:delText>FFS:</w:delText>
        </w:r>
        <w:r w:rsidDel="00D424E4">
          <w:rPr>
            <w:i/>
            <w:iCs/>
            <w:color w:val="00B0F0"/>
          </w:rPr>
          <w:delText xml:space="preserve"> </w:delText>
        </w:r>
        <w:r w:rsidDel="00D424E4">
          <w:rPr>
            <w:i/>
            <w:iCs/>
          </w:rPr>
          <w:delText>90 – 99 % positioning service availability</w:delText>
        </w:r>
      </w:del>
    </w:p>
    <w:p w14:paraId="25509FE3" w14:textId="4C664BF5" w:rsidR="00BF482D" w:rsidRPr="006521C3" w:rsidRDefault="00BF482D" w:rsidP="006521C3">
      <w:pPr>
        <w:pStyle w:val="ListParagraph"/>
        <w:numPr>
          <w:ilvl w:val="1"/>
          <w:numId w:val="7"/>
        </w:numPr>
        <w:rPr>
          <w:i/>
          <w:iCs/>
        </w:rPr>
      </w:pPr>
      <w:r>
        <w:rPr>
          <w:i/>
          <w:iCs/>
        </w:rPr>
        <w:t>Relative speed: up to 30 km/hr.</w:t>
      </w:r>
    </w:p>
    <w:p w14:paraId="7F382549" w14:textId="3549F31F" w:rsidR="00BF482D" w:rsidRDefault="00BF482D" w:rsidP="00BF482D">
      <w:pPr>
        <w:pStyle w:val="ListParagraph"/>
        <w:rPr>
          <w:i/>
          <w:iCs/>
        </w:rPr>
      </w:pPr>
    </w:p>
    <w:p w14:paraId="7100CA25" w14:textId="33C711CA" w:rsidR="006B4F48" w:rsidRPr="006B4F48" w:rsidRDefault="006B4F48" w:rsidP="006B4F48">
      <w:pPr>
        <w:rPr>
          <w:i/>
          <w:iCs/>
        </w:rPr>
      </w:pPr>
      <w:r>
        <w:rPr>
          <w:i/>
          <w:iCs/>
        </w:rPr>
        <w:t>Please share your views on the above</w:t>
      </w:r>
      <w:r w:rsidR="0075274E">
        <w:rPr>
          <w:i/>
          <w:iCs/>
        </w:rPr>
        <w:t xml:space="preserve"> compromise proposal</w:t>
      </w:r>
      <w:r>
        <w:rPr>
          <w:i/>
          <w:iCs/>
        </w:rPr>
        <w:t>.</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BF482D" w14:paraId="058962BE" w14:textId="77777777" w:rsidTr="00E055D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1129AB6" w14:textId="77777777" w:rsidR="00BF482D" w:rsidRDefault="00BF482D" w:rsidP="00E055DC">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1C60A63" w14:textId="77777777" w:rsidR="00BF482D" w:rsidRDefault="00BF482D" w:rsidP="00E055DC">
            <w:pPr>
              <w:widowControl w:val="0"/>
              <w:rPr>
                <w:b/>
                <w:bCs/>
                <w:sz w:val="20"/>
                <w:szCs w:val="20"/>
                <w:lang w:eastAsia="zh-CN"/>
              </w:rPr>
            </w:pPr>
            <w:r>
              <w:rPr>
                <w:b/>
                <w:bCs/>
                <w:sz w:val="20"/>
                <w:szCs w:val="20"/>
                <w:lang w:eastAsia="zh-CN"/>
              </w:rPr>
              <w:t>Comments</w:t>
            </w:r>
          </w:p>
        </w:tc>
      </w:tr>
      <w:tr w:rsidR="00BF482D" w14:paraId="37ED9274" w14:textId="77777777" w:rsidTr="00E055D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29DC049" w14:textId="4F199C61" w:rsidR="00BF482D" w:rsidRDefault="00BF482D" w:rsidP="00E055DC">
            <w:pPr>
              <w:widowControl w:val="0"/>
              <w:rPr>
                <w:bCs/>
                <w:sz w:val="20"/>
                <w:szCs w:val="20"/>
                <w:lang w:eastAsia="zh-CN"/>
              </w:rPr>
            </w:pP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8E658E7" w14:textId="45C26E98" w:rsidR="00BF482D" w:rsidRDefault="00BF482D" w:rsidP="00E055DC">
            <w:pPr>
              <w:widowControl w:val="0"/>
              <w:rPr>
                <w:bCs/>
                <w:sz w:val="20"/>
                <w:szCs w:val="20"/>
                <w:lang w:eastAsia="zh-CN"/>
              </w:rPr>
            </w:pPr>
          </w:p>
        </w:tc>
      </w:tr>
    </w:tbl>
    <w:p w14:paraId="26DCC88C" w14:textId="77777777" w:rsidR="00BF482D" w:rsidRDefault="00BF482D"/>
    <w:p w14:paraId="2C8F758B" w14:textId="77777777" w:rsidR="008C099A" w:rsidRDefault="0032291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Other issues</w:t>
      </w:r>
    </w:p>
    <w:p w14:paraId="169D145D" w14:textId="77777777" w:rsidR="008C099A" w:rsidRDefault="00322912">
      <w:r>
        <w:t>In addition to the requirements discussed above, in contributions, some further requirements and metrics have been proposed. Some of these include:</w:t>
      </w:r>
    </w:p>
    <w:p w14:paraId="2322F679" w14:textId="77777777" w:rsidR="008C099A" w:rsidRDefault="00322912">
      <w:pPr>
        <w:pStyle w:val="ListParagraph"/>
        <w:numPr>
          <w:ilvl w:val="0"/>
          <w:numId w:val="5"/>
        </w:numPr>
      </w:pPr>
      <w:r>
        <w:t>Direction/orientation accuracy</w:t>
      </w:r>
    </w:p>
    <w:p w14:paraId="0F564CC3" w14:textId="77777777" w:rsidR="008C099A" w:rsidRDefault="00322912">
      <w:pPr>
        <w:pStyle w:val="ListParagraph"/>
        <w:numPr>
          <w:ilvl w:val="0"/>
          <w:numId w:val="5"/>
        </w:numPr>
      </w:pPr>
      <w:r>
        <w:t>Concurrent UEs performing relative location estimation</w:t>
      </w:r>
    </w:p>
    <w:p w14:paraId="7CCB8F48" w14:textId="77777777" w:rsidR="008C099A" w:rsidRDefault="00322912">
      <w:pPr>
        <w:pStyle w:val="ListParagraph"/>
        <w:numPr>
          <w:ilvl w:val="0"/>
          <w:numId w:val="5"/>
        </w:numPr>
      </w:pPr>
      <w:r>
        <w:t>Coverage range for V2X use-case &gt; 300 m</w:t>
      </w:r>
    </w:p>
    <w:p w14:paraId="2844B112" w14:textId="77777777" w:rsidR="008C099A" w:rsidRDefault="00322912">
      <w:pPr>
        <w:pStyle w:val="ListParagraph"/>
        <w:numPr>
          <w:ilvl w:val="0"/>
          <w:numId w:val="5"/>
        </w:numPr>
      </w:pPr>
      <w:r>
        <w:t>UE power consumption for SL positioning</w:t>
      </w:r>
    </w:p>
    <w:p w14:paraId="6E49D960" w14:textId="77777777" w:rsidR="008C099A" w:rsidRDefault="008C099A"/>
    <w:p w14:paraId="22252FEA" w14:textId="77777777" w:rsidR="008C099A" w:rsidRDefault="00322912">
      <w:pPr>
        <w:pStyle w:val="Heading2"/>
      </w:pPr>
      <w:r>
        <w:t>FL1 Proposal 6-1</w:t>
      </w:r>
    </w:p>
    <w:p w14:paraId="07ABD730" w14:textId="77777777" w:rsidR="008C099A" w:rsidRDefault="00322912">
      <w:pPr>
        <w:pStyle w:val="ListParagraph"/>
        <w:numPr>
          <w:ilvl w:val="0"/>
          <w:numId w:val="7"/>
        </w:numPr>
        <w:rPr>
          <w:i/>
          <w:iCs/>
        </w:rPr>
      </w:pPr>
      <w:r>
        <w:rPr>
          <w:i/>
          <w:iCs/>
        </w:rPr>
        <w:t>Please share any other issues related to scenarios and requirements for SL positioning studies, including consideration of any further requirements or assumptions, in Rel-18 that should be addressed in this agenda.</w:t>
      </w:r>
    </w:p>
    <w:p w14:paraId="666B023C" w14:textId="77777777" w:rsidR="008C099A" w:rsidRDefault="008C099A">
      <w:pPr>
        <w:rPr>
          <w:i/>
          <w:iCs/>
        </w:rPr>
      </w:pPr>
    </w:p>
    <w:tbl>
      <w:tblPr>
        <w:tblW w:w="93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9"/>
        <w:gridCol w:w="7773"/>
      </w:tblGrid>
      <w:tr w:rsidR="008C099A" w14:paraId="3A4EC175"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3241A1AC" w14:textId="77777777" w:rsidR="008C099A" w:rsidRDefault="00322912">
            <w:pPr>
              <w:widowControl w:val="0"/>
              <w:rPr>
                <w:b/>
                <w:bCs/>
                <w:sz w:val="20"/>
                <w:szCs w:val="20"/>
                <w:lang w:eastAsia="zh-CN"/>
              </w:rPr>
            </w:pPr>
            <w:r>
              <w:rPr>
                <w:b/>
                <w:bCs/>
                <w:sz w:val="20"/>
                <w:szCs w:val="20"/>
                <w:lang w:eastAsia="zh-CN"/>
              </w:rPr>
              <w:t>Company</w:t>
            </w:r>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14:paraId="1AE41037" w14:textId="77777777" w:rsidR="008C099A" w:rsidRDefault="00322912">
            <w:pPr>
              <w:widowControl w:val="0"/>
              <w:rPr>
                <w:b/>
                <w:bCs/>
                <w:sz w:val="20"/>
                <w:szCs w:val="20"/>
                <w:lang w:eastAsia="zh-CN"/>
              </w:rPr>
            </w:pPr>
            <w:r>
              <w:rPr>
                <w:b/>
                <w:bCs/>
                <w:sz w:val="20"/>
                <w:szCs w:val="20"/>
                <w:lang w:eastAsia="zh-CN"/>
              </w:rPr>
              <w:t>Comments</w:t>
            </w:r>
          </w:p>
        </w:tc>
      </w:tr>
      <w:tr w:rsidR="008C099A" w14:paraId="70496AF5"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7A60772C" w14:textId="77777777" w:rsidR="008C099A" w:rsidRDefault="00322912">
            <w:pPr>
              <w:widowControl w:val="0"/>
              <w:rPr>
                <w:sz w:val="20"/>
                <w:szCs w:val="20"/>
                <w:lang w:eastAsia="zh-CN"/>
              </w:rPr>
            </w:pPr>
            <w:r>
              <w:rPr>
                <w:sz w:val="20"/>
                <w:szCs w:val="20"/>
                <w:lang w:eastAsia="zh-CN"/>
              </w:rPr>
              <w:t>vivo</w:t>
            </w:r>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14:paraId="61C8D2BC" w14:textId="77777777" w:rsidR="008C099A" w:rsidRDefault="00322912">
            <w:pPr>
              <w:widowControl w:val="0"/>
              <w:rPr>
                <w:sz w:val="20"/>
                <w:szCs w:val="20"/>
                <w:lang w:eastAsia="zh-CN"/>
              </w:rPr>
            </w:pPr>
            <w:r>
              <w:rPr>
                <w:sz w:val="20"/>
                <w:szCs w:val="20"/>
                <w:lang w:eastAsia="zh-CN"/>
              </w:rPr>
              <w:t>The angle accuracy requirement needs to be defined for ranging.</w:t>
            </w:r>
          </w:p>
        </w:tc>
      </w:tr>
      <w:tr w:rsidR="008C099A" w14:paraId="1BC84CE0"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4B993216" w14:textId="77777777" w:rsidR="008C099A" w:rsidRDefault="00322912">
            <w:pPr>
              <w:widowControl w:val="0"/>
              <w:rPr>
                <w:sz w:val="20"/>
                <w:szCs w:val="20"/>
                <w:lang w:eastAsia="zh-CN"/>
              </w:rPr>
            </w:pPr>
            <w:proofErr w:type="spellStart"/>
            <w:r>
              <w:rPr>
                <w:sz w:val="20"/>
                <w:szCs w:val="20"/>
                <w:lang w:eastAsia="zh-CN"/>
              </w:rPr>
              <w:t>InterDigital</w:t>
            </w:r>
            <w:proofErr w:type="spellEnd"/>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14:paraId="4F236436" w14:textId="77777777" w:rsidR="008C099A" w:rsidRDefault="00322912">
            <w:pPr>
              <w:widowControl w:val="0"/>
              <w:rPr>
                <w:sz w:val="20"/>
                <w:szCs w:val="20"/>
                <w:lang w:eastAsia="zh-CN"/>
              </w:rPr>
            </w:pPr>
            <w:r>
              <w:rPr>
                <w:sz w:val="20"/>
                <w:szCs w:val="20"/>
                <w:lang w:eastAsia="zh-CN"/>
              </w:rPr>
              <w:t>We are supportive of studying direction/orientation accuracy. Changes in orientation may impact relative/absolute positioning accuracy and awareness of orientation/direction of the UE will assist positioning.</w:t>
            </w:r>
          </w:p>
        </w:tc>
      </w:tr>
      <w:tr w:rsidR="008C099A" w14:paraId="594C02F5"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6E39FE5F" w14:textId="77777777" w:rsidR="008C099A" w:rsidRDefault="00322912">
            <w:pPr>
              <w:widowControl w:val="0"/>
              <w:rPr>
                <w:sz w:val="20"/>
                <w:szCs w:val="20"/>
                <w:lang w:eastAsia="zh-CN"/>
              </w:rPr>
            </w:pPr>
            <w:r>
              <w:rPr>
                <w:sz w:val="20"/>
                <w:szCs w:val="20"/>
                <w:lang w:eastAsia="zh-CN"/>
              </w:rPr>
              <w:t>NEC</w:t>
            </w:r>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14:paraId="41E069EA" w14:textId="77777777" w:rsidR="008C099A" w:rsidRDefault="00322912">
            <w:pPr>
              <w:widowControl w:val="0"/>
              <w:rPr>
                <w:sz w:val="20"/>
                <w:szCs w:val="20"/>
                <w:lang w:eastAsia="zh-CN"/>
              </w:rPr>
            </w:pPr>
            <w:r>
              <w:rPr>
                <w:sz w:val="20"/>
                <w:szCs w:val="20"/>
                <w:lang w:eastAsia="zh-CN"/>
              </w:rPr>
              <w:t>UE power consumption should also be considered</w:t>
            </w:r>
          </w:p>
        </w:tc>
      </w:tr>
      <w:tr w:rsidR="008C099A" w14:paraId="05A02FF7"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541A5FBF" w14:textId="77777777" w:rsidR="008C099A" w:rsidRDefault="00322912">
            <w:pPr>
              <w:widowControl w:val="0"/>
              <w:rPr>
                <w:sz w:val="20"/>
                <w:szCs w:val="20"/>
                <w:lang w:eastAsia="zh-CN"/>
              </w:rPr>
            </w:pPr>
            <w:r>
              <w:rPr>
                <w:sz w:val="20"/>
                <w:szCs w:val="20"/>
                <w:lang w:eastAsia="zh-CN"/>
              </w:rPr>
              <w:lastRenderedPageBreak/>
              <w:t>Sony</w:t>
            </w:r>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14:paraId="12D80E10" w14:textId="77777777" w:rsidR="008C099A" w:rsidRDefault="00322912">
            <w:pPr>
              <w:widowControl w:val="0"/>
              <w:rPr>
                <w:sz w:val="20"/>
                <w:szCs w:val="20"/>
                <w:lang w:eastAsia="zh-CN"/>
              </w:rPr>
            </w:pPr>
            <w:r>
              <w:rPr>
                <w:sz w:val="20"/>
                <w:szCs w:val="20"/>
                <w:lang w:eastAsia="zh-CN"/>
              </w:rPr>
              <w:t>Direction / orientation accuracy shall be considered as well.</w:t>
            </w:r>
          </w:p>
        </w:tc>
      </w:tr>
      <w:tr w:rsidR="008C099A" w14:paraId="26ECCA06"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6D5CDA63" w14:textId="77777777" w:rsidR="008C099A" w:rsidRDefault="00322912">
            <w:pPr>
              <w:widowControl w:val="0"/>
              <w:rPr>
                <w:sz w:val="20"/>
                <w:szCs w:val="20"/>
                <w:lang w:eastAsia="zh-CN"/>
              </w:rPr>
            </w:pPr>
            <w:r>
              <w:rPr>
                <w:sz w:val="20"/>
                <w:szCs w:val="20"/>
                <w:lang w:eastAsia="zh-CN"/>
              </w:rPr>
              <w:t>Xiaomi</w:t>
            </w:r>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14:paraId="1E3308FE" w14:textId="77777777" w:rsidR="008C099A" w:rsidRDefault="00322912">
            <w:pPr>
              <w:widowControl w:val="0"/>
              <w:rPr>
                <w:sz w:val="20"/>
                <w:szCs w:val="20"/>
                <w:lang w:eastAsia="zh-CN"/>
              </w:rPr>
            </w:pPr>
            <w:r>
              <w:rPr>
                <w:sz w:val="20"/>
                <w:szCs w:val="20"/>
                <w:lang w:eastAsia="zh-CN"/>
              </w:rPr>
              <w:t xml:space="preserve">The direction accuracy requirement for ranging needs to be defined. </w:t>
            </w:r>
          </w:p>
        </w:tc>
      </w:tr>
      <w:tr w:rsidR="008C099A" w14:paraId="42A92845"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650F022C" w14:textId="77777777" w:rsidR="008C099A" w:rsidRDefault="00322912">
            <w:pPr>
              <w:widowControl w:val="0"/>
              <w:rPr>
                <w:color w:val="00B0F0"/>
                <w:sz w:val="20"/>
                <w:szCs w:val="20"/>
                <w:lang w:eastAsia="zh-CN"/>
              </w:rPr>
            </w:pPr>
            <w:r>
              <w:rPr>
                <w:color w:val="00B0F0"/>
                <w:sz w:val="20"/>
                <w:szCs w:val="20"/>
                <w:lang w:eastAsia="zh-CN"/>
              </w:rPr>
              <w:t>Moderator</w:t>
            </w:r>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14:paraId="0BD34275" w14:textId="77777777" w:rsidR="008C099A" w:rsidRDefault="00322912">
            <w:pPr>
              <w:widowControl w:val="0"/>
              <w:rPr>
                <w:color w:val="00B0F0"/>
                <w:sz w:val="20"/>
                <w:szCs w:val="20"/>
                <w:lang w:eastAsia="zh-CN"/>
              </w:rPr>
            </w:pPr>
            <w:r>
              <w:rPr>
                <w:color w:val="00B0F0"/>
                <w:sz w:val="20"/>
                <w:szCs w:val="20"/>
                <w:lang w:eastAsia="zh-CN"/>
              </w:rPr>
              <w:t>Direction accuracy requirements have now been considered as part of ranging accuracy. UE power consumption aspects may be more suitable at a later phase when the basics of SL positioning are clear.</w:t>
            </w:r>
          </w:p>
        </w:tc>
      </w:tr>
    </w:tbl>
    <w:p w14:paraId="6E7AA785" w14:textId="77777777" w:rsidR="008C099A" w:rsidRDefault="008C099A"/>
    <w:p w14:paraId="72798BF4" w14:textId="77777777" w:rsidR="008C099A" w:rsidRDefault="008C099A"/>
    <w:p w14:paraId="3BFB0C8C" w14:textId="77777777" w:rsidR="008C099A" w:rsidRDefault="0032291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Proposals for email endorsement or GTW</w:t>
      </w:r>
    </w:p>
    <w:p w14:paraId="291D28E8" w14:textId="77777777" w:rsidR="008C099A" w:rsidRDefault="00322912">
      <w:pPr>
        <w:pStyle w:val="Heading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Proposals for email endorsement</w:t>
      </w:r>
    </w:p>
    <w:p w14:paraId="5EB72226" w14:textId="77777777" w:rsidR="008C099A" w:rsidRDefault="008C099A"/>
    <w:p w14:paraId="32A5EBCA" w14:textId="235B7724" w:rsidR="008C099A" w:rsidRDefault="00322912">
      <w:r>
        <w:t>The following proposal</w:t>
      </w:r>
      <w:r w:rsidR="005239A2">
        <w:t xml:space="preserve"> is recommended</w:t>
      </w:r>
      <w:r>
        <w:t xml:space="preserve"> for email </w:t>
      </w:r>
      <w:r w:rsidR="005239A2">
        <w:t>approval</w:t>
      </w:r>
      <w:r>
        <w:t>.</w:t>
      </w:r>
    </w:p>
    <w:p w14:paraId="5DE33909" w14:textId="77777777" w:rsidR="00D80CC1" w:rsidRDefault="00D80CC1" w:rsidP="00D80CC1">
      <w:pPr>
        <w:pStyle w:val="Heading2"/>
      </w:pPr>
      <w:r>
        <w:t>FL4 Proposal 5-1</w:t>
      </w:r>
    </w:p>
    <w:p w14:paraId="710FEEA0" w14:textId="77777777" w:rsidR="00D80CC1" w:rsidRDefault="00D80CC1" w:rsidP="00D80CC1">
      <w:pPr>
        <w:pStyle w:val="ListParagraph"/>
        <w:numPr>
          <w:ilvl w:val="0"/>
          <w:numId w:val="7"/>
        </w:numPr>
        <w:rPr>
          <w:i/>
          <w:iCs/>
        </w:rPr>
      </w:pPr>
      <w:r>
        <w:rPr>
          <w:i/>
          <w:iCs/>
        </w:rPr>
        <w:t xml:space="preserve">Positioning accuracy requirements for SL positioning are expressed as accuracy requirements of </w:t>
      </w:r>
      <w:proofErr w:type="gramStart"/>
      <w:r>
        <w:rPr>
          <w:i/>
          <w:iCs/>
        </w:rPr>
        <w:t>particular percentiles</w:t>
      </w:r>
      <w:proofErr w:type="gramEnd"/>
      <w:r>
        <w:rPr>
          <w:i/>
          <w:iCs/>
        </w:rPr>
        <w:t xml:space="preserve"> of UEs for one or more of the following metrics:</w:t>
      </w:r>
    </w:p>
    <w:p w14:paraId="0B426099" w14:textId="77777777" w:rsidR="00D80CC1" w:rsidRDefault="00D80CC1" w:rsidP="00D80CC1">
      <w:pPr>
        <w:pStyle w:val="ListParagraph"/>
        <w:numPr>
          <w:ilvl w:val="2"/>
          <w:numId w:val="7"/>
        </w:numPr>
        <w:rPr>
          <w:i/>
          <w:iCs/>
        </w:rPr>
      </w:pPr>
      <w:r>
        <w:rPr>
          <w:i/>
          <w:iCs/>
        </w:rPr>
        <w:t>Ranging accuracy, expressed as the difference (error) between the calculated distance/direction and the actual distance/direction in relation to another node</w:t>
      </w:r>
    </w:p>
    <w:p w14:paraId="0C80736D" w14:textId="77777777" w:rsidR="00D80CC1" w:rsidRDefault="00D80CC1" w:rsidP="00D80CC1">
      <w:pPr>
        <w:pStyle w:val="ListParagraph"/>
        <w:numPr>
          <w:ilvl w:val="2"/>
          <w:numId w:val="7"/>
        </w:numPr>
        <w:rPr>
          <w:i/>
          <w:iCs/>
        </w:rPr>
      </w:pPr>
      <w:r>
        <w:rPr>
          <w:i/>
          <w:iCs/>
        </w:rPr>
        <w:t>Relative positioning accuracy, expressed as the difference (error) between the calculated horizontal/vertical position and the actual horizontal/vertical position relative to another node</w:t>
      </w:r>
    </w:p>
    <w:p w14:paraId="36D8C5A9" w14:textId="77777777" w:rsidR="00D80CC1" w:rsidRDefault="00D80CC1" w:rsidP="00D80CC1">
      <w:pPr>
        <w:pStyle w:val="ListParagraph"/>
        <w:numPr>
          <w:ilvl w:val="2"/>
          <w:numId w:val="7"/>
        </w:numPr>
        <w:rPr>
          <w:i/>
          <w:iCs/>
        </w:rPr>
      </w:pPr>
      <w:r>
        <w:rPr>
          <w:i/>
          <w:iCs/>
        </w:rPr>
        <w:t xml:space="preserve">Absolute positioning accuracy. expressed the difference (error) between the calculated horizontal/vertical position and the actual horizontal/vertical position </w:t>
      </w:r>
    </w:p>
    <w:p w14:paraId="3523AC8D" w14:textId="77777777" w:rsidR="00D80CC1" w:rsidRDefault="00D80CC1" w:rsidP="00D80CC1">
      <w:pPr>
        <w:pStyle w:val="ListParagraph"/>
        <w:numPr>
          <w:ilvl w:val="1"/>
          <w:numId w:val="7"/>
        </w:numPr>
        <w:rPr>
          <w:i/>
          <w:iCs/>
        </w:rPr>
      </w:pPr>
      <w:r>
        <w:rPr>
          <w:i/>
          <w:iCs/>
        </w:rPr>
        <w:t xml:space="preserve">Note: the exact applicability of </w:t>
      </w:r>
      <w:proofErr w:type="gramStart"/>
      <w:r>
        <w:rPr>
          <w:i/>
          <w:iCs/>
        </w:rPr>
        <w:t>particular requirements</w:t>
      </w:r>
      <w:proofErr w:type="gramEnd"/>
      <w:r>
        <w:rPr>
          <w:i/>
          <w:iCs/>
        </w:rPr>
        <w:t xml:space="preserve"> may vary across use-cases</w:t>
      </w:r>
    </w:p>
    <w:p w14:paraId="4183E8D4" w14:textId="77777777" w:rsidR="008C099A" w:rsidRDefault="00322912">
      <w:pPr>
        <w:pStyle w:val="Heading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Proposals for GTW</w:t>
      </w:r>
    </w:p>
    <w:p w14:paraId="29D1F197" w14:textId="02628B9B" w:rsidR="00724DD3" w:rsidRDefault="00724DD3" w:rsidP="00724DD3"/>
    <w:p w14:paraId="19926EE3" w14:textId="6B1FC6B7" w:rsidR="00724DD3" w:rsidRPr="00724DD3" w:rsidRDefault="00724DD3" w:rsidP="00724DD3">
      <w:r w:rsidRPr="00724DD3">
        <w:rPr>
          <w:highlight w:val="yellow"/>
        </w:rPr>
        <w:t>…</w:t>
      </w:r>
    </w:p>
    <w:p w14:paraId="79588D50" w14:textId="77777777" w:rsidR="008D366E" w:rsidRPr="00AC58CD" w:rsidRDefault="008D366E" w:rsidP="008D366E"/>
    <w:p w14:paraId="46C099F8" w14:textId="77777777" w:rsidR="008C099A" w:rsidRDefault="0032291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Outcome from RAN1 #109-e</w:t>
      </w:r>
    </w:p>
    <w:p w14:paraId="080D0370" w14:textId="4F1293FF" w:rsidR="007521C2" w:rsidRDefault="007521C2" w:rsidP="007521C2">
      <w:pPr>
        <w:rPr>
          <w:b/>
          <w:bCs/>
          <w:sz w:val="21"/>
          <w:szCs w:val="21"/>
          <w:highlight w:val="green"/>
          <w:lang w:eastAsia="zh-CN"/>
        </w:rPr>
      </w:pPr>
    </w:p>
    <w:p w14:paraId="16C47D8A" w14:textId="405E4705" w:rsidR="00D35BE1" w:rsidRPr="005239A2" w:rsidRDefault="00D35BE1" w:rsidP="007521C2">
      <w:pPr>
        <w:rPr>
          <w:b/>
          <w:bCs/>
          <w:sz w:val="24"/>
          <w:szCs w:val="24"/>
          <w:u w:val="single"/>
        </w:rPr>
      </w:pPr>
      <w:r w:rsidRPr="005239A2">
        <w:rPr>
          <w:b/>
          <w:bCs/>
          <w:sz w:val="24"/>
          <w:szCs w:val="24"/>
          <w:u w:val="single"/>
        </w:rPr>
        <w:t>Status as of May 1</w:t>
      </w:r>
      <w:r w:rsidR="00724DD3" w:rsidRPr="005239A2">
        <w:rPr>
          <w:b/>
          <w:bCs/>
          <w:sz w:val="24"/>
          <w:szCs w:val="24"/>
          <w:u w:val="single"/>
        </w:rPr>
        <w:t>7</w:t>
      </w:r>
      <w:r w:rsidRPr="005239A2">
        <w:rPr>
          <w:b/>
          <w:bCs/>
          <w:sz w:val="24"/>
          <w:szCs w:val="24"/>
          <w:u w:val="single"/>
        </w:rPr>
        <w:t>th, 2022:</w:t>
      </w:r>
    </w:p>
    <w:p w14:paraId="37219FC7" w14:textId="77777777" w:rsidR="005239A2" w:rsidRDefault="005239A2" w:rsidP="007521C2">
      <w:pPr>
        <w:rPr>
          <w:b/>
          <w:bCs/>
          <w:sz w:val="21"/>
          <w:szCs w:val="21"/>
          <w:highlight w:val="green"/>
          <w:lang w:eastAsia="zh-CN"/>
        </w:rPr>
      </w:pPr>
    </w:p>
    <w:p w14:paraId="732D9BE4" w14:textId="563E8282" w:rsidR="007521C2" w:rsidRDefault="007521C2" w:rsidP="007521C2">
      <w:pPr>
        <w:rPr>
          <w:b/>
          <w:bCs/>
          <w:sz w:val="16"/>
          <w:szCs w:val="16"/>
          <w:lang w:eastAsia="ko-KR"/>
        </w:rPr>
      </w:pPr>
      <w:r>
        <w:rPr>
          <w:b/>
          <w:bCs/>
          <w:sz w:val="21"/>
          <w:szCs w:val="21"/>
          <w:highlight w:val="green"/>
          <w:lang w:eastAsia="zh-CN"/>
        </w:rPr>
        <w:t>Agreement</w:t>
      </w:r>
    </w:p>
    <w:p w14:paraId="37C281C0" w14:textId="77777777" w:rsidR="007521C2" w:rsidRDefault="007521C2" w:rsidP="007521C2">
      <w:pPr>
        <w:rPr>
          <w:sz w:val="21"/>
          <w:szCs w:val="21"/>
          <w:lang w:val="en-GB" w:eastAsia="x-none"/>
        </w:rPr>
      </w:pPr>
      <w:r>
        <w:rPr>
          <w:sz w:val="21"/>
          <w:szCs w:val="21"/>
          <w:lang w:eastAsia="x-none"/>
        </w:rPr>
        <w:t>Following two operation scenarios are considered for studies on SL positioning:</w:t>
      </w:r>
    </w:p>
    <w:p w14:paraId="3BF86968" w14:textId="77777777" w:rsidR="007521C2" w:rsidRDefault="007521C2" w:rsidP="007521C2">
      <w:pPr>
        <w:numPr>
          <w:ilvl w:val="0"/>
          <w:numId w:val="31"/>
        </w:numPr>
        <w:snapToGrid/>
        <w:spacing w:after="0"/>
        <w:jc w:val="left"/>
        <w:rPr>
          <w:sz w:val="21"/>
          <w:szCs w:val="21"/>
          <w:lang w:eastAsia="x-none"/>
        </w:rPr>
      </w:pPr>
      <w:r>
        <w:rPr>
          <w:sz w:val="21"/>
          <w:szCs w:val="21"/>
          <w:lang w:eastAsia="x-none"/>
        </w:rPr>
        <w:t>Scenario 1: PC5-only-based positioning</w:t>
      </w:r>
    </w:p>
    <w:p w14:paraId="43F09FA3" w14:textId="77777777" w:rsidR="007521C2" w:rsidRDefault="007521C2" w:rsidP="007521C2">
      <w:pPr>
        <w:numPr>
          <w:ilvl w:val="0"/>
          <w:numId w:val="31"/>
        </w:numPr>
        <w:snapToGrid/>
        <w:spacing w:after="0"/>
        <w:jc w:val="left"/>
        <w:rPr>
          <w:sz w:val="21"/>
          <w:szCs w:val="21"/>
          <w:lang w:eastAsia="x-none"/>
        </w:rPr>
      </w:pPr>
      <w:r>
        <w:rPr>
          <w:sz w:val="21"/>
          <w:szCs w:val="21"/>
          <w:lang w:eastAsia="x-none"/>
        </w:rPr>
        <w:t xml:space="preserve">Scenario 2: Combination of </w:t>
      </w:r>
      <w:proofErr w:type="spellStart"/>
      <w:r>
        <w:rPr>
          <w:sz w:val="21"/>
          <w:szCs w:val="21"/>
          <w:lang w:eastAsia="x-none"/>
        </w:rPr>
        <w:t>Uu</w:t>
      </w:r>
      <w:proofErr w:type="spellEnd"/>
      <w:r>
        <w:rPr>
          <w:sz w:val="21"/>
          <w:szCs w:val="21"/>
          <w:lang w:eastAsia="x-none"/>
        </w:rPr>
        <w:t>- and PC5-based positioning solutions</w:t>
      </w:r>
    </w:p>
    <w:p w14:paraId="4FAA0719" w14:textId="76CC0F3F" w:rsidR="008C099A" w:rsidRDefault="008C099A">
      <w:pPr>
        <w:rPr>
          <w:highlight w:val="yellow"/>
        </w:rPr>
      </w:pPr>
    </w:p>
    <w:p w14:paraId="66D4C641" w14:textId="77777777" w:rsidR="00CE63E8" w:rsidRPr="000973EC" w:rsidRDefault="00CE63E8" w:rsidP="00CE63E8">
      <w:pPr>
        <w:rPr>
          <w:b/>
          <w:highlight w:val="green"/>
          <w:lang w:eastAsia="x-none"/>
        </w:rPr>
      </w:pPr>
      <w:r w:rsidRPr="000973EC">
        <w:rPr>
          <w:b/>
          <w:highlight w:val="green"/>
          <w:lang w:eastAsia="x-none"/>
        </w:rPr>
        <w:lastRenderedPageBreak/>
        <w:t>Agreement</w:t>
      </w:r>
    </w:p>
    <w:p w14:paraId="0BC692B8" w14:textId="77777777" w:rsidR="00CE63E8" w:rsidRPr="000973EC" w:rsidRDefault="00CE63E8" w:rsidP="00CE63E8">
      <w:pPr>
        <w:rPr>
          <w:lang w:eastAsia="x-none"/>
        </w:rPr>
      </w:pPr>
      <w:r w:rsidRPr="000973EC">
        <w:rPr>
          <w:lang w:eastAsia="x-none"/>
        </w:rPr>
        <w:t>For evaluations for SL positioning:</w:t>
      </w:r>
    </w:p>
    <w:p w14:paraId="5BF74DEC" w14:textId="77777777" w:rsidR="00CE63E8" w:rsidRPr="000973EC" w:rsidRDefault="00CE63E8" w:rsidP="00CE63E8">
      <w:pPr>
        <w:numPr>
          <w:ilvl w:val="0"/>
          <w:numId w:val="31"/>
        </w:numPr>
        <w:snapToGrid/>
        <w:spacing w:after="0"/>
        <w:jc w:val="left"/>
        <w:rPr>
          <w:lang w:eastAsia="x-none"/>
        </w:rPr>
      </w:pPr>
      <w:r w:rsidRPr="000973EC">
        <w:rPr>
          <w:lang w:eastAsia="x-none"/>
        </w:rPr>
        <w:t>For V2X and public safety use-cases, at least in-coverage and out-of-coverage scenarios are considered.</w:t>
      </w:r>
    </w:p>
    <w:p w14:paraId="39752F9A" w14:textId="77777777" w:rsidR="00CE63E8" w:rsidRPr="000973EC" w:rsidRDefault="00CE63E8" w:rsidP="00CE63E8">
      <w:pPr>
        <w:numPr>
          <w:ilvl w:val="0"/>
          <w:numId w:val="31"/>
        </w:numPr>
        <w:snapToGrid/>
        <w:spacing w:after="0"/>
        <w:jc w:val="left"/>
        <w:rPr>
          <w:lang w:eastAsia="x-none"/>
        </w:rPr>
      </w:pPr>
      <w:r w:rsidRPr="000973EC">
        <w:rPr>
          <w:lang w:eastAsia="x-none"/>
        </w:rPr>
        <w:t xml:space="preserve">For </w:t>
      </w:r>
      <w:proofErr w:type="spellStart"/>
      <w:r w:rsidRPr="000973EC">
        <w:rPr>
          <w:lang w:eastAsia="x-none"/>
        </w:rPr>
        <w:t>IIoT</w:t>
      </w:r>
      <w:proofErr w:type="spellEnd"/>
      <w:r w:rsidRPr="000973EC">
        <w:rPr>
          <w:lang w:eastAsia="x-none"/>
        </w:rPr>
        <w:t xml:space="preserve"> and commercial use-cases, at least in-coverage scenarios are considered. </w:t>
      </w:r>
    </w:p>
    <w:p w14:paraId="5FAFEAC1" w14:textId="77777777" w:rsidR="00CE63E8" w:rsidRDefault="00CE63E8" w:rsidP="00CE63E8">
      <w:pPr>
        <w:rPr>
          <w:lang w:eastAsia="x-none"/>
        </w:rPr>
      </w:pPr>
    </w:p>
    <w:p w14:paraId="18B48F71" w14:textId="77777777" w:rsidR="00CE63E8" w:rsidRDefault="00CE63E8" w:rsidP="00CE63E8">
      <w:pPr>
        <w:rPr>
          <w:b/>
          <w:highlight w:val="green"/>
          <w:lang w:eastAsia="x-none"/>
        </w:rPr>
      </w:pPr>
    </w:p>
    <w:p w14:paraId="7ACDD6B6" w14:textId="6DC0CE3B" w:rsidR="00CE63E8" w:rsidRPr="000973EC" w:rsidRDefault="00CE63E8" w:rsidP="00CE63E8">
      <w:pPr>
        <w:rPr>
          <w:b/>
          <w:highlight w:val="green"/>
          <w:lang w:eastAsia="x-none"/>
        </w:rPr>
      </w:pPr>
      <w:r w:rsidRPr="000973EC">
        <w:rPr>
          <w:b/>
          <w:highlight w:val="green"/>
          <w:lang w:eastAsia="x-none"/>
        </w:rPr>
        <w:t>Agreement</w:t>
      </w:r>
    </w:p>
    <w:p w14:paraId="45B2F3D6" w14:textId="77777777" w:rsidR="00CE63E8" w:rsidRPr="000973EC" w:rsidRDefault="00CE63E8" w:rsidP="00CE63E8">
      <w:pPr>
        <w:rPr>
          <w:lang w:eastAsia="x-none"/>
        </w:rPr>
      </w:pPr>
      <w:proofErr w:type="gramStart"/>
      <w:r w:rsidRPr="000973EC">
        <w:rPr>
          <w:rFonts w:hint="eastAsia"/>
          <w:lang w:eastAsia="x-none"/>
        </w:rPr>
        <w:t>F</w:t>
      </w:r>
      <w:r w:rsidRPr="000973EC">
        <w:rPr>
          <w:lang w:eastAsia="x-none"/>
        </w:rPr>
        <w:t>or the purpose of</w:t>
      </w:r>
      <w:proofErr w:type="gramEnd"/>
      <w:r w:rsidRPr="000973EC">
        <w:rPr>
          <w:lang w:eastAsia="x-none"/>
        </w:rPr>
        <w:t xml:space="preserve"> evaluations, in-coverage and out-of-coverage scenarios are prioritized during the SI. </w:t>
      </w:r>
    </w:p>
    <w:p w14:paraId="7D412BFC" w14:textId="77777777" w:rsidR="00CE63E8" w:rsidRPr="000973EC" w:rsidRDefault="00CE63E8" w:rsidP="00CE63E8">
      <w:pPr>
        <w:numPr>
          <w:ilvl w:val="0"/>
          <w:numId w:val="31"/>
        </w:numPr>
        <w:snapToGrid/>
        <w:spacing w:after="0"/>
        <w:jc w:val="left"/>
        <w:rPr>
          <w:lang w:eastAsia="x-none"/>
        </w:rPr>
      </w:pPr>
      <w:r w:rsidRPr="000973EC">
        <w:rPr>
          <w:lang w:eastAsia="x-none"/>
        </w:rPr>
        <w:t>Note: This prioritization is not intended to down-scope support of SL positioning for partial coverage scenarios.</w:t>
      </w:r>
    </w:p>
    <w:p w14:paraId="48415B2E" w14:textId="77777777" w:rsidR="00CE63E8" w:rsidRDefault="00CE63E8" w:rsidP="00CE63E8">
      <w:pPr>
        <w:rPr>
          <w:lang w:eastAsia="x-none"/>
        </w:rPr>
      </w:pPr>
    </w:p>
    <w:p w14:paraId="0E53DEA3" w14:textId="77777777" w:rsidR="00CE63E8" w:rsidRPr="000973EC" w:rsidRDefault="00CE63E8" w:rsidP="00CE63E8">
      <w:pPr>
        <w:rPr>
          <w:b/>
          <w:highlight w:val="green"/>
          <w:lang w:eastAsia="x-none"/>
        </w:rPr>
      </w:pPr>
      <w:r w:rsidRPr="000973EC">
        <w:rPr>
          <w:b/>
          <w:highlight w:val="green"/>
          <w:lang w:eastAsia="x-none"/>
        </w:rPr>
        <w:t>Agreement</w:t>
      </w:r>
    </w:p>
    <w:p w14:paraId="4290CE69" w14:textId="77777777" w:rsidR="00CE63E8" w:rsidRPr="000973EC" w:rsidRDefault="00CE63E8" w:rsidP="00CE63E8">
      <w:pPr>
        <w:rPr>
          <w:lang w:eastAsia="x-none"/>
        </w:rPr>
      </w:pPr>
      <w:r w:rsidRPr="000973EC">
        <w:rPr>
          <w:lang w:eastAsia="x-none"/>
        </w:rPr>
        <w:t>For evaluations for SL positioning:</w:t>
      </w:r>
    </w:p>
    <w:p w14:paraId="484B58A7" w14:textId="77777777" w:rsidR="00CE63E8" w:rsidRPr="000973EC" w:rsidRDefault="00CE63E8" w:rsidP="00CE63E8">
      <w:pPr>
        <w:numPr>
          <w:ilvl w:val="0"/>
          <w:numId w:val="31"/>
        </w:numPr>
        <w:snapToGrid/>
        <w:spacing w:after="0"/>
        <w:jc w:val="left"/>
        <w:rPr>
          <w:lang w:eastAsia="x-none"/>
        </w:rPr>
      </w:pPr>
      <w:r w:rsidRPr="000973EC">
        <w:rPr>
          <w:lang w:eastAsia="x-none"/>
        </w:rPr>
        <w:t>Operation in FR1 with channel bandwidths of up to 100 MHz are considered.</w:t>
      </w:r>
    </w:p>
    <w:p w14:paraId="0D94D597" w14:textId="77777777" w:rsidR="00CE63E8" w:rsidRPr="000973EC" w:rsidRDefault="00CE63E8" w:rsidP="00CE63E8">
      <w:pPr>
        <w:numPr>
          <w:ilvl w:val="0"/>
          <w:numId w:val="31"/>
        </w:numPr>
        <w:snapToGrid/>
        <w:spacing w:after="0"/>
        <w:jc w:val="left"/>
        <w:rPr>
          <w:lang w:eastAsia="x-none"/>
        </w:rPr>
      </w:pPr>
      <w:r w:rsidRPr="000973EC">
        <w:rPr>
          <w:lang w:eastAsia="x-none"/>
        </w:rPr>
        <w:t>Optional: Operation in FR2 with channel bandwidths of up to 400 MHz are considered.</w:t>
      </w:r>
    </w:p>
    <w:p w14:paraId="0D71EE6F" w14:textId="77777777" w:rsidR="00CE63E8" w:rsidRDefault="00CE63E8">
      <w:pPr>
        <w:rPr>
          <w:highlight w:val="yellow"/>
        </w:rPr>
      </w:pPr>
    </w:p>
    <w:p w14:paraId="48DF1F20" w14:textId="77777777" w:rsidR="008C099A" w:rsidRDefault="00322912">
      <w:pPr>
        <w:pStyle w:val="Heading1"/>
        <w:keepLines/>
        <w:pBdr>
          <w:top w:val="single" w:sz="12" w:space="3" w:color="00000A"/>
        </w:pBdr>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t>References</w:t>
      </w:r>
    </w:p>
    <w:p w14:paraId="32B9EEAF" w14:textId="77777777" w:rsidR="008C099A" w:rsidRDefault="00322912">
      <w:pPr>
        <w:pStyle w:val="ListParagraph"/>
        <w:widowControl w:val="0"/>
        <w:numPr>
          <w:ilvl w:val="0"/>
          <w:numId w:val="3"/>
        </w:numPr>
        <w:tabs>
          <w:tab w:val="left" w:pos="360"/>
          <w:tab w:val="left" w:pos="708"/>
        </w:tabs>
        <w:snapToGrid/>
        <w:spacing w:after="60"/>
      </w:pPr>
      <w:bookmarkStart w:id="224" w:name="_Ref101600293"/>
      <w:r>
        <w:t>RP-213588, Revised SID on Study on expanded and improved NR positioning, Intel (Email discussion moderator), RAN #94-e.</w:t>
      </w:r>
      <w:bookmarkEnd w:id="224"/>
    </w:p>
    <w:p w14:paraId="2206842C" w14:textId="77777777" w:rsidR="008C099A" w:rsidRDefault="00322912">
      <w:pPr>
        <w:pStyle w:val="ListParagraph"/>
        <w:widowControl w:val="0"/>
        <w:numPr>
          <w:ilvl w:val="0"/>
          <w:numId w:val="3"/>
        </w:numPr>
        <w:tabs>
          <w:tab w:val="left" w:pos="708"/>
        </w:tabs>
        <w:snapToGrid/>
        <w:spacing w:after="60"/>
      </w:pPr>
      <w:bookmarkStart w:id="225" w:name="_Ref100000591"/>
      <w:r>
        <w:t>3GPP TR 38.845, Study on scenarios and requirements of in-coverage, partial coverage, and out-of-coverage NR positioning use cases</w:t>
      </w:r>
      <w:bookmarkEnd w:id="225"/>
      <w:r>
        <w:t>.</w:t>
      </w:r>
    </w:p>
    <w:p w14:paraId="6F09423B" w14:textId="77777777" w:rsidR="008C099A" w:rsidRDefault="00322912">
      <w:pPr>
        <w:pStyle w:val="ListParagraph"/>
        <w:widowControl w:val="0"/>
        <w:numPr>
          <w:ilvl w:val="0"/>
          <w:numId w:val="3"/>
        </w:numPr>
        <w:tabs>
          <w:tab w:val="left" w:pos="708"/>
        </w:tabs>
        <w:snapToGrid/>
        <w:spacing w:after="60"/>
      </w:pPr>
      <w:r>
        <w:t>3GPP TS 22.261, Service requirements for the 5G system.</w:t>
      </w:r>
    </w:p>
    <w:p w14:paraId="513EBEC1" w14:textId="77777777" w:rsidR="008C099A" w:rsidRDefault="00322912">
      <w:pPr>
        <w:pStyle w:val="ListParagraph"/>
        <w:widowControl w:val="0"/>
        <w:numPr>
          <w:ilvl w:val="0"/>
          <w:numId w:val="3"/>
        </w:numPr>
        <w:tabs>
          <w:tab w:val="left" w:pos="708"/>
        </w:tabs>
        <w:snapToGrid/>
        <w:spacing w:after="60"/>
      </w:pPr>
      <w:r>
        <w:t>3GPP TS 22.104, Service requirements for cyber-physical control applications in vertical domains.</w:t>
      </w:r>
    </w:p>
    <w:p w14:paraId="6F28CC8D" w14:textId="77777777" w:rsidR="008C099A" w:rsidRDefault="00322912">
      <w:pPr>
        <w:widowControl w:val="0"/>
        <w:numPr>
          <w:ilvl w:val="0"/>
          <w:numId w:val="3"/>
        </w:numPr>
        <w:snapToGrid/>
      </w:pPr>
      <w:bookmarkStart w:id="226" w:name="_Ref102990380"/>
      <w:r>
        <w:t>R1-2203057, Considerations on scenarios and target requirements for sidelink positioning, FUTUREWEI</w:t>
      </w:r>
      <w:bookmarkEnd w:id="226"/>
    </w:p>
    <w:p w14:paraId="0B3C2048" w14:textId="77777777" w:rsidR="008C099A" w:rsidRDefault="00322912">
      <w:pPr>
        <w:widowControl w:val="0"/>
        <w:numPr>
          <w:ilvl w:val="0"/>
          <w:numId w:val="3"/>
        </w:numPr>
        <w:snapToGrid/>
      </w:pPr>
      <w:bookmarkStart w:id="227" w:name="_Ref102941825"/>
      <w:r>
        <w:t>R1-2203127, SL positioning scenarios and requirements, Nokia, Nokia Shanghai Bell</w:t>
      </w:r>
      <w:bookmarkEnd w:id="227"/>
    </w:p>
    <w:p w14:paraId="1CAF22BB" w14:textId="77777777" w:rsidR="008C099A" w:rsidRDefault="00322912">
      <w:pPr>
        <w:widowControl w:val="0"/>
        <w:numPr>
          <w:ilvl w:val="0"/>
          <w:numId w:val="3"/>
        </w:numPr>
        <w:snapToGrid/>
      </w:pPr>
      <w:bookmarkStart w:id="228" w:name="_Ref102986765"/>
      <w:r>
        <w:t xml:space="preserve">R1-2203162, Discussion on scenarios and requirements, Huawei, </w:t>
      </w:r>
      <w:proofErr w:type="spellStart"/>
      <w:r>
        <w:t>HiSilicon</w:t>
      </w:r>
      <w:bookmarkEnd w:id="228"/>
      <w:proofErr w:type="spellEnd"/>
    </w:p>
    <w:p w14:paraId="05D418BC" w14:textId="77777777" w:rsidR="008C099A" w:rsidRDefault="00322912">
      <w:pPr>
        <w:widowControl w:val="0"/>
        <w:numPr>
          <w:ilvl w:val="0"/>
          <w:numId w:val="3"/>
        </w:numPr>
        <w:snapToGrid/>
      </w:pPr>
      <w:bookmarkStart w:id="229" w:name="_Ref102938910"/>
      <w:r>
        <w:t>R1-2203334, Consideration on SL positioning scenarios and requirements, Spreadtrum Communications</w:t>
      </w:r>
      <w:bookmarkEnd w:id="229"/>
    </w:p>
    <w:p w14:paraId="34C58BA3" w14:textId="77777777" w:rsidR="008C099A" w:rsidRDefault="00322912">
      <w:pPr>
        <w:widowControl w:val="0"/>
        <w:numPr>
          <w:ilvl w:val="0"/>
          <w:numId w:val="3"/>
        </w:numPr>
        <w:snapToGrid/>
      </w:pPr>
      <w:bookmarkStart w:id="230" w:name="_Ref102938450"/>
      <w:r>
        <w:t>R1-2203465, Discussion on SL positioning scenarios and requirements, CATT, GOHIGH</w:t>
      </w:r>
      <w:bookmarkEnd w:id="230"/>
    </w:p>
    <w:p w14:paraId="198AAD8E" w14:textId="77777777" w:rsidR="008C099A" w:rsidRDefault="00322912">
      <w:pPr>
        <w:widowControl w:val="0"/>
        <w:numPr>
          <w:ilvl w:val="0"/>
          <w:numId w:val="3"/>
        </w:numPr>
        <w:snapToGrid/>
      </w:pPr>
      <w:bookmarkStart w:id="231" w:name="_Ref102986786"/>
      <w:r>
        <w:t>R1-2203564, Discussion on SL positioning scenarios and requirements, vivo</w:t>
      </w:r>
      <w:bookmarkEnd w:id="231"/>
    </w:p>
    <w:p w14:paraId="7830E30B" w14:textId="77777777" w:rsidR="008C099A" w:rsidRDefault="00322912">
      <w:pPr>
        <w:widowControl w:val="0"/>
        <w:numPr>
          <w:ilvl w:val="0"/>
          <w:numId w:val="3"/>
        </w:numPr>
        <w:snapToGrid/>
      </w:pPr>
      <w:bookmarkStart w:id="232" w:name="_Ref102991335"/>
      <w:r>
        <w:t>R1-2203622, Discussion on scenarios and requirements for SL positioning, ZTE</w:t>
      </w:r>
      <w:bookmarkEnd w:id="232"/>
    </w:p>
    <w:p w14:paraId="0683219F" w14:textId="77777777" w:rsidR="008C099A" w:rsidRDefault="00322912">
      <w:pPr>
        <w:widowControl w:val="0"/>
        <w:numPr>
          <w:ilvl w:val="0"/>
          <w:numId w:val="3"/>
        </w:numPr>
        <w:snapToGrid/>
      </w:pPr>
      <w:bookmarkStart w:id="233" w:name="_Ref102941765"/>
      <w:r>
        <w:t>R1-2203718, Discussion on SL positioning scenarios and requirements, LG Electronics</w:t>
      </w:r>
      <w:bookmarkEnd w:id="233"/>
    </w:p>
    <w:p w14:paraId="6FAD97B7" w14:textId="77777777" w:rsidR="008C099A" w:rsidRDefault="00322912">
      <w:pPr>
        <w:widowControl w:val="0"/>
        <w:numPr>
          <w:ilvl w:val="0"/>
          <w:numId w:val="3"/>
        </w:numPr>
        <w:snapToGrid/>
      </w:pPr>
      <w:bookmarkStart w:id="234" w:name="_Ref102939129"/>
      <w:r>
        <w:t>R1-2203737, Considerations on SL positioning scenarios and requirements, Sony</w:t>
      </w:r>
      <w:bookmarkEnd w:id="234"/>
    </w:p>
    <w:p w14:paraId="71A24834" w14:textId="77777777" w:rsidR="008C099A" w:rsidRDefault="00322912">
      <w:pPr>
        <w:widowControl w:val="0"/>
        <w:numPr>
          <w:ilvl w:val="0"/>
          <w:numId w:val="3"/>
        </w:numPr>
        <w:snapToGrid/>
      </w:pPr>
      <w:r>
        <w:t xml:space="preserve">R1-2203751, Scenarios and requirements for </w:t>
      </w:r>
      <w:proofErr w:type="spellStart"/>
      <w:r>
        <w:t>sidelink</w:t>
      </w:r>
      <w:proofErr w:type="spellEnd"/>
      <w:r>
        <w:t xml:space="preserve"> positioning, MediaTek Inc.</w:t>
      </w:r>
    </w:p>
    <w:p w14:paraId="79B8F57D" w14:textId="77777777" w:rsidR="008C099A" w:rsidRDefault="00322912">
      <w:pPr>
        <w:widowControl w:val="0"/>
        <w:numPr>
          <w:ilvl w:val="0"/>
          <w:numId w:val="3"/>
        </w:numPr>
        <w:snapToGrid/>
      </w:pPr>
      <w:bookmarkStart w:id="235" w:name="_Ref102986811"/>
      <w:r>
        <w:t xml:space="preserve">R1-2203821, Discussion on sidelink positioning scenarios and requirement, </w:t>
      </w:r>
      <w:proofErr w:type="spellStart"/>
      <w:r>
        <w:t>xiaomi</w:t>
      </w:r>
      <w:bookmarkEnd w:id="235"/>
      <w:proofErr w:type="spellEnd"/>
    </w:p>
    <w:p w14:paraId="47AEAD54" w14:textId="77777777" w:rsidR="008C099A" w:rsidRDefault="00322912">
      <w:pPr>
        <w:widowControl w:val="0"/>
        <w:numPr>
          <w:ilvl w:val="0"/>
          <w:numId w:val="3"/>
        </w:numPr>
        <w:snapToGrid/>
      </w:pPr>
      <w:bookmarkStart w:id="236" w:name="_Ref102986872"/>
      <w:r>
        <w:t>R1-2203909, On SL Positioning Scenarios and Requirements, Samsung</w:t>
      </w:r>
      <w:bookmarkEnd w:id="236"/>
    </w:p>
    <w:p w14:paraId="133C3F2B" w14:textId="77777777" w:rsidR="008C099A" w:rsidRDefault="00322912">
      <w:pPr>
        <w:widowControl w:val="0"/>
        <w:numPr>
          <w:ilvl w:val="0"/>
          <w:numId w:val="3"/>
        </w:numPr>
        <w:snapToGrid/>
      </w:pPr>
      <w:bookmarkStart w:id="237" w:name="_Ref102996577"/>
      <w:r>
        <w:lastRenderedPageBreak/>
        <w:t>R1-2203941, SL positioning scenarios and requirements, NEC</w:t>
      </w:r>
      <w:bookmarkEnd w:id="237"/>
    </w:p>
    <w:p w14:paraId="09500B53" w14:textId="77777777" w:rsidR="008C099A" w:rsidRDefault="00322912">
      <w:pPr>
        <w:widowControl w:val="0"/>
        <w:numPr>
          <w:ilvl w:val="0"/>
          <w:numId w:val="3"/>
        </w:numPr>
        <w:snapToGrid/>
      </w:pPr>
      <w:bookmarkStart w:id="238" w:name="_Ref102991350"/>
      <w:r>
        <w:t>R1-2203978, Discussion on SL positioning scenarios and requirements, OPPO</w:t>
      </w:r>
      <w:bookmarkEnd w:id="238"/>
    </w:p>
    <w:p w14:paraId="5ECF1331" w14:textId="77777777" w:rsidR="008C099A" w:rsidRDefault="00322912">
      <w:pPr>
        <w:widowControl w:val="0"/>
        <w:numPr>
          <w:ilvl w:val="0"/>
          <w:numId w:val="3"/>
        </w:numPr>
        <w:snapToGrid/>
      </w:pPr>
      <w:r>
        <w:t>R1-2204094, Discussion on V2X use cases, scenarios, and requirements for sidelink positioning, TOYOTA Info Technology Center</w:t>
      </w:r>
    </w:p>
    <w:p w14:paraId="492026CD" w14:textId="77777777" w:rsidR="008C099A" w:rsidRDefault="00322912">
      <w:pPr>
        <w:widowControl w:val="0"/>
        <w:numPr>
          <w:ilvl w:val="0"/>
          <w:numId w:val="3"/>
        </w:numPr>
        <w:snapToGrid/>
      </w:pPr>
      <w:bookmarkStart w:id="239" w:name="_Ref102986974"/>
      <w:r>
        <w:t xml:space="preserve">R1-2204130, Potential scenarios and requirements for SL positioning, </w:t>
      </w:r>
      <w:proofErr w:type="spellStart"/>
      <w:r>
        <w:t>InterDigital</w:t>
      </w:r>
      <w:proofErr w:type="spellEnd"/>
      <w:r>
        <w:t>, Inc.</w:t>
      </w:r>
      <w:bookmarkEnd w:id="239"/>
    </w:p>
    <w:p w14:paraId="717D64CE" w14:textId="77777777" w:rsidR="008C099A" w:rsidRDefault="00322912">
      <w:pPr>
        <w:widowControl w:val="0"/>
        <w:numPr>
          <w:ilvl w:val="0"/>
          <w:numId w:val="3"/>
        </w:numPr>
        <w:snapToGrid/>
      </w:pPr>
      <w:bookmarkStart w:id="240" w:name="_Ref102991356"/>
      <w:r>
        <w:t>R1-2204251, Discussion on SL positioning scenarios and requirements, Apple</w:t>
      </w:r>
      <w:bookmarkEnd w:id="240"/>
    </w:p>
    <w:p w14:paraId="729126F9" w14:textId="77777777" w:rsidR="008C099A" w:rsidRDefault="00322912">
      <w:pPr>
        <w:widowControl w:val="0"/>
        <w:numPr>
          <w:ilvl w:val="0"/>
          <w:numId w:val="3"/>
        </w:numPr>
        <w:snapToGrid/>
      </w:pPr>
      <w:bookmarkStart w:id="241" w:name="_Ref102934773"/>
      <w:r>
        <w:t>R1-2204309, Discussion on SL positioning scenarios and requirements, CMCC</w:t>
      </w:r>
      <w:bookmarkEnd w:id="241"/>
    </w:p>
    <w:p w14:paraId="45910D47" w14:textId="77777777" w:rsidR="008C099A" w:rsidRDefault="00322912">
      <w:pPr>
        <w:widowControl w:val="0"/>
        <w:numPr>
          <w:ilvl w:val="0"/>
          <w:numId w:val="3"/>
        </w:numPr>
        <w:snapToGrid/>
      </w:pPr>
      <w:bookmarkStart w:id="242" w:name="_Ref102987902"/>
      <w:r>
        <w:t>R1-2204557, Potential SL Positioning Scenarios and Requirements, Lenovo</w:t>
      </w:r>
      <w:bookmarkEnd w:id="242"/>
    </w:p>
    <w:p w14:paraId="68B72925" w14:textId="77777777" w:rsidR="008C099A" w:rsidRDefault="00322912">
      <w:pPr>
        <w:widowControl w:val="0"/>
        <w:numPr>
          <w:ilvl w:val="0"/>
          <w:numId w:val="3"/>
        </w:numPr>
        <w:snapToGrid/>
      </w:pPr>
      <w:bookmarkStart w:id="243" w:name="_Ref102987033"/>
      <w:r>
        <w:t>R1-2204666, Views on SL positioning scenarios and requirements, Sharp</w:t>
      </w:r>
      <w:bookmarkEnd w:id="243"/>
    </w:p>
    <w:p w14:paraId="55B24DCD" w14:textId="77777777" w:rsidR="008C099A" w:rsidRDefault="00322912">
      <w:pPr>
        <w:widowControl w:val="0"/>
        <w:numPr>
          <w:ilvl w:val="0"/>
          <w:numId w:val="3"/>
        </w:numPr>
        <w:snapToGrid/>
      </w:pPr>
      <w:bookmarkStart w:id="244" w:name="_Ref102996582"/>
      <w:r>
        <w:t xml:space="preserve">R1-2204753, Discussion on sidelink based positioning requirements &amp; scenarios, </w:t>
      </w:r>
      <w:proofErr w:type="spellStart"/>
      <w:r>
        <w:t>CEWiT</w:t>
      </w:r>
      <w:bookmarkEnd w:id="244"/>
      <w:proofErr w:type="spellEnd"/>
    </w:p>
    <w:p w14:paraId="345F97C0" w14:textId="77777777" w:rsidR="008C099A" w:rsidRDefault="00322912">
      <w:pPr>
        <w:widowControl w:val="0"/>
        <w:numPr>
          <w:ilvl w:val="0"/>
          <w:numId w:val="3"/>
        </w:numPr>
        <w:snapToGrid/>
      </w:pPr>
      <w:bookmarkStart w:id="245" w:name="_Ref102941782"/>
      <w:r>
        <w:t>R1-2204806, On SL positioning scenarios and requirements, Intel Corporation</w:t>
      </w:r>
      <w:bookmarkEnd w:id="245"/>
    </w:p>
    <w:p w14:paraId="524D7844" w14:textId="77777777" w:rsidR="008C099A" w:rsidRDefault="00322912">
      <w:pPr>
        <w:widowControl w:val="0"/>
        <w:numPr>
          <w:ilvl w:val="0"/>
          <w:numId w:val="3"/>
        </w:numPr>
        <w:snapToGrid/>
      </w:pPr>
      <w:bookmarkStart w:id="246" w:name="_Ref102942630"/>
      <w:r>
        <w:t>R1-2204833, SL positioning scenarios and requirements, Fraunhofer IIS, Fraunhofer HHI</w:t>
      </w:r>
      <w:bookmarkEnd w:id="246"/>
    </w:p>
    <w:p w14:paraId="010BA88A" w14:textId="77777777" w:rsidR="008C099A" w:rsidRDefault="00322912">
      <w:pPr>
        <w:widowControl w:val="0"/>
        <w:numPr>
          <w:ilvl w:val="0"/>
          <w:numId w:val="3"/>
        </w:numPr>
        <w:snapToGrid/>
      </w:pPr>
      <w:bookmarkStart w:id="247" w:name="_Ref102934743"/>
      <w:r>
        <w:t>R1-2204948, SL positioning scenarios and requirements, Ericsson</w:t>
      </w:r>
      <w:bookmarkEnd w:id="247"/>
    </w:p>
    <w:p w14:paraId="374D75D3" w14:textId="77777777" w:rsidR="008C099A" w:rsidRDefault="00322912">
      <w:pPr>
        <w:widowControl w:val="0"/>
        <w:numPr>
          <w:ilvl w:val="0"/>
          <w:numId w:val="3"/>
        </w:numPr>
        <w:snapToGrid/>
      </w:pPr>
      <w:bookmarkStart w:id="248" w:name="_Ref102941786"/>
      <w:r>
        <w:t>R1-2205036, Sidelink Positioning Scenarios and Requirements, Qualcomm Incorporated</w:t>
      </w:r>
      <w:bookmarkEnd w:id="248"/>
    </w:p>
    <w:sectPr w:rsidR="008C099A">
      <w:footerReference w:type="default" r:id="rId17"/>
      <w:pgSz w:w="12240" w:h="15840"/>
      <w:pgMar w:top="1440" w:right="1440" w:bottom="1440" w:left="1440" w:header="0" w:footer="72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9F9A5" w14:textId="77777777" w:rsidR="007C44ED" w:rsidRDefault="007C44ED">
      <w:pPr>
        <w:spacing w:after="0"/>
      </w:pPr>
      <w:r>
        <w:separator/>
      </w:r>
    </w:p>
  </w:endnote>
  <w:endnote w:type="continuationSeparator" w:id="0">
    <w:p w14:paraId="6A9837F6" w14:textId="77777777" w:rsidR="007C44ED" w:rsidRDefault="007C44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Intel Clear">
    <w:panose1 w:val="020B0604020203020204"/>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Liberation Sans">
    <w:altName w:val="Arial"/>
    <w:charset w:val="00"/>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Times New Roman Italic">
    <w:altName w:val="Times New Roman"/>
    <w:panose1 w:val="02020503050405090304"/>
    <w:charset w:val="01"/>
    <w:family w:val="roman"/>
    <w:pitch w:val="variable"/>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51093" w14:textId="0A455DC8" w:rsidR="001B7CB9" w:rsidRDefault="001B7CB9">
    <w:pPr>
      <w:pStyle w:val="Footer"/>
      <w:jc w:val="center"/>
    </w:pPr>
    <w:r>
      <w:t xml:space="preserve">Page </w:t>
    </w:r>
    <w:r>
      <w:rPr>
        <w:b/>
        <w:bCs/>
        <w:sz w:val="24"/>
        <w:szCs w:val="24"/>
      </w:rPr>
      <w:fldChar w:fldCharType="begin"/>
    </w:r>
    <w:r>
      <w:rPr>
        <w:b/>
        <w:bCs/>
        <w:sz w:val="24"/>
        <w:szCs w:val="24"/>
      </w:rPr>
      <w:instrText>PAGE</w:instrText>
    </w:r>
    <w:r>
      <w:rPr>
        <w:b/>
        <w:bCs/>
        <w:sz w:val="24"/>
        <w:szCs w:val="24"/>
      </w:rPr>
      <w:fldChar w:fldCharType="separate"/>
    </w:r>
    <w:r w:rsidR="00F22847">
      <w:rPr>
        <w:b/>
        <w:bCs/>
        <w:noProof/>
        <w:sz w:val="24"/>
        <w:szCs w:val="24"/>
      </w:rPr>
      <w:t>72</w:t>
    </w:r>
    <w:r>
      <w:rPr>
        <w:b/>
        <w:bCs/>
        <w:sz w:val="24"/>
        <w:szCs w:val="24"/>
      </w:rPr>
      <w:fldChar w:fldCharType="end"/>
    </w:r>
    <w:r>
      <w:t xml:space="preserve"> of </w:t>
    </w:r>
    <w:r>
      <w:rPr>
        <w:b/>
        <w:bCs/>
        <w:sz w:val="24"/>
        <w:szCs w:val="24"/>
      </w:rPr>
      <w:fldChar w:fldCharType="begin"/>
    </w:r>
    <w:r>
      <w:rPr>
        <w:b/>
        <w:bCs/>
        <w:sz w:val="24"/>
        <w:szCs w:val="24"/>
      </w:rPr>
      <w:instrText>NUMPAGES</w:instrText>
    </w:r>
    <w:r>
      <w:rPr>
        <w:b/>
        <w:bCs/>
        <w:sz w:val="24"/>
        <w:szCs w:val="24"/>
      </w:rPr>
      <w:fldChar w:fldCharType="separate"/>
    </w:r>
    <w:r w:rsidR="00F22847">
      <w:rPr>
        <w:b/>
        <w:bCs/>
        <w:noProof/>
        <w:sz w:val="24"/>
        <w:szCs w:val="24"/>
      </w:rPr>
      <w:t>75</w:t>
    </w:r>
    <w:r>
      <w:rPr>
        <w:b/>
        <w:bCs/>
        <w:sz w:val="24"/>
        <w:szCs w:val="24"/>
      </w:rPr>
      <w:fldChar w:fldCharType="end"/>
    </w:r>
  </w:p>
  <w:p w14:paraId="4479B2E4" w14:textId="77777777" w:rsidR="001B7CB9" w:rsidRDefault="001B7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9B0FE" w14:textId="77777777" w:rsidR="007C44ED" w:rsidRDefault="007C44ED">
      <w:pPr>
        <w:spacing w:after="0"/>
      </w:pPr>
      <w:r>
        <w:separator/>
      </w:r>
    </w:p>
  </w:footnote>
  <w:footnote w:type="continuationSeparator" w:id="0">
    <w:p w14:paraId="0D5D2047" w14:textId="77777777" w:rsidR="007C44ED" w:rsidRDefault="007C44E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095F"/>
    <w:multiLevelType w:val="multilevel"/>
    <w:tmpl w:val="708E90F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B707320"/>
    <w:multiLevelType w:val="multilevel"/>
    <w:tmpl w:val="DB82A466"/>
    <w:lvl w:ilvl="0">
      <w:start w:val="1"/>
      <w:numFmt w:val="bullet"/>
      <w:lvlText w:val=""/>
      <w:lvlJc w:val="left"/>
      <w:pPr>
        <w:ind w:left="360" w:hanging="360"/>
      </w:pPr>
      <w:rPr>
        <w:rFonts w:ascii="Symbol" w:hAnsi="Symbol" w:cs="Symbol" w:hint="default"/>
        <w:sz w:val="20"/>
      </w:rPr>
    </w:lvl>
    <w:lvl w:ilvl="1">
      <w:start w:val="1"/>
      <w:numFmt w:val="bullet"/>
      <w:lvlText w:val="o"/>
      <w:lvlJc w:val="left"/>
      <w:pPr>
        <w:ind w:left="1040" w:hanging="360"/>
      </w:pPr>
      <w:rPr>
        <w:rFonts w:ascii="Courier New" w:hAnsi="Courier New" w:cs="Courier New" w:hint="default"/>
        <w:b/>
        <w:sz w:val="20"/>
      </w:rPr>
    </w:lvl>
    <w:lvl w:ilvl="2">
      <w:start w:val="1"/>
      <w:numFmt w:val="bullet"/>
      <w:lvlText w:val=""/>
      <w:lvlJc w:val="left"/>
      <w:pPr>
        <w:ind w:left="1760" w:hanging="360"/>
      </w:pPr>
      <w:rPr>
        <w:rFonts w:ascii="Wingdings" w:hAnsi="Wingdings" w:cs="Wingdings" w:hint="default"/>
        <w:sz w:val="20"/>
      </w:rPr>
    </w:lvl>
    <w:lvl w:ilvl="3">
      <w:start w:val="1"/>
      <w:numFmt w:val="bullet"/>
      <w:lvlText w:val=""/>
      <w:lvlJc w:val="left"/>
      <w:pPr>
        <w:ind w:left="2480" w:hanging="360"/>
      </w:pPr>
      <w:rPr>
        <w:rFonts w:ascii="Symbol" w:hAnsi="Symbol" w:cs="Symbol" w:hint="default"/>
      </w:rPr>
    </w:lvl>
    <w:lvl w:ilvl="4">
      <w:start w:val="1"/>
      <w:numFmt w:val="bullet"/>
      <w:lvlText w:val="o"/>
      <w:lvlJc w:val="left"/>
      <w:pPr>
        <w:ind w:left="3200" w:hanging="360"/>
      </w:pPr>
      <w:rPr>
        <w:rFonts w:ascii="Courier New" w:hAnsi="Courier New" w:cs="Courier New" w:hint="default"/>
      </w:rPr>
    </w:lvl>
    <w:lvl w:ilvl="5">
      <w:start w:val="1"/>
      <w:numFmt w:val="bullet"/>
      <w:lvlText w:val=""/>
      <w:lvlJc w:val="left"/>
      <w:pPr>
        <w:ind w:left="3920" w:hanging="360"/>
      </w:pPr>
      <w:rPr>
        <w:rFonts w:ascii="Wingdings" w:hAnsi="Wingdings" w:cs="Wingdings" w:hint="default"/>
      </w:rPr>
    </w:lvl>
    <w:lvl w:ilvl="6">
      <w:start w:val="1"/>
      <w:numFmt w:val="bullet"/>
      <w:lvlText w:val=""/>
      <w:lvlJc w:val="left"/>
      <w:pPr>
        <w:ind w:left="4640" w:hanging="360"/>
      </w:pPr>
      <w:rPr>
        <w:rFonts w:ascii="Symbol" w:hAnsi="Symbol" w:cs="Symbol" w:hint="default"/>
      </w:rPr>
    </w:lvl>
    <w:lvl w:ilvl="7">
      <w:start w:val="1"/>
      <w:numFmt w:val="bullet"/>
      <w:lvlText w:val="o"/>
      <w:lvlJc w:val="left"/>
      <w:pPr>
        <w:ind w:left="5360" w:hanging="360"/>
      </w:pPr>
      <w:rPr>
        <w:rFonts w:ascii="Courier New" w:hAnsi="Courier New" w:cs="Courier New" w:hint="default"/>
      </w:rPr>
    </w:lvl>
    <w:lvl w:ilvl="8">
      <w:start w:val="1"/>
      <w:numFmt w:val="bullet"/>
      <w:lvlText w:val=""/>
      <w:lvlJc w:val="left"/>
      <w:pPr>
        <w:ind w:left="6080" w:hanging="360"/>
      </w:pPr>
      <w:rPr>
        <w:rFonts w:ascii="Wingdings" w:hAnsi="Wingdings" w:cs="Wingdings" w:hint="default"/>
      </w:rPr>
    </w:lvl>
  </w:abstractNum>
  <w:abstractNum w:abstractNumId="2" w15:restartNumberingAfterBreak="0">
    <w:nsid w:val="0C820AF7"/>
    <w:multiLevelType w:val="multilevel"/>
    <w:tmpl w:val="8CC6F35C"/>
    <w:lvl w:ilvl="0">
      <w:start w:val="1"/>
      <w:numFmt w:val="bullet"/>
      <w:lvlText w:val=""/>
      <w:lvlJc w:val="left"/>
      <w:pPr>
        <w:ind w:left="360" w:hanging="360"/>
      </w:pPr>
      <w:rPr>
        <w:rFonts w:ascii="Symbol" w:hAnsi="Symbol" w:cs="Symbol" w:hint="default"/>
      </w:rPr>
    </w:lvl>
    <w:lvl w:ilvl="1">
      <w:start w:val="1"/>
      <w:numFmt w:val="bullet"/>
      <w:lvlText w:val="o"/>
      <w:lvlJc w:val="left"/>
      <w:pPr>
        <w:ind w:left="1040" w:hanging="360"/>
      </w:pPr>
      <w:rPr>
        <w:rFonts w:ascii="Courier New" w:hAnsi="Courier New" w:cs="Courier New" w:hint="default"/>
        <w:b/>
      </w:rPr>
    </w:lvl>
    <w:lvl w:ilvl="2">
      <w:start w:val="1"/>
      <w:numFmt w:val="bullet"/>
      <w:lvlText w:val=""/>
      <w:lvlJc w:val="left"/>
      <w:pPr>
        <w:ind w:left="1760" w:hanging="360"/>
      </w:pPr>
      <w:rPr>
        <w:rFonts w:ascii="Wingdings" w:hAnsi="Wingdings" w:cs="Wingdings" w:hint="default"/>
      </w:rPr>
    </w:lvl>
    <w:lvl w:ilvl="3">
      <w:start w:val="1"/>
      <w:numFmt w:val="bullet"/>
      <w:lvlText w:val=""/>
      <w:lvlJc w:val="left"/>
      <w:pPr>
        <w:ind w:left="2480" w:hanging="360"/>
      </w:pPr>
      <w:rPr>
        <w:rFonts w:ascii="Symbol" w:hAnsi="Symbol" w:cs="Symbol" w:hint="default"/>
      </w:rPr>
    </w:lvl>
    <w:lvl w:ilvl="4">
      <w:start w:val="1"/>
      <w:numFmt w:val="bullet"/>
      <w:lvlText w:val="o"/>
      <w:lvlJc w:val="left"/>
      <w:pPr>
        <w:ind w:left="3200" w:hanging="360"/>
      </w:pPr>
      <w:rPr>
        <w:rFonts w:ascii="Courier New" w:hAnsi="Courier New" w:cs="Courier New" w:hint="default"/>
      </w:rPr>
    </w:lvl>
    <w:lvl w:ilvl="5">
      <w:start w:val="1"/>
      <w:numFmt w:val="bullet"/>
      <w:lvlText w:val=""/>
      <w:lvlJc w:val="left"/>
      <w:pPr>
        <w:ind w:left="3920" w:hanging="360"/>
      </w:pPr>
      <w:rPr>
        <w:rFonts w:ascii="Wingdings" w:hAnsi="Wingdings" w:cs="Wingdings" w:hint="default"/>
      </w:rPr>
    </w:lvl>
    <w:lvl w:ilvl="6">
      <w:start w:val="1"/>
      <w:numFmt w:val="bullet"/>
      <w:lvlText w:val=""/>
      <w:lvlJc w:val="left"/>
      <w:pPr>
        <w:ind w:left="4640" w:hanging="360"/>
      </w:pPr>
      <w:rPr>
        <w:rFonts w:ascii="Symbol" w:hAnsi="Symbol" w:cs="Symbol" w:hint="default"/>
      </w:rPr>
    </w:lvl>
    <w:lvl w:ilvl="7">
      <w:start w:val="1"/>
      <w:numFmt w:val="bullet"/>
      <w:lvlText w:val="o"/>
      <w:lvlJc w:val="left"/>
      <w:pPr>
        <w:ind w:left="5360" w:hanging="360"/>
      </w:pPr>
      <w:rPr>
        <w:rFonts w:ascii="Courier New" w:hAnsi="Courier New" w:cs="Courier New" w:hint="default"/>
      </w:rPr>
    </w:lvl>
    <w:lvl w:ilvl="8">
      <w:start w:val="1"/>
      <w:numFmt w:val="bullet"/>
      <w:lvlText w:val=""/>
      <w:lvlJc w:val="left"/>
      <w:pPr>
        <w:ind w:left="6080" w:hanging="360"/>
      </w:pPr>
      <w:rPr>
        <w:rFonts w:ascii="Wingdings" w:hAnsi="Wingdings" w:cs="Wingdings" w:hint="default"/>
      </w:rPr>
    </w:lvl>
  </w:abstractNum>
  <w:abstractNum w:abstractNumId="3" w15:restartNumberingAfterBreak="0">
    <w:nsid w:val="0C84597D"/>
    <w:multiLevelType w:val="multilevel"/>
    <w:tmpl w:val="CE6462BA"/>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DE83EA3"/>
    <w:multiLevelType w:val="hybridMultilevel"/>
    <w:tmpl w:val="F3D84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0043DF"/>
    <w:multiLevelType w:val="multilevel"/>
    <w:tmpl w:val="1CC8ACB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B095739"/>
    <w:multiLevelType w:val="multilevel"/>
    <w:tmpl w:val="CC48A15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cs="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
      <w:lvlText w:val="%9"/>
      <w:lvlJc w:val="left"/>
      <w:pPr>
        <w:tabs>
          <w:tab w:val="num" w:pos="3780"/>
        </w:tabs>
        <w:ind w:left="3780" w:hanging="420"/>
      </w:pPr>
    </w:lvl>
  </w:abstractNum>
  <w:abstractNum w:abstractNumId="7" w15:restartNumberingAfterBreak="0">
    <w:nsid w:val="1DE875F7"/>
    <w:multiLevelType w:val="multilevel"/>
    <w:tmpl w:val="BA10AB38"/>
    <w:lvl w:ilvl="0">
      <w:start w:val="1"/>
      <w:numFmt w:val="bullet"/>
      <w:lvlText w:val="-"/>
      <w:lvlJc w:val="left"/>
      <w:pPr>
        <w:ind w:left="760" w:hanging="360"/>
      </w:pPr>
      <w:rPr>
        <w:rFonts w:ascii="Times" w:hAnsi="Times" w:cs="Times" w:hint="default"/>
        <w:b/>
        <w:sz w:val="20"/>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8" w15:restartNumberingAfterBreak="0">
    <w:nsid w:val="21C84130"/>
    <w:multiLevelType w:val="multilevel"/>
    <w:tmpl w:val="29C48A3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271C2217"/>
    <w:multiLevelType w:val="multilevel"/>
    <w:tmpl w:val="05DAEE46"/>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C086E9D"/>
    <w:multiLevelType w:val="multilevel"/>
    <w:tmpl w:val="78AE1A36"/>
    <w:lvl w:ilvl="0">
      <w:start w:val="1"/>
      <w:numFmt w:val="decimal"/>
      <w:lvlText w:val="%1"/>
      <w:lvlJc w:val="left"/>
      <w:pPr>
        <w:tabs>
          <w:tab w:val="num" w:pos="432"/>
        </w:tabs>
        <w:ind w:left="432" w:hanging="432"/>
      </w:pPr>
      <w:rPr>
        <w:rFonts w:ascii="Arial" w:hAnsi="Arial"/>
        <w:b w:val="0"/>
        <w:i w:val="0"/>
        <w:sz w:val="36"/>
        <w:lang w:val="en-GB"/>
      </w:rPr>
    </w:lvl>
    <w:lvl w:ilvl="1">
      <w:start w:val="1"/>
      <w:numFmt w:val="decimal"/>
      <w:lvlText w:val="%1.%2"/>
      <w:lvlJc w:val="left"/>
      <w:pPr>
        <w:tabs>
          <w:tab w:val="num" w:pos="576"/>
        </w:tabs>
        <w:ind w:left="576" w:hanging="576"/>
      </w:pPr>
      <w:rPr>
        <w:rFonts w:ascii="Arial" w:hAnsi="Arial" w:cs="Mangal"/>
        <w:b w:val="0"/>
        <w:i w:val="0"/>
        <w:sz w:val="36"/>
        <w:szCs w:val="36"/>
        <w:effect w:val="no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44D2278"/>
    <w:multiLevelType w:val="multilevel"/>
    <w:tmpl w:val="2BB41F74"/>
    <w:lvl w:ilvl="0">
      <w:start w:val="1"/>
      <w:numFmt w:val="bullet"/>
      <w:lvlText w:val="-"/>
      <w:lvlJc w:val="left"/>
      <w:pPr>
        <w:ind w:left="760" w:hanging="360"/>
      </w:pPr>
      <w:rPr>
        <w:rFonts w:ascii="Times" w:hAnsi="Times" w:cs="Time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2" w15:restartNumberingAfterBreak="0">
    <w:nsid w:val="3805686A"/>
    <w:multiLevelType w:val="multilevel"/>
    <w:tmpl w:val="E0A0F95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3FDC186C"/>
    <w:multiLevelType w:val="multilevel"/>
    <w:tmpl w:val="1DA22C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0B80761"/>
    <w:multiLevelType w:val="multilevel"/>
    <w:tmpl w:val="ABDEE4F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num" w:pos="720"/>
        </w:tabs>
        <w:ind w:left="720" w:hanging="720"/>
      </w:pPr>
    </w:lvl>
    <w:lvl w:ilvl="3">
      <w:start w:val="1"/>
      <w:numFmt w:val="decimal"/>
      <w:pStyle w:val="Heading4"/>
      <w:lvlText w:val="%3.%4"/>
      <w:lvlJc w:val="left"/>
      <w:pPr>
        <w:tabs>
          <w:tab w:val="num" w:pos="864"/>
        </w:tabs>
        <w:ind w:left="864" w:hanging="864"/>
      </w:pPr>
    </w:lvl>
    <w:lvl w:ilvl="4">
      <w:start w:val="1"/>
      <w:numFmt w:val="decimal"/>
      <w:pStyle w:val="Heading5"/>
      <w:lvlText w:val="%3.%4.%5"/>
      <w:lvlJc w:val="left"/>
      <w:pPr>
        <w:tabs>
          <w:tab w:val="num" w:pos="1008"/>
        </w:tabs>
        <w:ind w:left="1008" w:hanging="1008"/>
      </w:pPr>
    </w:lvl>
    <w:lvl w:ilvl="5">
      <w:start w:val="1"/>
      <w:numFmt w:val="decimal"/>
      <w:pStyle w:val="Heading6"/>
      <w:lvlText w:val="%3.%4.%5.%6"/>
      <w:lvlJc w:val="left"/>
      <w:pPr>
        <w:tabs>
          <w:tab w:val="num" w:pos="1152"/>
        </w:tabs>
        <w:ind w:left="1152" w:hanging="1152"/>
      </w:pPr>
    </w:lvl>
    <w:lvl w:ilvl="6">
      <w:start w:val="1"/>
      <w:numFmt w:val="decimal"/>
      <w:pStyle w:val="Heading7"/>
      <w:lvlText w:val="%3.%4.%5.%6.%7"/>
      <w:lvlJc w:val="left"/>
      <w:pPr>
        <w:tabs>
          <w:tab w:val="num" w:pos="1296"/>
        </w:tabs>
        <w:ind w:left="1296" w:hanging="1296"/>
      </w:pPr>
    </w:lvl>
    <w:lvl w:ilvl="7">
      <w:start w:val="1"/>
      <w:numFmt w:val="decimal"/>
      <w:pStyle w:val="Heading8"/>
      <w:lvlText w:val="%3.%4.%5.%6.%7.%8"/>
      <w:lvlJc w:val="left"/>
      <w:pPr>
        <w:tabs>
          <w:tab w:val="num" w:pos="1440"/>
        </w:tabs>
        <w:ind w:left="1440" w:hanging="1440"/>
      </w:pPr>
    </w:lvl>
    <w:lvl w:ilvl="8">
      <w:start w:val="1"/>
      <w:numFmt w:val="decimal"/>
      <w:pStyle w:val="Heading9"/>
      <w:lvlText w:val="%3.%4.%5.%6.%7.%8.%9"/>
      <w:lvlJc w:val="left"/>
      <w:pPr>
        <w:tabs>
          <w:tab w:val="num" w:pos="1584"/>
        </w:tabs>
        <w:ind w:left="1584" w:hanging="1584"/>
      </w:pPr>
    </w:lvl>
  </w:abstractNum>
  <w:abstractNum w:abstractNumId="15"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24587A"/>
    <w:multiLevelType w:val="hybridMultilevel"/>
    <w:tmpl w:val="88221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9D7499"/>
    <w:multiLevelType w:val="multilevel"/>
    <w:tmpl w:val="CD46A97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BA23E55"/>
    <w:multiLevelType w:val="multilevel"/>
    <w:tmpl w:val="184EB2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4CB46D2E"/>
    <w:multiLevelType w:val="multilevel"/>
    <w:tmpl w:val="9D60E0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4E043255"/>
    <w:multiLevelType w:val="multilevel"/>
    <w:tmpl w:val="62FE218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528E5711"/>
    <w:multiLevelType w:val="multilevel"/>
    <w:tmpl w:val="C5225430"/>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37D2A75"/>
    <w:multiLevelType w:val="multilevel"/>
    <w:tmpl w:val="27683D9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42F6378"/>
    <w:multiLevelType w:val="multilevel"/>
    <w:tmpl w:val="A2F40F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658416F"/>
    <w:multiLevelType w:val="multilevel"/>
    <w:tmpl w:val="FB4EAB2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5C253DBD"/>
    <w:multiLevelType w:val="hybridMultilevel"/>
    <w:tmpl w:val="63DC4342"/>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6" w15:restartNumberingAfterBreak="0">
    <w:nsid w:val="62C55947"/>
    <w:multiLevelType w:val="multilevel"/>
    <w:tmpl w:val="5F968B4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6A3E29DC"/>
    <w:multiLevelType w:val="multilevel"/>
    <w:tmpl w:val="526C679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73A26850"/>
    <w:multiLevelType w:val="multilevel"/>
    <w:tmpl w:val="13E206A8"/>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747C18EC"/>
    <w:multiLevelType w:val="multilevel"/>
    <w:tmpl w:val="99EEE19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75F47041"/>
    <w:multiLevelType w:val="multilevel"/>
    <w:tmpl w:val="80BC0BF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4"/>
  </w:num>
  <w:num w:numId="2">
    <w:abstractNumId w:val="10"/>
  </w:num>
  <w:num w:numId="3">
    <w:abstractNumId w:val="6"/>
  </w:num>
  <w:num w:numId="4">
    <w:abstractNumId w:val="17"/>
  </w:num>
  <w:num w:numId="5">
    <w:abstractNumId w:val="7"/>
  </w:num>
  <w:num w:numId="6">
    <w:abstractNumId w:val="3"/>
  </w:num>
  <w:num w:numId="7">
    <w:abstractNumId w:val="1"/>
  </w:num>
  <w:num w:numId="8">
    <w:abstractNumId w:val="9"/>
  </w:num>
  <w:num w:numId="9">
    <w:abstractNumId w:val="28"/>
  </w:num>
  <w:num w:numId="10">
    <w:abstractNumId w:val="11"/>
  </w:num>
  <w:num w:numId="11">
    <w:abstractNumId w:val="21"/>
  </w:num>
  <w:num w:numId="12">
    <w:abstractNumId w:val="18"/>
  </w:num>
  <w:num w:numId="13">
    <w:abstractNumId w:val="12"/>
  </w:num>
  <w:num w:numId="14">
    <w:abstractNumId w:val="24"/>
  </w:num>
  <w:num w:numId="15">
    <w:abstractNumId w:val="29"/>
  </w:num>
  <w:num w:numId="16">
    <w:abstractNumId w:val="23"/>
  </w:num>
  <w:num w:numId="17">
    <w:abstractNumId w:val="27"/>
  </w:num>
  <w:num w:numId="18">
    <w:abstractNumId w:val="13"/>
  </w:num>
  <w:num w:numId="19">
    <w:abstractNumId w:val="30"/>
  </w:num>
  <w:num w:numId="20">
    <w:abstractNumId w:val="26"/>
  </w:num>
  <w:num w:numId="21">
    <w:abstractNumId w:val="0"/>
  </w:num>
  <w:num w:numId="22">
    <w:abstractNumId w:val="22"/>
  </w:num>
  <w:num w:numId="23">
    <w:abstractNumId w:val="5"/>
  </w:num>
  <w:num w:numId="24">
    <w:abstractNumId w:val="20"/>
  </w:num>
  <w:num w:numId="25">
    <w:abstractNumId w:val="8"/>
  </w:num>
  <w:num w:numId="26">
    <w:abstractNumId w:val="19"/>
  </w:num>
  <w:num w:numId="27">
    <w:abstractNumId w:val="15"/>
  </w:num>
  <w:num w:numId="28">
    <w:abstractNumId w:val="4"/>
  </w:num>
  <w:num w:numId="29">
    <w:abstractNumId w:val="2"/>
  </w:num>
  <w:num w:numId="30">
    <w:abstractNumId w:val="16"/>
  </w:num>
  <w:num w:numId="31">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OGEDES, JEROME O">
    <w15:presenceInfo w15:providerId="AD" w15:userId="S::jv0145@att.com::6b50db3e-a024-4d63-89a3-dbc05953c373"/>
  </w15:person>
  <w15:person w15:author="Chatterjee, Debdeep">
    <w15:presenceInfo w15:providerId="AD" w15:userId="S::debdeep.chatterjee@intel.com::653ea47a-4e48-4a19-ac6a-b007ec7e73b7"/>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0NzYwMDAzMDYwNrRQ0lEKTi0uzszPAykwqgUAJ+XOxCwAAAA="/>
  </w:docVars>
  <w:rsids>
    <w:rsidRoot w:val="008C099A"/>
    <w:rsid w:val="00021B3E"/>
    <w:rsid w:val="00023571"/>
    <w:rsid w:val="000415EA"/>
    <w:rsid w:val="000449CB"/>
    <w:rsid w:val="00052A9E"/>
    <w:rsid w:val="0005408A"/>
    <w:rsid w:val="00055250"/>
    <w:rsid w:val="00061D13"/>
    <w:rsid w:val="00063D0E"/>
    <w:rsid w:val="0007033E"/>
    <w:rsid w:val="00075D64"/>
    <w:rsid w:val="00076036"/>
    <w:rsid w:val="0007758B"/>
    <w:rsid w:val="000903D2"/>
    <w:rsid w:val="000972DA"/>
    <w:rsid w:val="000A7F82"/>
    <w:rsid w:val="000C750B"/>
    <w:rsid w:val="000D3095"/>
    <w:rsid w:val="000D3167"/>
    <w:rsid w:val="000D403E"/>
    <w:rsid w:val="000F0D72"/>
    <w:rsid w:val="000F4545"/>
    <w:rsid w:val="000F4713"/>
    <w:rsid w:val="00105C83"/>
    <w:rsid w:val="0010769A"/>
    <w:rsid w:val="0011356C"/>
    <w:rsid w:val="00113AEB"/>
    <w:rsid w:val="001256B7"/>
    <w:rsid w:val="001259C3"/>
    <w:rsid w:val="0014294E"/>
    <w:rsid w:val="00146FCD"/>
    <w:rsid w:val="00157ECF"/>
    <w:rsid w:val="00160FC4"/>
    <w:rsid w:val="0016691D"/>
    <w:rsid w:val="00180D74"/>
    <w:rsid w:val="001A6EB8"/>
    <w:rsid w:val="001B50D4"/>
    <w:rsid w:val="001B672D"/>
    <w:rsid w:val="001B7CB9"/>
    <w:rsid w:val="001C3551"/>
    <w:rsid w:val="001D18B5"/>
    <w:rsid w:val="001D1D89"/>
    <w:rsid w:val="001F0B92"/>
    <w:rsid w:val="00206D61"/>
    <w:rsid w:val="00226FBA"/>
    <w:rsid w:val="00230EA0"/>
    <w:rsid w:val="00241E2F"/>
    <w:rsid w:val="00250F07"/>
    <w:rsid w:val="00263007"/>
    <w:rsid w:val="00272B9A"/>
    <w:rsid w:val="002737AB"/>
    <w:rsid w:val="00277C73"/>
    <w:rsid w:val="00281CFE"/>
    <w:rsid w:val="002C04AC"/>
    <w:rsid w:val="002C0AF4"/>
    <w:rsid w:val="002C4095"/>
    <w:rsid w:val="002D4E32"/>
    <w:rsid w:val="003132B4"/>
    <w:rsid w:val="00315ACC"/>
    <w:rsid w:val="00316A6B"/>
    <w:rsid w:val="00322912"/>
    <w:rsid w:val="0033037D"/>
    <w:rsid w:val="00335C8E"/>
    <w:rsid w:val="00341046"/>
    <w:rsid w:val="003509F8"/>
    <w:rsid w:val="0035299F"/>
    <w:rsid w:val="00352EF9"/>
    <w:rsid w:val="00372D41"/>
    <w:rsid w:val="00373CAA"/>
    <w:rsid w:val="00394EB4"/>
    <w:rsid w:val="003A2C75"/>
    <w:rsid w:val="003A2EDB"/>
    <w:rsid w:val="003A6ABF"/>
    <w:rsid w:val="003D1276"/>
    <w:rsid w:val="003D1F16"/>
    <w:rsid w:val="003E1438"/>
    <w:rsid w:val="003E16B9"/>
    <w:rsid w:val="003E52D9"/>
    <w:rsid w:val="00400A0C"/>
    <w:rsid w:val="004024AF"/>
    <w:rsid w:val="00403E00"/>
    <w:rsid w:val="00411C84"/>
    <w:rsid w:val="00412C2B"/>
    <w:rsid w:val="00420B2B"/>
    <w:rsid w:val="00420DCD"/>
    <w:rsid w:val="004240FA"/>
    <w:rsid w:val="00450B2A"/>
    <w:rsid w:val="004510F6"/>
    <w:rsid w:val="004733F1"/>
    <w:rsid w:val="00484B09"/>
    <w:rsid w:val="00486BD1"/>
    <w:rsid w:val="0049460B"/>
    <w:rsid w:val="00497A55"/>
    <w:rsid w:val="004A1106"/>
    <w:rsid w:val="004A4ACA"/>
    <w:rsid w:val="004B1757"/>
    <w:rsid w:val="004C1FB0"/>
    <w:rsid w:val="004C281C"/>
    <w:rsid w:val="004D1E67"/>
    <w:rsid w:val="004D5161"/>
    <w:rsid w:val="004F006C"/>
    <w:rsid w:val="004F41C4"/>
    <w:rsid w:val="004F43A6"/>
    <w:rsid w:val="004F54B4"/>
    <w:rsid w:val="00503AD1"/>
    <w:rsid w:val="005112DF"/>
    <w:rsid w:val="00514A05"/>
    <w:rsid w:val="005239A2"/>
    <w:rsid w:val="00525DA1"/>
    <w:rsid w:val="00530863"/>
    <w:rsid w:val="005428A8"/>
    <w:rsid w:val="00564135"/>
    <w:rsid w:val="005707EE"/>
    <w:rsid w:val="005859B9"/>
    <w:rsid w:val="0059316C"/>
    <w:rsid w:val="005948A4"/>
    <w:rsid w:val="005955BD"/>
    <w:rsid w:val="005B51A9"/>
    <w:rsid w:val="005B6FA6"/>
    <w:rsid w:val="005E46D4"/>
    <w:rsid w:val="005E72C1"/>
    <w:rsid w:val="005F0984"/>
    <w:rsid w:val="005F5FE5"/>
    <w:rsid w:val="005F7192"/>
    <w:rsid w:val="006024B2"/>
    <w:rsid w:val="0060549D"/>
    <w:rsid w:val="00615223"/>
    <w:rsid w:val="006521C3"/>
    <w:rsid w:val="00660A28"/>
    <w:rsid w:val="00663D3C"/>
    <w:rsid w:val="006654A5"/>
    <w:rsid w:val="006663B6"/>
    <w:rsid w:val="006711E0"/>
    <w:rsid w:val="006836D0"/>
    <w:rsid w:val="0068665C"/>
    <w:rsid w:val="00686A45"/>
    <w:rsid w:val="006B4F48"/>
    <w:rsid w:val="006C0B0D"/>
    <w:rsid w:val="006C52A4"/>
    <w:rsid w:val="006D2D4D"/>
    <w:rsid w:val="007003D3"/>
    <w:rsid w:val="00701FB2"/>
    <w:rsid w:val="007166B2"/>
    <w:rsid w:val="00724DD3"/>
    <w:rsid w:val="007521C2"/>
    <w:rsid w:val="0075274E"/>
    <w:rsid w:val="00762E77"/>
    <w:rsid w:val="00771755"/>
    <w:rsid w:val="00771EA7"/>
    <w:rsid w:val="00773971"/>
    <w:rsid w:val="00773FB0"/>
    <w:rsid w:val="007759F9"/>
    <w:rsid w:val="00790363"/>
    <w:rsid w:val="00790B52"/>
    <w:rsid w:val="007A4142"/>
    <w:rsid w:val="007B5F85"/>
    <w:rsid w:val="007B7C84"/>
    <w:rsid w:val="007C44ED"/>
    <w:rsid w:val="007D32FD"/>
    <w:rsid w:val="007E1DAB"/>
    <w:rsid w:val="007F6AFF"/>
    <w:rsid w:val="00802407"/>
    <w:rsid w:val="0080405C"/>
    <w:rsid w:val="008114B0"/>
    <w:rsid w:val="008204F7"/>
    <w:rsid w:val="008464F3"/>
    <w:rsid w:val="008516C3"/>
    <w:rsid w:val="00852906"/>
    <w:rsid w:val="00866071"/>
    <w:rsid w:val="00877D93"/>
    <w:rsid w:val="0089365C"/>
    <w:rsid w:val="00896C64"/>
    <w:rsid w:val="008A1FA0"/>
    <w:rsid w:val="008B3C89"/>
    <w:rsid w:val="008C099A"/>
    <w:rsid w:val="008D12C9"/>
    <w:rsid w:val="008D366E"/>
    <w:rsid w:val="008D4D64"/>
    <w:rsid w:val="008D5A16"/>
    <w:rsid w:val="008F027D"/>
    <w:rsid w:val="0090377E"/>
    <w:rsid w:val="009038C2"/>
    <w:rsid w:val="00913046"/>
    <w:rsid w:val="0091442F"/>
    <w:rsid w:val="0091458F"/>
    <w:rsid w:val="009304A3"/>
    <w:rsid w:val="00930E07"/>
    <w:rsid w:val="00931778"/>
    <w:rsid w:val="00940253"/>
    <w:rsid w:val="00942750"/>
    <w:rsid w:val="00943FA3"/>
    <w:rsid w:val="009445AB"/>
    <w:rsid w:val="00950749"/>
    <w:rsid w:val="009511EE"/>
    <w:rsid w:val="00952A96"/>
    <w:rsid w:val="009566E2"/>
    <w:rsid w:val="00960E35"/>
    <w:rsid w:val="00965EF6"/>
    <w:rsid w:val="00977F66"/>
    <w:rsid w:val="00982674"/>
    <w:rsid w:val="00983C9F"/>
    <w:rsid w:val="009846FE"/>
    <w:rsid w:val="009931D7"/>
    <w:rsid w:val="009A1D37"/>
    <w:rsid w:val="009B5354"/>
    <w:rsid w:val="009B7690"/>
    <w:rsid w:val="009E792E"/>
    <w:rsid w:val="009F1F59"/>
    <w:rsid w:val="009F662F"/>
    <w:rsid w:val="00A00F74"/>
    <w:rsid w:val="00A075BB"/>
    <w:rsid w:val="00A15194"/>
    <w:rsid w:val="00A25790"/>
    <w:rsid w:val="00A31E09"/>
    <w:rsid w:val="00A361D5"/>
    <w:rsid w:val="00A40D9F"/>
    <w:rsid w:val="00A42666"/>
    <w:rsid w:val="00A43ECB"/>
    <w:rsid w:val="00A51253"/>
    <w:rsid w:val="00A5518D"/>
    <w:rsid w:val="00A575FE"/>
    <w:rsid w:val="00A6259D"/>
    <w:rsid w:val="00A62EE1"/>
    <w:rsid w:val="00A63D0C"/>
    <w:rsid w:val="00A7107B"/>
    <w:rsid w:val="00A752C6"/>
    <w:rsid w:val="00A755CD"/>
    <w:rsid w:val="00A76113"/>
    <w:rsid w:val="00AA658D"/>
    <w:rsid w:val="00AB3A13"/>
    <w:rsid w:val="00AD6649"/>
    <w:rsid w:val="00AF0F31"/>
    <w:rsid w:val="00AF5F7A"/>
    <w:rsid w:val="00B01445"/>
    <w:rsid w:val="00B03D44"/>
    <w:rsid w:val="00B26C5D"/>
    <w:rsid w:val="00B300FA"/>
    <w:rsid w:val="00B334A5"/>
    <w:rsid w:val="00B40CD9"/>
    <w:rsid w:val="00B4754F"/>
    <w:rsid w:val="00B52A9C"/>
    <w:rsid w:val="00B62FE0"/>
    <w:rsid w:val="00B76645"/>
    <w:rsid w:val="00B771D7"/>
    <w:rsid w:val="00B775FF"/>
    <w:rsid w:val="00B87B70"/>
    <w:rsid w:val="00B9085C"/>
    <w:rsid w:val="00B938F5"/>
    <w:rsid w:val="00BA192B"/>
    <w:rsid w:val="00BC366A"/>
    <w:rsid w:val="00BD2FC8"/>
    <w:rsid w:val="00BD39B6"/>
    <w:rsid w:val="00BF482D"/>
    <w:rsid w:val="00C02F5D"/>
    <w:rsid w:val="00C0344D"/>
    <w:rsid w:val="00C13844"/>
    <w:rsid w:val="00C15C8E"/>
    <w:rsid w:val="00C25CB0"/>
    <w:rsid w:val="00C268CD"/>
    <w:rsid w:val="00C26D49"/>
    <w:rsid w:val="00C52B64"/>
    <w:rsid w:val="00C53AC2"/>
    <w:rsid w:val="00C57EC8"/>
    <w:rsid w:val="00C60270"/>
    <w:rsid w:val="00C631F4"/>
    <w:rsid w:val="00C64CF2"/>
    <w:rsid w:val="00C74860"/>
    <w:rsid w:val="00C839A1"/>
    <w:rsid w:val="00C8505E"/>
    <w:rsid w:val="00CA0323"/>
    <w:rsid w:val="00CB50F0"/>
    <w:rsid w:val="00CC77D3"/>
    <w:rsid w:val="00CE3E1E"/>
    <w:rsid w:val="00CE5455"/>
    <w:rsid w:val="00CE5697"/>
    <w:rsid w:val="00CE63E8"/>
    <w:rsid w:val="00D05BBB"/>
    <w:rsid w:val="00D16666"/>
    <w:rsid w:val="00D22CCA"/>
    <w:rsid w:val="00D34B88"/>
    <w:rsid w:val="00D35BE1"/>
    <w:rsid w:val="00D37FA1"/>
    <w:rsid w:val="00D41FC4"/>
    <w:rsid w:val="00D424E4"/>
    <w:rsid w:val="00D4403F"/>
    <w:rsid w:val="00D45DA7"/>
    <w:rsid w:val="00D5254A"/>
    <w:rsid w:val="00D62BF0"/>
    <w:rsid w:val="00D75B8F"/>
    <w:rsid w:val="00D80CC1"/>
    <w:rsid w:val="00DA0426"/>
    <w:rsid w:val="00DA224E"/>
    <w:rsid w:val="00DA474E"/>
    <w:rsid w:val="00DB304E"/>
    <w:rsid w:val="00DB5BAA"/>
    <w:rsid w:val="00DC57F7"/>
    <w:rsid w:val="00DD707B"/>
    <w:rsid w:val="00DE0946"/>
    <w:rsid w:val="00DE1A5D"/>
    <w:rsid w:val="00DE679B"/>
    <w:rsid w:val="00DF2C49"/>
    <w:rsid w:val="00DF39C4"/>
    <w:rsid w:val="00DF708B"/>
    <w:rsid w:val="00DF7BE2"/>
    <w:rsid w:val="00E05BE6"/>
    <w:rsid w:val="00E05E9E"/>
    <w:rsid w:val="00E1242B"/>
    <w:rsid w:val="00E222FC"/>
    <w:rsid w:val="00E25AF0"/>
    <w:rsid w:val="00E2719A"/>
    <w:rsid w:val="00E47BC4"/>
    <w:rsid w:val="00E5149E"/>
    <w:rsid w:val="00E54B74"/>
    <w:rsid w:val="00E57520"/>
    <w:rsid w:val="00E600B4"/>
    <w:rsid w:val="00E611D0"/>
    <w:rsid w:val="00E6706D"/>
    <w:rsid w:val="00E70D8E"/>
    <w:rsid w:val="00E76405"/>
    <w:rsid w:val="00E82D4F"/>
    <w:rsid w:val="00E91373"/>
    <w:rsid w:val="00EA1E60"/>
    <w:rsid w:val="00EA27D6"/>
    <w:rsid w:val="00EA7BF4"/>
    <w:rsid w:val="00EB33D1"/>
    <w:rsid w:val="00EC3CE9"/>
    <w:rsid w:val="00EE40D4"/>
    <w:rsid w:val="00EF4C93"/>
    <w:rsid w:val="00F01A45"/>
    <w:rsid w:val="00F1080A"/>
    <w:rsid w:val="00F14458"/>
    <w:rsid w:val="00F16D18"/>
    <w:rsid w:val="00F20CEB"/>
    <w:rsid w:val="00F2245B"/>
    <w:rsid w:val="00F22847"/>
    <w:rsid w:val="00F25C51"/>
    <w:rsid w:val="00F27CC0"/>
    <w:rsid w:val="00F317A4"/>
    <w:rsid w:val="00F3501E"/>
    <w:rsid w:val="00F36B59"/>
    <w:rsid w:val="00F36F0C"/>
    <w:rsid w:val="00F42F25"/>
    <w:rsid w:val="00F44799"/>
    <w:rsid w:val="00F478C9"/>
    <w:rsid w:val="00F768C7"/>
    <w:rsid w:val="00F81424"/>
    <w:rsid w:val="00F828AF"/>
    <w:rsid w:val="00F85A47"/>
    <w:rsid w:val="00F91F28"/>
    <w:rsid w:val="00F94125"/>
    <w:rsid w:val="00F95676"/>
    <w:rsid w:val="00FA78B2"/>
    <w:rsid w:val="00FB4143"/>
    <w:rsid w:val="00FB7516"/>
    <w:rsid w:val="00FB78EB"/>
    <w:rsid w:val="00FC6D3D"/>
    <w:rsid w:val="00FD161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690766F"/>
  <w15:docId w15:val="{E20CCB6F-843B-47EC-9DE9-C559E0CF4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Mang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046"/>
    <w:pPr>
      <w:snapToGrid w:val="0"/>
      <w:spacing w:after="120"/>
      <w:jc w:val="both"/>
    </w:pPr>
    <w:rPr>
      <w:rFonts w:ascii="Times New Roman" w:hAnsi="Times New Roman" w:cs="Times New Roman"/>
    </w:rPr>
  </w:style>
  <w:style w:type="paragraph" w:styleId="Heading1">
    <w:name w:val="heading 1"/>
    <w:basedOn w:val="Normal"/>
    <w:uiPriority w:val="9"/>
    <w:qFormat/>
    <w:rsid w:val="002639EE"/>
    <w:pPr>
      <w:keepNext/>
      <w:spacing w:before="120"/>
      <w:outlineLvl w:val="0"/>
    </w:pPr>
    <w:rPr>
      <w:b/>
      <w:bCs/>
      <w:sz w:val="28"/>
      <w:szCs w:val="28"/>
    </w:rPr>
  </w:style>
  <w:style w:type="paragraph" w:styleId="Heading2">
    <w:name w:val="heading 2"/>
    <w:basedOn w:val="Normal"/>
    <w:link w:val="Heading2Char"/>
    <w:uiPriority w:val="9"/>
    <w:unhideWhenUsed/>
    <w:qFormat/>
    <w:rsid w:val="002639EE"/>
    <w:pPr>
      <w:keepNext/>
      <w:spacing w:before="120"/>
      <w:outlineLvl w:val="1"/>
    </w:pPr>
    <w:rPr>
      <w:b/>
      <w:bCs/>
      <w:sz w:val="24"/>
    </w:rPr>
  </w:style>
  <w:style w:type="paragraph" w:styleId="Heading3">
    <w:name w:val="heading 3"/>
    <w:basedOn w:val="Normal"/>
    <w:uiPriority w:val="9"/>
    <w:semiHidden/>
    <w:unhideWhenUsed/>
    <w:qFormat/>
    <w:rsid w:val="002639EE"/>
    <w:pPr>
      <w:keepNext/>
      <w:numPr>
        <w:ilvl w:val="2"/>
        <w:numId w:val="1"/>
      </w:numPr>
      <w:spacing w:before="120"/>
      <w:outlineLvl w:val="2"/>
    </w:pPr>
    <w:rPr>
      <w:b/>
    </w:rPr>
  </w:style>
  <w:style w:type="paragraph" w:styleId="Heading4">
    <w:name w:val="heading 4"/>
    <w:basedOn w:val="Normal"/>
    <w:uiPriority w:val="9"/>
    <w:semiHidden/>
    <w:unhideWhenUsed/>
    <w:qFormat/>
    <w:rsid w:val="002639EE"/>
    <w:pPr>
      <w:keepNext/>
      <w:numPr>
        <w:ilvl w:val="3"/>
        <w:numId w:val="1"/>
      </w:numPr>
      <w:spacing w:before="120"/>
      <w:outlineLvl w:val="3"/>
    </w:pPr>
    <w:rPr>
      <w:b/>
      <w:bCs/>
      <w:szCs w:val="28"/>
    </w:rPr>
  </w:style>
  <w:style w:type="paragraph" w:styleId="Heading5">
    <w:name w:val="heading 5"/>
    <w:basedOn w:val="Normal"/>
    <w:uiPriority w:val="9"/>
    <w:semiHidden/>
    <w:unhideWhenUsed/>
    <w:qFormat/>
    <w:rsid w:val="002639EE"/>
    <w:pPr>
      <w:keepNext/>
      <w:numPr>
        <w:ilvl w:val="4"/>
        <w:numId w:val="1"/>
      </w:numPr>
      <w:spacing w:before="120"/>
      <w:outlineLvl w:val="4"/>
    </w:pPr>
    <w:rPr>
      <w:b/>
      <w:bCs/>
      <w:i/>
      <w:iCs/>
      <w:szCs w:val="26"/>
    </w:rPr>
  </w:style>
  <w:style w:type="paragraph" w:styleId="Heading6">
    <w:name w:val="heading 6"/>
    <w:basedOn w:val="Normal"/>
    <w:uiPriority w:val="9"/>
    <w:semiHidden/>
    <w:unhideWhenUsed/>
    <w:qFormat/>
    <w:rsid w:val="002639EE"/>
    <w:pPr>
      <w:numPr>
        <w:ilvl w:val="5"/>
        <w:numId w:val="1"/>
      </w:numPr>
      <w:spacing w:before="240" w:after="60"/>
      <w:outlineLvl w:val="5"/>
    </w:pPr>
    <w:rPr>
      <w:b/>
      <w:bCs/>
    </w:rPr>
  </w:style>
  <w:style w:type="paragraph" w:styleId="Heading7">
    <w:name w:val="heading 7"/>
    <w:basedOn w:val="Normal"/>
    <w:qFormat/>
    <w:rsid w:val="002639EE"/>
    <w:pPr>
      <w:numPr>
        <w:ilvl w:val="6"/>
        <w:numId w:val="1"/>
      </w:numPr>
      <w:spacing w:before="240" w:after="60"/>
      <w:outlineLvl w:val="6"/>
    </w:pPr>
    <w:rPr>
      <w:sz w:val="24"/>
      <w:szCs w:val="24"/>
    </w:rPr>
  </w:style>
  <w:style w:type="paragraph" w:styleId="Heading8">
    <w:name w:val="heading 8"/>
    <w:basedOn w:val="Normal"/>
    <w:qFormat/>
    <w:rsid w:val="002639EE"/>
    <w:pPr>
      <w:numPr>
        <w:ilvl w:val="7"/>
        <w:numId w:val="1"/>
      </w:numPr>
      <w:spacing w:before="240" w:after="60"/>
      <w:outlineLvl w:val="7"/>
    </w:pPr>
    <w:rPr>
      <w:i/>
      <w:iCs/>
      <w:sz w:val="24"/>
      <w:szCs w:val="24"/>
    </w:rPr>
  </w:style>
  <w:style w:type="paragraph" w:styleId="Heading9">
    <w:name w:val="heading 9"/>
    <w:basedOn w:val="Normal"/>
    <w:qFormat/>
    <w:rsid w:val="002639EE"/>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本文 (文字)"/>
    <w:basedOn w:val="DefaultParagraphFont"/>
    <w:qFormat/>
    <w:rsid w:val="002639EE"/>
    <w:rPr>
      <w:rFonts w:ascii="Times New Roman" w:eastAsia="SimSun" w:hAnsi="Times New Roman" w:cs="Times New Roman"/>
      <w:sz w:val="20"/>
      <w:szCs w:val="20"/>
    </w:rPr>
  </w:style>
  <w:style w:type="character" w:customStyle="1" w:styleId="a0">
    <w:name w:val="リスト段落 (文字)"/>
    <w:qFormat/>
    <w:rsid w:val="002639EE"/>
    <w:rPr>
      <w:rFonts w:ascii="Times New Roman" w:eastAsia="SimSun" w:hAnsi="Times New Roman" w:cs="Times New Roman"/>
    </w:rPr>
  </w:style>
  <w:style w:type="character" w:customStyle="1" w:styleId="1">
    <w:name w:val="見出し 1 (文字)"/>
    <w:basedOn w:val="DefaultParagraphFont"/>
    <w:qFormat/>
    <w:rsid w:val="002639EE"/>
    <w:rPr>
      <w:rFonts w:ascii="Times New Roman" w:eastAsia="SimSun" w:hAnsi="Times New Roman" w:cs="Times New Roman"/>
      <w:b/>
      <w:bCs/>
      <w:sz w:val="28"/>
      <w:szCs w:val="28"/>
    </w:rPr>
  </w:style>
  <w:style w:type="character" w:customStyle="1" w:styleId="2">
    <w:name w:val="見出し 2 (文字)"/>
    <w:basedOn w:val="DefaultParagraphFont"/>
    <w:qFormat/>
    <w:rsid w:val="002639EE"/>
    <w:rPr>
      <w:rFonts w:ascii="Times New Roman" w:eastAsia="SimSun" w:hAnsi="Times New Roman" w:cs="Times New Roman"/>
      <w:b/>
      <w:bCs/>
      <w:sz w:val="24"/>
    </w:rPr>
  </w:style>
  <w:style w:type="character" w:customStyle="1" w:styleId="3">
    <w:name w:val="見出し 3 (文字)"/>
    <w:basedOn w:val="DefaultParagraphFont"/>
    <w:qFormat/>
    <w:rsid w:val="002639EE"/>
    <w:rPr>
      <w:rFonts w:ascii="Times New Roman" w:hAnsi="Times New Roman" w:cs="Times New Roman"/>
      <w:b/>
    </w:rPr>
  </w:style>
  <w:style w:type="character" w:customStyle="1" w:styleId="4">
    <w:name w:val="見出し 4 (文字)"/>
    <w:basedOn w:val="DefaultParagraphFont"/>
    <w:qFormat/>
    <w:rsid w:val="002639EE"/>
    <w:rPr>
      <w:rFonts w:ascii="Times New Roman" w:hAnsi="Times New Roman" w:cs="Times New Roman"/>
      <w:b/>
      <w:bCs/>
      <w:szCs w:val="28"/>
    </w:rPr>
  </w:style>
  <w:style w:type="character" w:customStyle="1" w:styleId="5">
    <w:name w:val="見出し 5 (文字)"/>
    <w:basedOn w:val="DefaultParagraphFont"/>
    <w:qFormat/>
    <w:rsid w:val="002639EE"/>
    <w:rPr>
      <w:rFonts w:ascii="Times New Roman" w:hAnsi="Times New Roman" w:cs="Times New Roman"/>
      <w:b/>
      <w:bCs/>
      <w:i/>
      <w:iCs/>
      <w:szCs w:val="26"/>
    </w:rPr>
  </w:style>
  <w:style w:type="character" w:customStyle="1" w:styleId="6">
    <w:name w:val="見出し 6 (文字)"/>
    <w:basedOn w:val="DefaultParagraphFont"/>
    <w:qFormat/>
    <w:rsid w:val="002639EE"/>
    <w:rPr>
      <w:rFonts w:ascii="Times New Roman" w:hAnsi="Times New Roman" w:cs="Times New Roman"/>
      <w:b/>
      <w:bCs/>
    </w:rPr>
  </w:style>
  <w:style w:type="character" w:customStyle="1" w:styleId="7">
    <w:name w:val="見出し 7 (文字)"/>
    <w:basedOn w:val="DefaultParagraphFont"/>
    <w:qFormat/>
    <w:rsid w:val="002639EE"/>
    <w:rPr>
      <w:rFonts w:ascii="Times New Roman" w:hAnsi="Times New Roman" w:cs="Times New Roman"/>
      <w:sz w:val="24"/>
      <w:szCs w:val="24"/>
    </w:rPr>
  </w:style>
  <w:style w:type="character" w:customStyle="1" w:styleId="8">
    <w:name w:val="見出し 8 (文字)"/>
    <w:basedOn w:val="DefaultParagraphFont"/>
    <w:qFormat/>
    <w:rsid w:val="002639EE"/>
    <w:rPr>
      <w:rFonts w:ascii="Times New Roman" w:hAnsi="Times New Roman" w:cs="Times New Roman"/>
      <w:i/>
      <w:iCs/>
      <w:sz w:val="24"/>
      <w:szCs w:val="24"/>
    </w:rPr>
  </w:style>
  <w:style w:type="character" w:customStyle="1" w:styleId="9">
    <w:name w:val="見出し 9 (文字)"/>
    <w:basedOn w:val="DefaultParagraphFont"/>
    <w:qFormat/>
    <w:rsid w:val="002639EE"/>
    <w:rPr>
      <w:rFonts w:ascii="Arial" w:hAnsi="Arial" w:cs="Arial"/>
    </w:rPr>
  </w:style>
  <w:style w:type="character" w:customStyle="1" w:styleId="N1Char">
    <w:name w:val="N1 Char"/>
    <w:basedOn w:val="DefaultParagraphFont"/>
    <w:qFormat/>
    <w:rsid w:val="002639EE"/>
    <w:rPr>
      <w:rFonts w:eastAsia="SimSun" w:cs="Calibri"/>
      <w:lang w:eastAsia="ko-KR" w:bidi="hi-IN"/>
    </w:rPr>
  </w:style>
  <w:style w:type="character" w:customStyle="1" w:styleId="a1">
    <w:name w:val="図表番号 (文字)"/>
    <w:qFormat/>
    <w:rsid w:val="002639EE"/>
    <w:rPr>
      <w:rFonts w:ascii="Times New Roman" w:eastAsia="SimSun" w:hAnsi="Times New Roman" w:cs="Times New Roman"/>
      <w:b/>
      <w:bCs/>
      <w:kern w:val="2"/>
      <w:sz w:val="20"/>
      <w:szCs w:val="20"/>
      <w:lang w:val="en-GB" w:eastAsia="zh-CN"/>
    </w:rPr>
  </w:style>
  <w:style w:type="character" w:customStyle="1" w:styleId="fontstyle01">
    <w:name w:val="fontstyle01"/>
    <w:basedOn w:val="DefaultParagraphFont"/>
    <w:qFormat/>
    <w:rsid w:val="002639EE"/>
    <w:rPr>
      <w:rFonts w:ascii="Intel Clear" w:hAnsi="Intel Clear" w:cs="Intel Clear"/>
      <w:b/>
      <w:bCs/>
      <w:i w:val="0"/>
      <w:iCs w:val="0"/>
      <w:color w:val="FFFFFF"/>
      <w:sz w:val="18"/>
      <w:szCs w:val="18"/>
    </w:rPr>
  </w:style>
  <w:style w:type="character" w:customStyle="1" w:styleId="Heading1Char1">
    <w:name w:val="Heading 1 Char1"/>
    <w:qFormat/>
    <w:rsid w:val="002639EE"/>
    <w:rPr>
      <w:rFonts w:ascii="Arial" w:hAnsi="Arial"/>
      <w:sz w:val="36"/>
      <w:lang w:val="en-GB"/>
    </w:rPr>
  </w:style>
  <w:style w:type="character" w:customStyle="1" w:styleId="a2">
    <w:name w:val="吹き出し (文字)"/>
    <w:basedOn w:val="DefaultParagraphFont"/>
    <w:qFormat/>
    <w:rsid w:val="002639EE"/>
    <w:rPr>
      <w:rFonts w:ascii="Segoe UI" w:eastAsia="SimSun" w:hAnsi="Segoe UI" w:cs="Segoe UI"/>
      <w:sz w:val="18"/>
      <w:szCs w:val="18"/>
    </w:rPr>
  </w:style>
  <w:style w:type="character" w:customStyle="1" w:styleId="3GPPNormalTextChar">
    <w:name w:val="3GPP Normal Text Char"/>
    <w:qFormat/>
    <w:rsid w:val="002639EE"/>
    <w:rPr>
      <w:rFonts w:ascii="Times New Roman" w:eastAsia="MS Mincho" w:hAnsi="Times New Roman" w:cs="Times New Roman"/>
      <w:sz w:val="20"/>
      <w:szCs w:val="24"/>
    </w:rPr>
  </w:style>
  <w:style w:type="character" w:styleId="CommentReference">
    <w:name w:val="annotation reference"/>
    <w:basedOn w:val="DefaultParagraphFont"/>
    <w:qFormat/>
    <w:rsid w:val="002639EE"/>
    <w:rPr>
      <w:sz w:val="16"/>
      <w:szCs w:val="16"/>
    </w:rPr>
  </w:style>
  <w:style w:type="character" w:customStyle="1" w:styleId="a3">
    <w:name w:val="コメント文字列 (文字)"/>
    <w:basedOn w:val="DefaultParagraphFont"/>
    <w:qFormat/>
    <w:rsid w:val="002639EE"/>
    <w:rPr>
      <w:rFonts w:ascii="Times New Roman" w:eastAsia="SimSun" w:hAnsi="Times New Roman" w:cs="Times New Roman"/>
      <w:sz w:val="20"/>
      <w:szCs w:val="20"/>
    </w:rPr>
  </w:style>
  <w:style w:type="character" w:customStyle="1" w:styleId="a4">
    <w:name w:val="コメント内容 (文字)"/>
    <w:basedOn w:val="a3"/>
    <w:qFormat/>
    <w:rsid w:val="002639EE"/>
    <w:rPr>
      <w:rFonts w:ascii="Times New Roman" w:eastAsia="SimSun" w:hAnsi="Times New Roman" w:cs="Times New Roman"/>
      <w:b/>
      <w:bCs/>
      <w:sz w:val="20"/>
      <w:szCs w:val="20"/>
    </w:rPr>
  </w:style>
  <w:style w:type="character" w:customStyle="1" w:styleId="a5">
    <w:name w:val="ヘッダー (文字)"/>
    <w:basedOn w:val="DefaultParagraphFont"/>
    <w:qFormat/>
    <w:rsid w:val="002639EE"/>
    <w:rPr>
      <w:rFonts w:ascii="Times New Roman" w:eastAsia="SimSun" w:hAnsi="Times New Roman" w:cs="Times New Roman"/>
    </w:rPr>
  </w:style>
  <w:style w:type="character" w:customStyle="1" w:styleId="a6">
    <w:name w:val="フッター (文字)"/>
    <w:basedOn w:val="DefaultParagraphFont"/>
    <w:qFormat/>
    <w:rsid w:val="002639EE"/>
    <w:rPr>
      <w:rFonts w:ascii="Times New Roman" w:eastAsia="SimSun" w:hAnsi="Times New Roman" w:cs="Times New Roman"/>
    </w:rPr>
  </w:style>
  <w:style w:type="character" w:customStyle="1" w:styleId="InternetLink">
    <w:name w:val="Internet Link"/>
    <w:basedOn w:val="DefaultParagraphFont"/>
    <w:uiPriority w:val="99"/>
    <w:unhideWhenUsed/>
    <w:rsid w:val="00126E46"/>
    <w:rPr>
      <w:color w:val="0563C1" w:themeColor="hyperlink"/>
      <w:u w:val="single"/>
    </w:rPr>
  </w:style>
  <w:style w:type="character" w:customStyle="1" w:styleId="B1Zchn">
    <w:name w:val="B1 Zchn"/>
    <w:qFormat/>
    <w:rsid w:val="002639EE"/>
    <w:rPr>
      <w:rFonts w:ascii="Times New Roman" w:eastAsia="Times New Roman" w:hAnsi="Times New Roman" w:cs="Times New Roman"/>
      <w:sz w:val="20"/>
      <w:szCs w:val="20"/>
    </w:rPr>
  </w:style>
  <w:style w:type="character" w:customStyle="1" w:styleId="normaltextrun">
    <w:name w:val="normaltextrun"/>
    <w:basedOn w:val="DefaultParagraphFont"/>
    <w:qFormat/>
    <w:rsid w:val="002639EE"/>
  </w:style>
  <w:style w:type="character" w:customStyle="1" w:styleId="eop">
    <w:name w:val="eop"/>
    <w:basedOn w:val="DefaultParagraphFont"/>
    <w:qFormat/>
    <w:rsid w:val="002639EE"/>
  </w:style>
  <w:style w:type="character" w:customStyle="1" w:styleId="B1Char1">
    <w:name w:val="B1 Char1"/>
    <w:qFormat/>
    <w:rsid w:val="002639EE"/>
    <w:rPr>
      <w:rFonts w:ascii="Times New Roman" w:eastAsia="Times New Roman" w:hAnsi="Times New Roman" w:cs="Times New Roman"/>
      <w:sz w:val="20"/>
      <w:szCs w:val="20"/>
      <w:lang w:val="en-GB" w:eastAsia="en-GB"/>
    </w:rPr>
  </w:style>
  <w:style w:type="character" w:customStyle="1" w:styleId="THChar">
    <w:name w:val="TH Char"/>
    <w:qFormat/>
    <w:rsid w:val="002639EE"/>
    <w:rPr>
      <w:rFonts w:ascii="Arial" w:eastAsia="Times New Roman" w:hAnsi="Arial" w:cs="Times New Roman"/>
      <w:b/>
      <w:sz w:val="20"/>
      <w:szCs w:val="20"/>
    </w:rPr>
  </w:style>
  <w:style w:type="character" w:customStyle="1" w:styleId="TACChar">
    <w:name w:val="TAC Char"/>
    <w:qFormat/>
    <w:rsid w:val="002639EE"/>
    <w:rPr>
      <w:rFonts w:ascii="Arial" w:eastAsia="Times New Roman" w:hAnsi="Arial" w:cs="Times New Roman"/>
      <w:sz w:val="18"/>
      <w:szCs w:val="20"/>
    </w:rPr>
  </w:style>
  <w:style w:type="character" w:customStyle="1" w:styleId="TAHCar">
    <w:name w:val="TAH Car"/>
    <w:qFormat/>
    <w:rsid w:val="002639EE"/>
    <w:rPr>
      <w:rFonts w:ascii="Arial" w:eastAsia="Times New Roman" w:hAnsi="Arial" w:cs="Times New Roman"/>
      <w:b/>
      <w:sz w:val="18"/>
      <w:szCs w:val="20"/>
    </w:rPr>
  </w:style>
  <w:style w:type="character" w:styleId="FollowedHyperlink">
    <w:name w:val="FollowedHyperlink"/>
    <w:basedOn w:val="DefaultParagraphFont"/>
    <w:qFormat/>
    <w:rsid w:val="002639EE"/>
    <w:rPr>
      <w:color w:val="954F72"/>
      <w:u w:val="single"/>
    </w:rPr>
  </w:style>
  <w:style w:type="character" w:customStyle="1" w:styleId="1Char">
    <w:name w:val="스타일1 Char"/>
    <w:basedOn w:val="DefaultParagraphFont"/>
    <w:qFormat/>
    <w:rsid w:val="002639EE"/>
    <w:rPr>
      <w:rFonts w:ascii="Times New Roman" w:eastAsia="Malgun Gothic" w:hAnsi="Times New Roman" w:cs="Times New Roman"/>
      <w:b/>
      <w:i/>
      <w:kern w:val="2"/>
      <w:lang w:eastAsia="ko-KR"/>
    </w:rPr>
  </w:style>
  <w:style w:type="character" w:customStyle="1" w:styleId="TALCar">
    <w:name w:val="TAL Car"/>
    <w:qFormat/>
    <w:rsid w:val="002639EE"/>
    <w:rPr>
      <w:rFonts w:ascii="Arial" w:eastAsia="Times New Roman" w:hAnsi="Arial" w:cs="Times New Roman"/>
      <w:sz w:val="18"/>
      <w:szCs w:val="20"/>
    </w:rPr>
  </w:style>
  <w:style w:type="character" w:customStyle="1" w:styleId="10">
    <w:name w:val="未处理的提及1"/>
    <w:basedOn w:val="DefaultParagraphFont"/>
    <w:qFormat/>
    <w:rsid w:val="002639EE"/>
    <w:rPr>
      <w:color w:val="605E5C"/>
      <w:highlight w:val="lightGray"/>
    </w:rPr>
  </w:style>
  <w:style w:type="character" w:styleId="PlaceholderText">
    <w:name w:val="Placeholder Text"/>
    <w:basedOn w:val="DefaultParagraphFont"/>
    <w:qFormat/>
    <w:rsid w:val="002639EE"/>
    <w:rPr>
      <w:color w:val="808080"/>
    </w:rPr>
  </w:style>
  <w:style w:type="character" w:customStyle="1" w:styleId="Proposal1Char">
    <w:name w:val="Proposal1 Char"/>
    <w:qFormat/>
    <w:rsid w:val="002639EE"/>
    <w:rPr>
      <w:rFonts w:ascii="Calibri" w:eastAsia="MS Mincho" w:hAnsi="Calibri" w:cs="Times New Roman"/>
      <w:b/>
      <w:sz w:val="20"/>
      <w:szCs w:val="20"/>
    </w:rPr>
  </w:style>
  <w:style w:type="character" w:customStyle="1" w:styleId="ObserevationChar">
    <w:name w:val="Obserevation Char"/>
    <w:basedOn w:val="Proposal1Char"/>
    <w:qFormat/>
    <w:rsid w:val="002639EE"/>
    <w:rPr>
      <w:rFonts w:ascii="Calibri" w:eastAsia="MS Mincho" w:hAnsi="Calibri" w:cs="Times New Roman"/>
      <w:b/>
      <w:sz w:val="20"/>
      <w:szCs w:val="20"/>
    </w:rPr>
  </w:style>
  <w:style w:type="character" w:styleId="Strong">
    <w:name w:val="Strong"/>
    <w:basedOn w:val="DefaultParagraphFont"/>
    <w:qFormat/>
    <w:rsid w:val="002639EE"/>
    <w:rPr>
      <w:b/>
      <w:bCs/>
    </w:rPr>
  </w:style>
  <w:style w:type="character" w:customStyle="1" w:styleId="3GPPAgreementsChar">
    <w:name w:val="3GPP Agreements Char"/>
    <w:qFormat/>
    <w:rsid w:val="002639EE"/>
    <w:rPr>
      <w:rFonts w:ascii="Times New Roman" w:hAnsi="Times New Roman" w:cs="Times New Roman"/>
      <w:szCs w:val="20"/>
    </w:rPr>
  </w:style>
  <w:style w:type="character" w:customStyle="1" w:styleId="TALChar">
    <w:name w:val="TAL Char"/>
    <w:qFormat/>
    <w:rsid w:val="002639EE"/>
    <w:rPr>
      <w:rFonts w:ascii="Arial" w:eastAsia="Times New Roman" w:hAnsi="Arial" w:cs="Times New Roman"/>
      <w:sz w:val="18"/>
      <w:szCs w:val="20"/>
      <w:lang w:val="en-GB"/>
    </w:rPr>
  </w:style>
  <w:style w:type="character" w:customStyle="1" w:styleId="a7">
    <w:name w:val="見出しマップ (文字)"/>
    <w:basedOn w:val="DefaultParagraphFont"/>
    <w:qFormat/>
    <w:rsid w:val="002639EE"/>
    <w:rPr>
      <w:rFonts w:ascii="SimSun" w:hAnsi="SimSun" w:cs="Times New Roman"/>
      <w:sz w:val="18"/>
      <w:szCs w:val="18"/>
    </w:rPr>
  </w:style>
  <w:style w:type="character" w:customStyle="1" w:styleId="ListLabel1">
    <w:name w:val="ListLabel 1"/>
    <w:qFormat/>
    <w:rsid w:val="002639EE"/>
    <w:rPr>
      <w:rFonts w:ascii="Arial" w:hAnsi="Arial"/>
      <w:b w:val="0"/>
      <w:i w:val="0"/>
      <w:sz w:val="36"/>
      <w:lang w:val="en-GB"/>
    </w:rPr>
  </w:style>
  <w:style w:type="character" w:customStyle="1" w:styleId="ListLabel2">
    <w:name w:val="ListLabel 2"/>
    <w:qFormat/>
    <w:rsid w:val="002639EE"/>
    <w:rPr>
      <w:rFonts w:ascii="Arial" w:hAnsi="Arial" w:cs="Mangal"/>
      <w:b w:val="0"/>
      <w:i w:val="0"/>
      <w:sz w:val="36"/>
      <w:szCs w:val="36"/>
      <w:effect w:val="none"/>
    </w:rPr>
  </w:style>
  <w:style w:type="character" w:customStyle="1" w:styleId="ListLabel3">
    <w:name w:val="ListLabel 3"/>
    <w:qFormat/>
    <w:rsid w:val="002639EE"/>
    <w:rPr>
      <w:rFonts w:cs="Courier New"/>
    </w:rPr>
  </w:style>
  <w:style w:type="character" w:customStyle="1" w:styleId="ListLabel4">
    <w:name w:val="ListLabel 4"/>
    <w:qFormat/>
    <w:rsid w:val="002639EE"/>
    <w:rPr>
      <w:rFonts w:cs="Courier New"/>
    </w:rPr>
  </w:style>
  <w:style w:type="character" w:customStyle="1" w:styleId="ListLabel5">
    <w:name w:val="ListLabel 5"/>
    <w:qFormat/>
    <w:rsid w:val="002639EE"/>
    <w:rPr>
      <w:rFonts w:cs="Courier New"/>
    </w:rPr>
  </w:style>
  <w:style w:type="character" w:customStyle="1" w:styleId="ListLabel6">
    <w:name w:val="ListLabel 6"/>
    <w:qFormat/>
    <w:rsid w:val="002639EE"/>
    <w:rPr>
      <w:rFonts w:cs="Courier New"/>
    </w:rPr>
  </w:style>
  <w:style w:type="character" w:customStyle="1" w:styleId="ListLabel7">
    <w:name w:val="ListLabel 7"/>
    <w:qFormat/>
    <w:rsid w:val="002639EE"/>
    <w:rPr>
      <w:rFonts w:cs="Courier New"/>
    </w:rPr>
  </w:style>
  <w:style w:type="character" w:customStyle="1" w:styleId="ListLabel8">
    <w:name w:val="ListLabel 8"/>
    <w:qFormat/>
    <w:rsid w:val="002639EE"/>
    <w:rPr>
      <w:rFonts w:cs="Courier New"/>
    </w:rPr>
  </w:style>
  <w:style w:type="character" w:customStyle="1" w:styleId="ListLabel9">
    <w:name w:val="ListLabel 9"/>
    <w:qFormat/>
    <w:rsid w:val="002639EE"/>
    <w:rPr>
      <w:rFonts w:cs="Courier New"/>
    </w:rPr>
  </w:style>
  <w:style w:type="character" w:customStyle="1" w:styleId="ListLabel10">
    <w:name w:val="ListLabel 10"/>
    <w:qFormat/>
    <w:rsid w:val="002639EE"/>
    <w:rPr>
      <w:rFonts w:eastAsia="SimSun" w:cs="Times New Roman"/>
    </w:rPr>
  </w:style>
  <w:style w:type="character" w:customStyle="1" w:styleId="ListLabel11">
    <w:name w:val="ListLabel 11"/>
    <w:qFormat/>
    <w:rsid w:val="002639EE"/>
    <w:rPr>
      <w:rFonts w:cs="Courier New"/>
    </w:rPr>
  </w:style>
  <w:style w:type="character" w:customStyle="1" w:styleId="ListLabel12">
    <w:name w:val="ListLabel 12"/>
    <w:qFormat/>
    <w:rsid w:val="002639EE"/>
    <w:rPr>
      <w:rFonts w:cs="Courier New"/>
    </w:rPr>
  </w:style>
  <w:style w:type="character" w:customStyle="1" w:styleId="ListLabel13">
    <w:name w:val="ListLabel 13"/>
    <w:qFormat/>
    <w:rsid w:val="002639EE"/>
    <w:rPr>
      <w:rFonts w:cs="Courier New"/>
    </w:rPr>
  </w:style>
  <w:style w:type="character" w:customStyle="1" w:styleId="ListLabel14">
    <w:name w:val="ListLabel 14"/>
    <w:qFormat/>
    <w:rsid w:val="002639EE"/>
    <w:rPr>
      <w:rFonts w:cs="Courier New"/>
    </w:rPr>
  </w:style>
  <w:style w:type="character" w:customStyle="1" w:styleId="ListLabel15">
    <w:name w:val="ListLabel 15"/>
    <w:qFormat/>
    <w:rsid w:val="002639EE"/>
    <w:rPr>
      <w:rFonts w:cs="Courier New"/>
    </w:rPr>
  </w:style>
  <w:style w:type="character" w:customStyle="1" w:styleId="ListLabel16">
    <w:name w:val="ListLabel 16"/>
    <w:qFormat/>
    <w:rsid w:val="002639EE"/>
    <w:rPr>
      <w:rFonts w:cs="Courier New"/>
    </w:rPr>
  </w:style>
  <w:style w:type="character" w:customStyle="1" w:styleId="ListLabel17">
    <w:name w:val="ListLabel 17"/>
    <w:qFormat/>
    <w:rsid w:val="002639EE"/>
    <w:rPr>
      <w:color w:val="00000A"/>
    </w:rPr>
  </w:style>
  <w:style w:type="character" w:customStyle="1" w:styleId="ListLabel18">
    <w:name w:val="ListLabel 18"/>
    <w:qFormat/>
    <w:rsid w:val="002639EE"/>
    <w:rPr>
      <w:color w:val="00000A"/>
    </w:rPr>
  </w:style>
  <w:style w:type="character" w:customStyle="1" w:styleId="ListLabel19">
    <w:name w:val="ListLabel 19"/>
    <w:qFormat/>
    <w:rsid w:val="002639EE"/>
    <w:rPr>
      <w:rFonts w:eastAsia="Batang" w:cs="Times"/>
      <w:b/>
    </w:rPr>
  </w:style>
  <w:style w:type="character" w:customStyle="1" w:styleId="ListLabel20">
    <w:name w:val="ListLabel 20"/>
    <w:qFormat/>
    <w:rsid w:val="002639EE"/>
    <w:rPr>
      <w:rFonts w:cs="Courier New"/>
    </w:rPr>
  </w:style>
  <w:style w:type="character" w:customStyle="1" w:styleId="ListLabel21">
    <w:name w:val="ListLabel 21"/>
    <w:qFormat/>
    <w:rsid w:val="002639EE"/>
    <w:rPr>
      <w:rFonts w:cs="Courier New"/>
    </w:rPr>
  </w:style>
  <w:style w:type="character" w:customStyle="1" w:styleId="ListLabel22">
    <w:name w:val="ListLabel 22"/>
    <w:qFormat/>
    <w:rsid w:val="002639EE"/>
    <w:rPr>
      <w:rFonts w:cs="Courier New"/>
    </w:rPr>
  </w:style>
  <w:style w:type="character" w:customStyle="1" w:styleId="ListLabel23">
    <w:name w:val="ListLabel 23"/>
    <w:qFormat/>
    <w:rsid w:val="002639EE"/>
    <w:rPr>
      <w:rFonts w:eastAsia="Batang" w:cs="Times"/>
    </w:rPr>
  </w:style>
  <w:style w:type="character" w:customStyle="1" w:styleId="ListLabel24">
    <w:name w:val="ListLabel 24"/>
    <w:qFormat/>
    <w:rsid w:val="002639EE"/>
    <w:rPr>
      <w:rFonts w:cs="Courier New"/>
    </w:rPr>
  </w:style>
  <w:style w:type="character" w:customStyle="1" w:styleId="ListLabel25">
    <w:name w:val="ListLabel 25"/>
    <w:qFormat/>
    <w:rsid w:val="002639EE"/>
    <w:rPr>
      <w:rFonts w:cs="Courier New"/>
    </w:rPr>
  </w:style>
  <w:style w:type="character" w:customStyle="1" w:styleId="ListLabel26">
    <w:name w:val="ListLabel 26"/>
    <w:qFormat/>
    <w:rsid w:val="002639EE"/>
    <w:rPr>
      <w:rFonts w:cs="Courier New"/>
    </w:rPr>
  </w:style>
  <w:style w:type="character" w:customStyle="1" w:styleId="ListLabel27">
    <w:name w:val="ListLabel 27"/>
    <w:qFormat/>
    <w:rsid w:val="002639EE"/>
    <w:rPr>
      <w:rFonts w:cs="Courier New"/>
    </w:rPr>
  </w:style>
  <w:style w:type="character" w:customStyle="1" w:styleId="ListLabel28">
    <w:name w:val="ListLabel 28"/>
    <w:qFormat/>
    <w:rsid w:val="002639EE"/>
    <w:rPr>
      <w:rFonts w:cs="Courier New"/>
    </w:rPr>
  </w:style>
  <w:style w:type="character" w:customStyle="1" w:styleId="ListLabel29">
    <w:name w:val="ListLabel 29"/>
    <w:qFormat/>
    <w:rsid w:val="002639EE"/>
    <w:rPr>
      <w:rFonts w:cs="Courier New"/>
    </w:rPr>
  </w:style>
  <w:style w:type="character" w:customStyle="1" w:styleId="ListLabel30">
    <w:name w:val="ListLabel 30"/>
    <w:qFormat/>
    <w:rsid w:val="002639EE"/>
    <w:rPr>
      <w:rFonts w:cs="Courier New"/>
    </w:rPr>
  </w:style>
  <w:style w:type="character" w:customStyle="1" w:styleId="ListLabel31">
    <w:name w:val="ListLabel 31"/>
    <w:qFormat/>
    <w:rsid w:val="002639EE"/>
    <w:rPr>
      <w:rFonts w:cs="Courier New"/>
    </w:rPr>
  </w:style>
  <w:style w:type="character" w:customStyle="1" w:styleId="ListLabel32">
    <w:name w:val="ListLabel 32"/>
    <w:qFormat/>
    <w:rsid w:val="002639EE"/>
    <w:rPr>
      <w:rFonts w:cs="Courier New"/>
    </w:rPr>
  </w:style>
  <w:style w:type="character" w:customStyle="1" w:styleId="ListLabel33">
    <w:name w:val="ListLabel 33"/>
    <w:qFormat/>
    <w:rsid w:val="002639EE"/>
    <w:rPr>
      <w:rFonts w:cs="Courier New"/>
      <w:b/>
    </w:rPr>
  </w:style>
  <w:style w:type="character" w:customStyle="1" w:styleId="ListLabel34">
    <w:name w:val="ListLabel 34"/>
    <w:qFormat/>
    <w:rsid w:val="002639EE"/>
    <w:rPr>
      <w:rFonts w:cs="Courier New"/>
    </w:rPr>
  </w:style>
  <w:style w:type="character" w:customStyle="1" w:styleId="ListLabel35">
    <w:name w:val="ListLabel 35"/>
    <w:qFormat/>
    <w:rsid w:val="002639EE"/>
    <w:rPr>
      <w:rFonts w:cs="Courier New"/>
    </w:rPr>
  </w:style>
  <w:style w:type="character" w:customStyle="1" w:styleId="ListLabel36">
    <w:name w:val="ListLabel 36"/>
    <w:qFormat/>
    <w:rsid w:val="002639EE"/>
    <w:rPr>
      <w:rFonts w:cs="Courier New"/>
      <w:b/>
    </w:rPr>
  </w:style>
  <w:style w:type="character" w:customStyle="1" w:styleId="ListLabel37">
    <w:name w:val="ListLabel 37"/>
    <w:qFormat/>
    <w:rsid w:val="002639EE"/>
    <w:rPr>
      <w:rFonts w:cs="Courier New"/>
    </w:rPr>
  </w:style>
  <w:style w:type="character" w:customStyle="1" w:styleId="ListLabel38">
    <w:name w:val="ListLabel 38"/>
    <w:qFormat/>
    <w:rsid w:val="002639EE"/>
    <w:rPr>
      <w:rFonts w:cs="Courier New"/>
    </w:rPr>
  </w:style>
  <w:style w:type="character" w:customStyle="1" w:styleId="ListLabel39">
    <w:name w:val="ListLabel 39"/>
    <w:qFormat/>
    <w:rsid w:val="002639EE"/>
    <w:rPr>
      <w:rFonts w:cs="Times New Roman"/>
      <w:b w:val="0"/>
      <w:bCs w:val="0"/>
      <w:i w:val="0"/>
      <w:iCs w:val="0"/>
      <w:caps w:val="0"/>
      <w:smallCaps w:val="0"/>
      <w:strike w:val="0"/>
      <w:dstrike w:val="0"/>
      <w:vanish w:val="0"/>
      <w:color w:val="000000"/>
      <w:spacing w:val="0"/>
      <w:kern w:val="0"/>
      <w:position w:val="0"/>
      <w:sz w:val="22"/>
      <w:u w:val="none"/>
      <w:effect w:val="none"/>
      <w:vertAlign w:val="baseline"/>
      <w:em w:val="none"/>
    </w:rPr>
  </w:style>
  <w:style w:type="character" w:customStyle="1" w:styleId="ListLabel40">
    <w:name w:val="ListLabel 40"/>
    <w:qFormat/>
    <w:rsid w:val="002639EE"/>
    <w:rPr>
      <w:rFonts w:cs="Times New Roman"/>
      <w:color w:val="00000A"/>
      <w:sz w:val="22"/>
    </w:rPr>
  </w:style>
  <w:style w:type="character" w:customStyle="1" w:styleId="ListLabel41">
    <w:name w:val="ListLabel 41"/>
    <w:qFormat/>
    <w:rsid w:val="002639EE"/>
    <w:rPr>
      <w:rFonts w:cs="Times New Roman"/>
      <w:color w:val="00000A"/>
      <w:sz w:val="22"/>
    </w:rPr>
  </w:style>
  <w:style w:type="character" w:customStyle="1" w:styleId="ListLabel42">
    <w:name w:val="ListLabel 42"/>
    <w:qFormat/>
    <w:rsid w:val="002639EE"/>
    <w:rPr>
      <w:rFonts w:cs="Times New Roman"/>
      <w:color w:val="00000A"/>
    </w:rPr>
  </w:style>
  <w:style w:type="character" w:customStyle="1" w:styleId="ListLabel43">
    <w:name w:val="ListLabel 43"/>
    <w:qFormat/>
    <w:rsid w:val="002639EE"/>
    <w:rPr>
      <w:rFonts w:cs="Times New Roman"/>
      <w:color w:val="00000A"/>
    </w:rPr>
  </w:style>
  <w:style w:type="character" w:customStyle="1" w:styleId="ListLabel44">
    <w:name w:val="ListLabel 44"/>
    <w:qFormat/>
    <w:rsid w:val="002639EE"/>
    <w:rPr>
      <w:rFonts w:cs="Courier New"/>
    </w:rPr>
  </w:style>
  <w:style w:type="character" w:customStyle="1" w:styleId="ListLabel45">
    <w:name w:val="ListLabel 45"/>
    <w:qFormat/>
    <w:rsid w:val="002639EE"/>
    <w:rPr>
      <w:rFonts w:cs="Courier New"/>
    </w:rPr>
  </w:style>
  <w:style w:type="character" w:customStyle="1" w:styleId="ListLabel46">
    <w:name w:val="ListLabel 46"/>
    <w:qFormat/>
    <w:rsid w:val="002639EE"/>
    <w:rPr>
      <w:rFonts w:cs="Courier New"/>
    </w:rPr>
  </w:style>
  <w:style w:type="character" w:customStyle="1" w:styleId="ListLabel47">
    <w:name w:val="ListLabel 47"/>
    <w:qFormat/>
    <w:rsid w:val="002639EE"/>
    <w:rPr>
      <w:rFonts w:cs="Courier New"/>
    </w:rPr>
  </w:style>
  <w:style w:type="character" w:customStyle="1" w:styleId="ListLabel48">
    <w:name w:val="ListLabel 48"/>
    <w:qFormat/>
    <w:rsid w:val="002639EE"/>
    <w:rPr>
      <w:rFonts w:cs="Courier New"/>
    </w:rPr>
  </w:style>
  <w:style w:type="character" w:customStyle="1" w:styleId="ListLabel49">
    <w:name w:val="ListLabel 49"/>
    <w:qFormat/>
    <w:rsid w:val="002639EE"/>
    <w:rPr>
      <w:rFonts w:cs="Courier New"/>
    </w:rPr>
  </w:style>
  <w:style w:type="character" w:customStyle="1" w:styleId="ListLabel50">
    <w:name w:val="ListLabel 50"/>
    <w:qFormat/>
    <w:rsid w:val="002639EE"/>
    <w:rPr>
      <w:rFonts w:eastAsia="Batang" w:cs="Times"/>
    </w:rPr>
  </w:style>
  <w:style w:type="character" w:customStyle="1" w:styleId="ListLabel51">
    <w:name w:val="ListLabel 51"/>
    <w:qFormat/>
    <w:rsid w:val="002639EE"/>
    <w:rPr>
      <w:rFonts w:cs="Courier New"/>
    </w:rPr>
  </w:style>
  <w:style w:type="character" w:customStyle="1" w:styleId="ListLabel52">
    <w:name w:val="ListLabel 52"/>
    <w:qFormat/>
    <w:rsid w:val="002639EE"/>
    <w:rPr>
      <w:rFonts w:cs="Courier New"/>
    </w:rPr>
  </w:style>
  <w:style w:type="character" w:customStyle="1" w:styleId="ListLabel53">
    <w:name w:val="ListLabel 53"/>
    <w:qFormat/>
    <w:rsid w:val="002639EE"/>
    <w:rPr>
      <w:rFonts w:cs="Courier New"/>
    </w:rPr>
  </w:style>
  <w:style w:type="character" w:customStyle="1" w:styleId="Heading2Char">
    <w:name w:val="Heading 2 Char"/>
    <w:basedOn w:val="DefaultParagraphFont"/>
    <w:link w:val="Heading2"/>
    <w:uiPriority w:val="9"/>
    <w:qFormat/>
    <w:rsid w:val="007E2A23"/>
    <w:rPr>
      <w:rFonts w:ascii="Times New Roman" w:hAnsi="Times New Roman" w:cs="Times New Roman"/>
      <w:b/>
      <w:bCs/>
      <w:sz w:val="24"/>
    </w:rPr>
  </w:style>
  <w:style w:type="character" w:customStyle="1" w:styleId="UnresolvedMention1">
    <w:name w:val="Unresolved Mention1"/>
    <w:basedOn w:val="DefaultParagraphFont"/>
    <w:uiPriority w:val="99"/>
    <w:semiHidden/>
    <w:unhideWhenUsed/>
    <w:qFormat/>
    <w:rsid w:val="00126E46"/>
    <w:rPr>
      <w:color w:val="605E5C"/>
      <w:shd w:val="clear" w:color="auto" w:fill="E1DFDD"/>
    </w:rPr>
  </w:style>
  <w:style w:type="character" w:customStyle="1" w:styleId="20">
    <w:name w:val="未处理的提及2"/>
    <w:basedOn w:val="DefaultParagraphFont"/>
    <w:uiPriority w:val="99"/>
    <w:semiHidden/>
    <w:unhideWhenUsed/>
    <w:qFormat/>
    <w:rsid w:val="00142E68"/>
    <w:rPr>
      <w:color w:val="605E5C"/>
      <w:shd w:val="clear" w:color="auto" w:fill="E1DFDD"/>
    </w:rPr>
  </w:style>
  <w:style w:type="character" w:customStyle="1" w:styleId="ListLabel54">
    <w:name w:val="ListLabel 54"/>
    <w:qFormat/>
    <w:rPr>
      <w:rFonts w:ascii="Arial" w:hAnsi="Arial"/>
      <w:b w:val="0"/>
      <w:i w:val="0"/>
      <w:sz w:val="36"/>
      <w:lang w:val="en-GB"/>
    </w:rPr>
  </w:style>
  <w:style w:type="character" w:customStyle="1" w:styleId="ListLabel55">
    <w:name w:val="ListLabel 55"/>
    <w:qFormat/>
    <w:rPr>
      <w:rFonts w:ascii="Arial" w:hAnsi="Arial" w:cs="Mangal"/>
      <w:b w:val="0"/>
      <w:i w:val="0"/>
      <w:sz w:val="36"/>
      <w:szCs w:val="36"/>
      <w:effect w:val="none"/>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Times"/>
      <w:b/>
      <w:sz w:val="20"/>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Wingdings"/>
    </w:rPr>
  </w:style>
  <w:style w:type="character" w:customStyle="1" w:styleId="ListLabel75">
    <w:name w:val="ListLabel 75"/>
    <w:qFormat/>
    <w:rPr>
      <w:rFonts w:cs="Wingdings"/>
    </w:rPr>
  </w:style>
  <w:style w:type="character" w:customStyle="1" w:styleId="ListLabel76">
    <w:name w:val="ListLabel 76"/>
    <w:qFormat/>
    <w:rPr>
      <w:rFonts w:cs="Symbol"/>
      <w:b/>
      <w:sz w:val="20"/>
    </w:rPr>
  </w:style>
  <w:style w:type="character" w:customStyle="1" w:styleId="ListLabel77">
    <w:name w:val="ListLabel 77"/>
    <w:qFormat/>
    <w:rPr>
      <w:rFonts w:cs="Courier New"/>
      <w:b/>
      <w:sz w:val="20"/>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sz w:val="20"/>
    </w:rPr>
  </w:style>
  <w:style w:type="character" w:customStyle="1" w:styleId="ListLabel86">
    <w:name w:val="ListLabel 86"/>
    <w:qFormat/>
    <w:rPr>
      <w:rFonts w:cs="Courier New"/>
      <w:b/>
      <w:sz w:val="20"/>
    </w:rPr>
  </w:style>
  <w:style w:type="character" w:customStyle="1" w:styleId="ListLabel87">
    <w:name w:val="ListLabel 87"/>
    <w:qFormat/>
    <w:rPr>
      <w:rFonts w:cs="Wingdings"/>
      <w:sz w:val="20"/>
    </w:rPr>
  </w:style>
  <w:style w:type="character" w:customStyle="1" w:styleId="ListLabel88">
    <w:name w:val="ListLabel 88"/>
    <w:qFormat/>
    <w:rPr>
      <w:rFonts w:cs="Symbol"/>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Symbol"/>
      <w:sz w:val="20"/>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Symbol"/>
      <w:sz w:val="20"/>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Symbol"/>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Times"/>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Symbol"/>
      <w:b/>
      <w:sz w:val="20"/>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cs="Courier New"/>
    </w:rPr>
  </w:style>
  <w:style w:type="character" w:customStyle="1" w:styleId="ListLabel140">
    <w:name w:val="ListLabel 140"/>
    <w:qFormat/>
    <w:rPr>
      <w:rFonts w:cs="Courier New"/>
    </w:rPr>
  </w:style>
  <w:style w:type="character" w:customStyle="1" w:styleId="ListLabel141">
    <w:name w:val="ListLabel 141"/>
    <w:qFormat/>
    <w:rPr>
      <w:rFonts w:cs="Courier New"/>
    </w:rPr>
  </w:style>
  <w:style w:type="character" w:customStyle="1" w:styleId="ListLabel142">
    <w:name w:val="ListLabel 142"/>
    <w:qFormat/>
    <w:rPr>
      <w:rFonts w:cs="Courier New"/>
    </w:rPr>
  </w:style>
  <w:style w:type="character" w:customStyle="1" w:styleId="ListLabel143">
    <w:name w:val="ListLabel 143"/>
    <w:qFormat/>
    <w:rPr>
      <w:rFonts w:cs="Courier New"/>
    </w:rPr>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cs="Courier New"/>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cs="Courier New"/>
    </w:rPr>
  </w:style>
  <w:style w:type="character" w:customStyle="1" w:styleId="ListLabel152">
    <w:name w:val="ListLabel 152"/>
    <w:qFormat/>
    <w:rPr>
      <w:rFonts w:cs="Courier New"/>
    </w:rPr>
  </w:style>
  <w:style w:type="character" w:customStyle="1" w:styleId="ListLabel153">
    <w:name w:val="ListLabel 153"/>
    <w:qFormat/>
    <w:rPr>
      <w:rFonts w:cs="Courier New"/>
    </w:rPr>
  </w:style>
  <w:style w:type="character" w:customStyle="1" w:styleId="ListLabel154">
    <w:name w:val="ListLabel 154"/>
    <w:qFormat/>
    <w:rPr>
      <w:rFonts w:cs="Courier New"/>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character" w:customStyle="1" w:styleId="ListLabel157">
    <w:name w:val="ListLabel 157"/>
    <w:qFormat/>
    <w:rPr>
      <w:rFonts w:cs="Courier New"/>
    </w:rPr>
  </w:style>
  <w:style w:type="character" w:customStyle="1" w:styleId="ListLabel158">
    <w:name w:val="ListLabel 158"/>
    <w:qFormat/>
    <w:rPr>
      <w:rFonts w:cs="Courier New"/>
    </w:rPr>
  </w:style>
  <w:style w:type="character" w:customStyle="1" w:styleId="ListLabel159">
    <w:name w:val="ListLabel 159"/>
    <w:qFormat/>
    <w:rPr>
      <w:rFonts w:cs="Courier New"/>
    </w:rPr>
  </w:style>
  <w:style w:type="character" w:customStyle="1" w:styleId="ListLabel160">
    <w:name w:val="ListLabel 160"/>
    <w:qFormat/>
    <w:rPr>
      <w:rFonts w:cs="Courier New"/>
    </w:rPr>
  </w:style>
  <w:style w:type="character" w:customStyle="1" w:styleId="ListLabel161">
    <w:name w:val="ListLabel 161"/>
    <w:qFormat/>
    <w:rPr>
      <w:rFonts w:cs="Courier New"/>
    </w:rPr>
  </w:style>
  <w:style w:type="character" w:customStyle="1" w:styleId="ListLabel162">
    <w:name w:val="ListLabel 162"/>
    <w:qFormat/>
    <w:rPr>
      <w:rFonts w:cs="Courier New"/>
    </w:rPr>
  </w:style>
  <w:style w:type="character" w:customStyle="1" w:styleId="ListLabel163">
    <w:name w:val="ListLabel 163"/>
    <w:qFormat/>
    <w:rPr>
      <w:rFonts w:cs="Courier New"/>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rFonts w:cs="Courier New"/>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cs="Courier New"/>
    </w:rPr>
  </w:style>
  <w:style w:type="character" w:customStyle="1" w:styleId="ListLabel172">
    <w:name w:val="ListLabel 172"/>
    <w:qFormat/>
    <w:rPr>
      <w:rFonts w:cs="Courier New"/>
    </w:rPr>
  </w:style>
  <w:style w:type="character" w:customStyle="1" w:styleId="ListLabel173">
    <w:name w:val="ListLabel 173"/>
    <w:qFormat/>
    <w:rPr>
      <w:rFonts w:cs="Courier New"/>
    </w:rPr>
  </w:style>
  <w:style w:type="character" w:customStyle="1" w:styleId="ListLabel174">
    <w:name w:val="ListLabel 174"/>
    <w:qFormat/>
    <w:rPr>
      <w:rFonts w:cs="Courier New"/>
    </w:rPr>
  </w:style>
  <w:style w:type="character" w:customStyle="1" w:styleId="ListLabel175">
    <w:name w:val="ListLabel 175"/>
    <w:qFormat/>
    <w:rPr>
      <w:rFonts w:cs="Courier New"/>
    </w:rPr>
  </w:style>
  <w:style w:type="character" w:customStyle="1" w:styleId="ListLabel176">
    <w:name w:val="ListLabel 176"/>
    <w:qFormat/>
    <w:rPr>
      <w:rFonts w:cs="Courier New"/>
    </w:rPr>
  </w:style>
  <w:style w:type="character" w:customStyle="1" w:styleId="ListLabel177">
    <w:name w:val="ListLabel 177"/>
    <w:qFormat/>
    <w:rPr>
      <w:rFonts w:cs="Courier New"/>
    </w:rPr>
  </w:style>
  <w:style w:type="character" w:customStyle="1" w:styleId="ListLabel178">
    <w:name w:val="ListLabel 178"/>
    <w:qFormat/>
  </w:style>
  <w:style w:type="paragraph" w:customStyle="1" w:styleId="Heading">
    <w:name w:val="Heading"/>
    <w:basedOn w:val="Normal"/>
    <w:next w:val="BodyText"/>
    <w:qFormat/>
    <w:rsid w:val="002639EE"/>
    <w:pPr>
      <w:keepNext/>
      <w:spacing w:before="240"/>
    </w:pPr>
    <w:rPr>
      <w:rFonts w:ascii="Liberation Sans" w:eastAsia="Noto Sans CJK SC Regular" w:hAnsi="Liberation Sans" w:cs="Lohit Devanagari"/>
      <w:sz w:val="28"/>
      <w:szCs w:val="28"/>
    </w:rPr>
  </w:style>
  <w:style w:type="paragraph" w:styleId="BodyText">
    <w:name w:val="Body Text"/>
    <w:basedOn w:val="Normal"/>
    <w:rsid w:val="002639EE"/>
    <w:rPr>
      <w:sz w:val="20"/>
      <w:szCs w:val="20"/>
    </w:rPr>
  </w:style>
  <w:style w:type="paragraph" w:styleId="List">
    <w:name w:val="List"/>
    <w:basedOn w:val="BodyText"/>
    <w:rsid w:val="002639EE"/>
    <w:rPr>
      <w:rFonts w:cs="Lohit Devanagari"/>
    </w:rPr>
  </w:style>
  <w:style w:type="paragraph" w:styleId="Caption">
    <w:name w:val="caption"/>
    <w:basedOn w:val="Normal"/>
    <w:qFormat/>
    <w:rsid w:val="002639EE"/>
    <w:pPr>
      <w:jc w:val="center"/>
    </w:pPr>
    <w:rPr>
      <w:b/>
      <w:bCs/>
      <w:kern w:val="2"/>
      <w:sz w:val="20"/>
      <w:szCs w:val="20"/>
      <w:lang w:val="en-GB" w:eastAsia="zh-CN"/>
    </w:rPr>
  </w:style>
  <w:style w:type="paragraph" w:customStyle="1" w:styleId="Index">
    <w:name w:val="Index"/>
    <w:basedOn w:val="Normal"/>
    <w:qFormat/>
    <w:rsid w:val="002639EE"/>
    <w:pPr>
      <w:suppressLineNumbers/>
    </w:pPr>
    <w:rPr>
      <w:rFonts w:cs="Lohit Devanagari"/>
    </w:rPr>
  </w:style>
  <w:style w:type="paragraph" w:styleId="ListParagraph">
    <w:name w:val="List Paragraph"/>
    <w:basedOn w:val="Normal"/>
    <w:qFormat/>
    <w:rsid w:val="002639EE"/>
    <w:pPr>
      <w:ind w:left="720"/>
      <w:contextualSpacing/>
    </w:pPr>
  </w:style>
  <w:style w:type="paragraph" w:customStyle="1" w:styleId="N1">
    <w:name w:val="N1"/>
    <w:basedOn w:val="Normal"/>
    <w:qFormat/>
    <w:rsid w:val="002639EE"/>
    <w:pPr>
      <w:snapToGrid/>
      <w:spacing w:after="0"/>
      <w:ind w:left="634"/>
      <w:jc w:val="left"/>
    </w:pPr>
    <w:rPr>
      <w:rFonts w:ascii="Calibri" w:hAnsi="Calibri" w:cs="Calibri"/>
      <w:lang w:eastAsia="ko-KR" w:bidi="hi-IN"/>
    </w:rPr>
  </w:style>
  <w:style w:type="paragraph" w:styleId="BalloonText">
    <w:name w:val="Balloon Text"/>
    <w:basedOn w:val="Normal"/>
    <w:qFormat/>
    <w:rsid w:val="002639EE"/>
    <w:pPr>
      <w:spacing w:after="0"/>
    </w:pPr>
    <w:rPr>
      <w:rFonts w:ascii="Segoe UI" w:hAnsi="Segoe UI" w:cs="Segoe UI"/>
      <w:sz w:val="18"/>
      <w:szCs w:val="18"/>
    </w:rPr>
  </w:style>
  <w:style w:type="paragraph" w:customStyle="1" w:styleId="3GPPNormalText">
    <w:name w:val="3GPP Normal Text"/>
    <w:basedOn w:val="BodyText"/>
    <w:qFormat/>
    <w:rsid w:val="002639EE"/>
    <w:pPr>
      <w:snapToGrid/>
      <w:spacing w:after="60"/>
    </w:pPr>
    <w:rPr>
      <w:rFonts w:eastAsia="MS Mincho"/>
      <w:szCs w:val="24"/>
    </w:rPr>
  </w:style>
  <w:style w:type="paragraph" w:styleId="CommentText">
    <w:name w:val="annotation text"/>
    <w:basedOn w:val="Normal"/>
    <w:link w:val="CommentTextChar"/>
    <w:qFormat/>
    <w:rsid w:val="002639EE"/>
    <w:rPr>
      <w:sz w:val="20"/>
      <w:szCs w:val="20"/>
    </w:rPr>
  </w:style>
  <w:style w:type="paragraph" w:styleId="CommentSubject">
    <w:name w:val="annotation subject"/>
    <w:basedOn w:val="CommentText"/>
    <w:qFormat/>
    <w:rsid w:val="002639EE"/>
    <w:rPr>
      <w:b/>
      <w:bCs/>
    </w:rPr>
  </w:style>
  <w:style w:type="paragraph" w:styleId="Header">
    <w:name w:val="header"/>
    <w:basedOn w:val="Normal"/>
    <w:rsid w:val="002639EE"/>
    <w:pPr>
      <w:tabs>
        <w:tab w:val="center" w:pos="4680"/>
        <w:tab w:val="right" w:pos="9360"/>
      </w:tabs>
      <w:spacing w:after="0"/>
    </w:pPr>
  </w:style>
  <w:style w:type="paragraph" w:styleId="Footer">
    <w:name w:val="footer"/>
    <w:basedOn w:val="Normal"/>
    <w:rsid w:val="002639EE"/>
    <w:pPr>
      <w:tabs>
        <w:tab w:val="center" w:pos="4680"/>
        <w:tab w:val="right" w:pos="9360"/>
      </w:tabs>
      <w:spacing w:after="0"/>
    </w:pPr>
  </w:style>
  <w:style w:type="paragraph" w:customStyle="1" w:styleId="B1">
    <w:name w:val="B1"/>
    <w:basedOn w:val="Normal"/>
    <w:qFormat/>
    <w:rsid w:val="002639EE"/>
    <w:pPr>
      <w:snapToGrid/>
      <w:spacing w:after="180"/>
      <w:ind w:left="568" w:hanging="284"/>
      <w:jc w:val="left"/>
    </w:pPr>
    <w:rPr>
      <w:rFonts w:eastAsia="Times New Roman"/>
      <w:sz w:val="20"/>
      <w:szCs w:val="20"/>
    </w:rPr>
  </w:style>
  <w:style w:type="paragraph" w:customStyle="1" w:styleId="TAH">
    <w:name w:val="TAH"/>
    <w:basedOn w:val="TAC"/>
    <w:qFormat/>
    <w:rsid w:val="002639EE"/>
    <w:rPr>
      <w:b/>
    </w:rPr>
  </w:style>
  <w:style w:type="paragraph" w:customStyle="1" w:styleId="TAC">
    <w:name w:val="TAC"/>
    <w:basedOn w:val="Normal"/>
    <w:qFormat/>
    <w:rsid w:val="002639EE"/>
    <w:pPr>
      <w:keepNext/>
      <w:keepLines/>
      <w:snapToGrid/>
      <w:spacing w:after="0"/>
      <w:jc w:val="center"/>
    </w:pPr>
    <w:rPr>
      <w:rFonts w:ascii="Arial" w:eastAsia="Times New Roman" w:hAnsi="Arial"/>
      <w:sz w:val="18"/>
      <w:szCs w:val="20"/>
    </w:rPr>
  </w:style>
  <w:style w:type="paragraph" w:customStyle="1" w:styleId="TH">
    <w:name w:val="TH"/>
    <w:basedOn w:val="Normal"/>
    <w:qFormat/>
    <w:rsid w:val="002639EE"/>
    <w:pPr>
      <w:keepNext/>
      <w:keepLines/>
      <w:snapToGrid/>
      <w:spacing w:before="60" w:after="180"/>
      <w:jc w:val="center"/>
    </w:pPr>
    <w:rPr>
      <w:rFonts w:ascii="Arial" w:eastAsia="Times New Roman" w:hAnsi="Arial"/>
      <w:b/>
      <w:sz w:val="20"/>
      <w:szCs w:val="20"/>
    </w:rPr>
  </w:style>
  <w:style w:type="paragraph" w:customStyle="1" w:styleId="Observation">
    <w:name w:val="Observation"/>
    <w:basedOn w:val="Normal"/>
    <w:qFormat/>
    <w:rsid w:val="002639EE"/>
    <w:pPr>
      <w:tabs>
        <w:tab w:val="left" w:pos="1701"/>
      </w:tabs>
      <w:snapToGrid/>
      <w:spacing w:line="259" w:lineRule="auto"/>
      <w:ind w:left="1701" w:hanging="1701"/>
    </w:pPr>
    <w:rPr>
      <w:rFonts w:ascii="Arial" w:eastAsia="Calibri" w:hAnsi="Arial" w:cs="Mangal"/>
      <w:b/>
      <w:bCs/>
      <w:sz w:val="20"/>
      <w:lang w:eastAsia="ja-JP"/>
    </w:rPr>
  </w:style>
  <w:style w:type="paragraph" w:customStyle="1" w:styleId="11">
    <w:name w:val="스타일1"/>
    <w:basedOn w:val="Normal"/>
    <w:qFormat/>
    <w:rsid w:val="002639EE"/>
    <w:pPr>
      <w:snapToGrid/>
      <w:spacing w:before="120" w:after="180"/>
      <w:ind w:left="212"/>
    </w:pPr>
    <w:rPr>
      <w:rFonts w:eastAsia="Malgun Gothic"/>
      <w:b/>
      <w:i/>
      <w:kern w:val="2"/>
      <w:lang w:eastAsia="ko-KR"/>
    </w:rPr>
  </w:style>
  <w:style w:type="paragraph" w:customStyle="1" w:styleId="Obs-prop">
    <w:name w:val="Obs-prop"/>
    <w:basedOn w:val="Normal"/>
    <w:qFormat/>
    <w:rsid w:val="002639EE"/>
    <w:pPr>
      <w:snapToGrid/>
      <w:spacing w:after="160" w:line="259" w:lineRule="auto"/>
      <w:jc w:val="left"/>
    </w:pPr>
    <w:rPr>
      <w:rFonts w:ascii="Calibri" w:eastAsia="Calibri" w:hAnsi="Calibri" w:cs="Mangal"/>
      <w:b/>
      <w:bCs/>
      <w:lang w:val="en-GB"/>
    </w:rPr>
  </w:style>
  <w:style w:type="paragraph" w:styleId="TableofFigures">
    <w:name w:val="table of figures"/>
    <w:basedOn w:val="BodyText"/>
    <w:qFormat/>
    <w:rsid w:val="002639EE"/>
    <w:pPr>
      <w:snapToGrid/>
      <w:spacing w:line="259" w:lineRule="auto"/>
      <w:ind w:left="1701" w:hanging="1701"/>
      <w:jc w:val="left"/>
    </w:pPr>
    <w:rPr>
      <w:rFonts w:ascii="Arial" w:eastAsia="Calibri" w:hAnsi="Arial" w:cs="Mangal"/>
      <w:b/>
      <w:szCs w:val="22"/>
      <w:lang w:eastAsia="zh-CN"/>
    </w:rPr>
  </w:style>
  <w:style w:type="paragraph" w:customStyle="1" w:styleId="TAL">
    <w:name w:val="TAL"/>
    <w:basedOn w:val="Normal"/>
    <w:qFormat/>
    <w:rsid w:val="002639EE"/>
    <w:pPr>
      <w:keepNext/>
      <w:keepLines/>
      <w:snapToGrid/>
      <w:spacing w:after="0"/>
      <w:jc w:val="left"/>
      <w:textAlignment w:val="baseline"/>
    </w:pPr>
    <w:rPr>
      <w:rFonts w:ascii="Arial" w:eastAsia="Times New Roman" w:hAnsi="Arial"/>
      <w:sz w:val="18"/>
      <w:szCs w:val="20"/>
    </w:rPr>
  </w:style>
  <w:style w:type="paragraph" w:styleId="ListBullet">
    <w:name w:val="List Bullet"/>
    <w:basedOn w:val="Normal"/>
    <w:qFormat/>
    <w:rsid w:val="002639EE"/>
    <w:pPr>
      <w:snapToGrid/>
      <w:spacing w:after="0"/>
      <w:contextualSpacing/>
    </w:pPr>
    <w:rPr>
      <w:rFonts w:ascii="Calibri" w:eastAsia="MS Mincho" w:hAnsi="Calibri"/>
      <w:sz w:val="20"/>
      <w:szCs w:val="20"/>
    </w:rPr>
  </w:style>
  <w:style w:type="paragraph" w:customStyle="1" w:styleId="Proposal1">
    <w:name w:val="Proposal1"/>
    <w:basedOn w:val="Normal"/>
    <w:qFormat/>
    <w:rsid w:val="002639EE"/>
    <w:pPr>
      <w:tabs>
        <w:tab w:val="left" w:pos="1620"/>
      </w:tabs>
      <w:snapToGrid/>
      <w:spacing w:before="120" w:after="0"/>
      <w:ind w:left="1620" w:hanging="1620"/>
    </w:pPr>
    <w:rPr>
      <w:rFonts w:ascii="Calibri" w:eastAsia="MS Mincho" w:hAnsi="Calibri"/>
      <w:b/>
      <w:sz w:val="20"/>
      <w:szCs w:val="20"/>
    </w:rPr>
  </w:style>
  <w:style w:type="paragraph" w:customStyle="1" w:styleId="Obserevation">
    <w:name w:val="Obserevation"/>
    <w:basedOn w:val="Normal"/>
    <w:qFormat/>
    <w:rsid w:val="002639EE"/>
    <w:pPr>
      <w:tabs>
        <w:tab w:val="left" w:pos="1620"/>
      </w:tabs>
      <w:snapToGrid/>
      <w:spacing w:before="120" w:after="0"/>
      <w:ind w:left="1627" w:hanging="1627"/>
      <w:jc w:val="left"/>
    </w:pPr>
    <w:rPr>
      <w:rFonts w:ascii="Calibri" w:eastAsia="MS Mincho" w:hAnsi="Calibri"/>
      <w:b/>
      <w:sz w:val="20"/>
      <w:szCs w:val="20"/>
    </w:rPr>
  </w:style>
  <w:style w:type="paragraph" w:styleId="NormalWeb">
    <w:name w:val="Normal (Web)"/>
    <w:basedOn w:val="Normal"/>
    <w:qFormat/>
    <w:rsid w:val="002639EE"/>
    <w:pPr>
      <w:snapToGrid/>
      <w:spacing w:before="280" w:after="280"/>
      <w:jc w:val="left"/>
      <w:textAlignment w:val="baseline"/>
    </w:pPr>
    <w:rPr>
      <w:rFonts w:ascii="Malgun Gothic" w:eastAsia="Malgun Gothic" w:hAnsi="Malgun Gothic"/>
      <w:sz w:val="24"/>
      <w:szCs w:val="24"/>
      <w:lang w:eastAsia="zh-CN"/>
    </w:rPr>
  </w:style>
  <w:style w:type="paragraph" w:customStyle="1" w:styleId="3GPPAgreements">
    <w:name w:val="3GPP Agreements"/>
    <w:basedOn w:val="ListBullet"/>
    <w:qFormat/>
    <w:rsid w:val="002639EE"/>
    <w:pPr>
      <w:spacing w:before="60" w:after="60"/>
      <w:ind w:left="284" w:hanging="284"/>
    </w:pPr>
    <w:rPr>
      <w:rFonts w:ascii="Times New Roman" w:eastAsia="SimSun" w:hAnsi="Times New Roman"/>
      <w:sz w:val="22"/>
    </w:rPr>
  </w:style>
  <w:style w:type="paragraph" w:styleId="DocumentMap">
    <w:name w:val="Document Map"/>
    <w:basedOn w:val="Normal"/>
    <w:qFormat/>
    <w:rsid w:val="002639EE"/>
    <w:rPr>
      <w:rFonts w:ascii="SimSun" w:hAnsi="SimSun"/>
      <w:sz w:val="18"/>
      <w:szCs w:val="18"/>
    </w:rPr>
  </w:style>
  <w:style w:type="paragraph" w:customStyle="1" w:styleId="TableContents">
    <w:name w:val="Table Contents"/>
    <w:basedOn w:val="Normal"/>
    <w:qFormat/>
    <w:rsid w:val="002639EE"/>
    <w:pPr>
      <w:suppressLineNumbers/>
    </w:pPr>
  </w:style>
  <w:style w:type="paragraph" w:customStyle="1" w:styleId="TableHeading">
    <w:name w:val="Table Heading"/>
    <w:basedOn w:val="TableContents"/>
    <w:qFormat/>
    <w:rsid w:val="002639EE"/>
    <w:pPr>
      <w:jc w:val="center"/>
    </w:pPr>
    <w:rPr>
      <w:b/>
      <w:bCs/>
    </w:rPr>
  </w:style>
  <w:style w:type="table" w:styleId="TableGrid">
    <w:name w:val="Table Grid"/>
    <w:basedOn w:val="TableNormal"/>
    <w:qFormat/>
    <w:rsid w:val="00B970F0"/>
    <w:pPr>
      <w:spacing w:after="120"/>
      <w:jc w:val="both"/>
    </w:pPr>
    <w:rPr>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37FA1"/>
    <w:rPr>
      <w:rFonts w:ascii="Times New Roman" w:hAnsi="Times New Roman" w:cs="Times New Roman"/>
    </w:rPr>
  </w:style>
  <w:style w:type="character" w:customStyle="1" w:styleId="CommentTextChar">
    <w:name w:val="Comment Text Char"/>
    <w:basedOn w:val="DefaultParagraphFont"/>
    <w:link w:val="CommentText"/>
    <w:rsid w:val="00EA27D6"/>
    <w:rPr>
      <w:rFonts w:ascii="Times New Roman" w:hAnsi="Times New Roman" w:cs="Times New Roman"/>
      <w:sz w:val="20"/>
      <w:szCs w:val="20"/>
    </w:rPr>
  </w:style>
  <w:style w:type="paragraph" w:customStyle="1" w:styleId="B2">
    <w:name w:val="B2"/>
    <w:basedOn w:val="Normal"/>
    <w:rsid w:val="0049460B"/>
    <w:pPr>
      <w:snapToGrid/>
      <w:spacing w:after="180"/>
      <w:ind w:left="851" w:hanging="284"/>
      <w:jc w:val="left"/>
    </w:pPr>
    <w:rPr>
      <w:rFonts w:eastAsiaTheme="minorHAnsi"/>
      <w:sz w:val="20"/>
      <w:szCs w:val="20"/>
      <w:lang w:val="de-DE" w:eastAsia="de-DE"/>
    </w:rPr>
  </w:style>
  <w:style w:type="character" w:styleId="Hyperlink">
    <w:name w:val="Hyperlink"/>
    <w:basedOn w:val="DefaultParagraphFont"/>
    <w:uiPriority w:val="99"/>
    <w:unhideWhenUsed/>
    <w:rsid w:val="00EF4C93"/>
    <w:rPr>
      <w:color w:val="0563C1" w:themeColor="hyperlink"/>
      <w:u w:val="single"/>
    </w:rPr>
  </w:style>
  <w:style w:type="character" w:styleId="UnresolvedMention">
    <w:name w:val="Unresolved Mention"/>
    <w:basedOn w:val="DefaultParagraphFont"/>
    <w:uiPriority w:val="99"/>
    <w:semiHidden/>
    <w:unhideWhenUsed/>
    <w:rsid w:val="00EF4C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91097">
      <w:bodyDiv w:val="1"/>
      <w:marLeft w:val="0"/>
      <w:marRight w:val="0"/>
      <w:marTop w:val="0"/>
      <w:marBottom w:val="0"/>
      <w:divBdr>
        <w:top w:val="none" w:sz="0" w:space="0" w:color="auto"/>
        <w:left w:val="none" w:sz="0" w:space="0" w:color="auto"/>
        <w:bottom w:val="none" w:sz="0" w:space="0" w:color="auto"/>
        <w:right w:val="none" w:sz="0" w:space="0" w:color="auto"/>
      </w:divBdr>
    </w:div>
    <w:div w:id="1695182339">
      <w:bodyDiv w:val="1"/>
      <w:marLeft w:val="0"/>
      <w:marRight w:val="0"/>
      <w:marTop w:val="0"/>
      <w:marBottom w:val="0"/>
      <w:divBdr>
        <w:top w:val="none" w:sz="0" w:space="0" w:color="auto"/>
        <w:left w:val="none" w:sz="0" w:space="0" w:color="auto"/>
        <w:bottom w:val="none" w:sz="0" w:space="0" w:color="auto"/>
        <w:right w:val="none" w:sz="0" w:space="0" w:color="auto"/>
      </w:divBdr>
    </w:div>
    <w:div w:id="1972905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erome.Vogedes@att.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lorent.munier@ericsson.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aximilian.stark2@de.bosch.com"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ob.davies@phili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6644bbd9-135b-4773-ad84-bc84a2f6263e">E6JD2UEEJPRS-1285206665-5045</_dlc_DocId>
    <_dlc_DocIdUrl xmlns="6644bbd9-135b-4773-ad84-bc84a2f6263e">
      <Url>https://qualcomm.sharepoint.com/teams/LocationTechnology/ExternalFocus/_layouts/15/DocIdRedir.aspx?ID=E6JD2UEEJPRS-1285206665-5045</Url>
      <Description>E6JD2UEEJPRS-1285206665-5045</Description>
    </_dlc_DocIdUrl>
    <dc0287eab78248e8b4473b9cf2b39f1c xmlns="6644bbd9-135b-4773-ad84-bc84a2f6263e" xsi:nil="true"/>
    <TaxCatchAll xmlns="6644bbd9-135b-4773-ad84-bc84a2f6263e" xsi:nil="true"/>
    <_dlc_DocIdPersistId xmlns="6644bbd9-135b-4773-ad84-bc84a2f6263e" xsi:nil="true"/>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BB9323-ED78-434B-B3C1-333C27D2052D}">
  <ds:schemaRefs>
    <ds:schemaRef ds:uri="http://schemas.openxmlformats.org/officeDocument/2006/bibliography"/>
  </ds:schemaRefs>
</ds:datastoreItem>
</file>

<file path=customXml/itemProps2.xml><?xml version="1.0" encoding="utf-8"?>
<ds:datastoreItem xmlns:ds="http://schemas.openxmlformats.org/officeDocument/2006/customXml" ds:itemID="{2963DB84-54BF-4C49-B8E0-DF387F1FC52A}">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3.xml><?xml version="1.0" encoding="utf-8"?>
<ds:datastoreItem xmlns:ds="http://schemas.openxmlformats.org/officeDocument/2006/customXml" ds:itemID="{73AD5139-573B-4443-A9FA-32995F618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AA4FAF-F7C0-47FA-8B18-73978BD67141}">
  <ds:schemaRefs>
    <ds:schemaRef ds:uri="http://schemas.microsoft.com/sharepoint/events"/>
  </ds:schemaRefs>
</ds:datastoreItem>
</file>

<file path=customXml/itemProps5.xml><?xml version="1.0" encoding="utf-8"?>
<ds:datastoreItem xmlns:ds="http://schemas.openxmlformats.org/officeDocument/2006/customXml" ds:itemID="{DB421F7D-FC1F-4C3F-96F2-FF451E8985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85</Pages>
  <Words>27658</Words>
  <Characters>157652</Characters>
  <Application>Microsoft Office Word</Application>
  <DocSecurity>0</DocSecurity>
  <Lines>1313</Lines>
  <Paragraphs>369</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Intel Corporation</Company>
  <LinksUpToDate>false</LinksUpToDate>
  <CharactersWithSpaces>184941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debdeep.chatterjee@intel.com</dc:creator>
  <cp:keywords>CTPClassification=CTP_NT</cp:keywords>
  <dc:description/>
  <cp:lastModifiedBy>Chatterjee, Debdeep</cp:lastModifiedBy>
  <cp:revision>219</cp:revision>
  <dcterms:created xsi:type="dcterms:W3CDTF">2022-05-17T04:53:00Z</dcterms:created>
  <dcterms:modified xsi:type="dcterms:W3CDTF">2022-05-17T18:19:00Z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2020-08-18 19:57:30Z</vt:lpwstr>
  </property>
  <property fmtid="{D5CDD505-2E9C-101B-9397-08002B2CF9AE}" pid="7" name="CTP_WWID">
    <vt:lpwstr>NA</vt:lpwstr>
  </property>
  <property fmtid="{D5CDD505-2E9C-101B-9397-08002B2CF9AE}" pid="8" name="CWM910c86cdced845379af05851759a058c">
    <vt:lpwstr>CWMKKEfBQ/tETACkgygapBrGSwUcXLSY06Qh65lkq88jDqQRekzkUe9W0NJ6FxvhXEKQBLkGf3a5/TGSH5PlOhSxg==</vt:lpwstr>
  </property>
  <property fmtid="{D5CDD505-2E9C-101B-9397-08002B2CF9AE}" pid="9" name="CWMb7fbd59d00d5478789fbeac79ce47cf8">
    <vt:lpwstr>CWM6o/9+rmf2lDdRl2w1H1DCMjsRCt4ZHJnlUeLn67QnOINMLzsz7V9/vuAMWa9m+B/ZtSZzPCNYJmfACaIlhD4uQ==</vt:lpwstr>
  </property>
  <property fmtid="{D5CDD505-2E9C-101B-9397-08002B2CF9AE}" pid="10" name="Company">
    <vt:lpwstr>Intel Corporation</vt:lpwstr>
  </property>
  <property fmtid="{D5CDD505-2E9C-101B-9397-08002B2CF9AE}" pid="11" name="ContentTypeId">
    <vt:lpwstr>0x0101001607C58FD835CD4DBB2D243FBBB21DB7</vt:lpwstr>
  </property>
  <property fmtid="{D5CDD505-2E9C-101B-9397-08002B2CF9AE}" pid="12" name="DocSecurity">
    <vt:i4>0</vt:i4>
  </property>
  <property fmtid="{D5CDD505-2E9C-101B-9397-08002B2CF9AE}" pid="13" name="HyperlinksChanged">
    <vt:bool>false</vt:bool>
  </property>
  <property fmtid="{D5CDD505-2E9C-101B-9397-08002B2CF9AE}" pid="14" name="LinksUpToDate">
    <vt:bool>false</vt:bool>
  </property>
  <property fmtid="{D5CDD505-2E9C-101B-9397-08002B2CF9AE}" pid="15" name="MSIP_Label_2c7890e8-8459-473b-8b86-643375e9aab5_ActionId">
    <vt:lpwstr>2f558773-3546-4333-a4db-6d7efced3814</vt:lpwstr>
  </property>
  <property fmtid="{D5CDD505-2E9C-101B-9397-08002B2CF9AE}" pid="16" name="MSIP_Label_2c7890e8-8459-473b-8b86-643375e9aab5_ContentBits">
    <vt:lpwstr>0</vt:lpwstr>
  </property>
  <property fmtid="{D5CDD505-2E9C-101B-9397-08002B2CF9AE}" pid="17" name="MSIP_Label_2c7890e8-8459-473b-8b86-643375e9aab5_Enabled">
    <vt:lpwstr>true</vt:lpwstr>
  </property>
  <property fmtid="{D5CDD505-2E9C-101B-9397-08002B2CF9AE}" pid="18" name="MSIP_Label_2c7890e8-8459-473b-8b86-643375e9aab5_Method">
    <vt:lpwstr>Privileged</vt:lpwstr>
  </property>
  <property fmtid="{D5CDD505-2E9C-101B-9397-08002B2CF9AE}" pid="19" name="MSIP_Label_2c7890e8-8459-473b-8b86-643375e9aab5_Name">
    <vt:lpwstr>2c7890e8-8459-473b-8b86-643375e9aab5</vt:lpwstr>
  </property>
  <property fmtid="{D5CDD505-2E9C-101B-9397-08002B2CF9AE}" pid="20" name="MSIP_Label_2c7890e8-8459-473b-8b86-643375e9aab5_SetDate">
    <vt:lpwstr>2022-05-13T20:10:38Z</vt:lpwstr>
  </property>
  <property fmtid="{D5CDD505-2E9C-101B-9397-08002B2CF9AE}" pid="21" name="MSIP_Label_2c7890e8-8459-473b-8b86-643375e9aab5_SiteId">
    <vt:lpwstr>8c642d1d-d709-47b0-ab10-080af10798fb</vt:lpwstr>
  </property>
  <property fmtid="{D5CDD505-2E9C-101B-9397-08002B2CF9AE}" pid="22" name="ScaleCrop">
    <vt:bool>false</vt:bool>
  </property>
  <property fmtid="{D5CDD505-2E9C-101B-9397-08002B2CF9AE}" pid="23" name="ShareDoc">
    <vt:bool>false</vt:bool>
  </property>
  <property fmtid="{D5CDD505-2E9C-101B-9397-08002B2CF9AE}" pid="24" name="Tags">
    <vt:lpwstr/>
  </property>
  <property fmtid="{D5CDD505-2E9C-101B-9397-08002B2CF9AE}" pid="25" name="TitusGUID">
    <vt:lpwstr>79e013cf-d1bb-418e-ad4c-108ebea0d6da</vt:lpwstr>
  </property>
  <property fmtid="{D5CDD505-2E9C-101B-9397-08002B2CF9AE}" pid="26"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27"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28" name="_change">
    <vt:lpwstr/>
  </property>
  <property fmtid="{D5CDD505-2E9C-101B-9397-08002B2CF9AE}" pid="29" name="_dlc_DocIdItemGuid">
    <vt:lpwstr>9cfa95dd-9340-4bfd-825a-40e14c3d4fcf</vt:lpwstr>
  </property>
  <property fmtid="{D5CDD505-2E9C-101B-9397-08002B2CF9AE}" pid="30" name="_full-control">
    <vt:lpwstr/>
  </property>
  <property fmtid="{D5CDD505-2E9C-101B-9397-08002B2CF9AE}" pid="31" name="_readonly">
    <vt:lpwstr/>
  </property>
  <property fmtid="{D5CDD505-2E9C-101B-9397-08002B2CF9AE}" pid="32" name="sflag">
    <vt:lpwstr>1652443996</vt:lpwstr>
  </property>
</Properties>
</file>