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rsidR="008C099A" w:rsidRDefault="008C099A">
      <w:pPr>
        <w:spacing w:after="0"/>
        <w:ind w:left="1988" w:hanging="1988"/>
        <w:rPr>
          <w:rFonts w:ascii="Arial" w:hAnsi="Arial" w:cs="Arial"/>
          <w:b/>
          <w:sz w:val="24"/>
        </w:rPr>
      </w:pPr>
    </w:p>
    <w:p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rsidR="008C099A" w:rsidRDefault="008C099A">
      <w:pPr>
        <w:rPr>
          <w:color w:val="FF0000"/>
        </w:rPr>
      </w:pPr>
    </w:p>
    <w:p w:rsidR="008C099A" w:rsidRDefault="00322912">
      <w:pPr>
        <w:rPr>
          <w:highlight w:val="cyan"/>
        </w:rPr>
      </w:pPr>
      <w:r>
        <w:rPr>
          <w:highlight w:val="cyan"/>
        </w:rPr>
        <w:t>[109-e-R18-Pos-02] Email discussion on SL positioning scenarios and requirements by May 20 – Debdeep (Intel)</w:t>
      </w:r>
    </w:p>
    <w:p w:rsidR="008C099A" w:rsidRDefault="00322912">
      <w:pPr>
        <w:numPr>
          <w:ilvl w:val="0"/>
          <w:numId w:val="10"/>
        </w:numPr>
        <w:snapToGrid/>
        <w:spacing w:after="0"/>
        <w:jc w:val="left"/>
        <w:rPr>
          <w:highlight w:val="cyan"/>
        </w:rPr>
      </w:pPr>
      <w:r>
        <w:rPr>
          <w:highlight w:val="cyan"/>
        </w:rPr>
        <w:t>Check points: May 16, May 20</w:t>
      </w:r>
    </w:p>
    <w:p w:rsidR="008C099A" w:rsidRDefault="008C099A">
      <w:pPr>
        <w:rPr>
          <w:rFonts w:eastAsia="Malgun Gothic"/>
          <w:lang w:eastAsia="ko-KR"/>
        </w:rPr>
      </w:pPr>
    </w:p>
    <w:p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9350"/>
      </w:tblGrid>
      <w:tr w:rsidR="008C099A">
        <w:tc>
          <w:tcPr>
            <w:tcW w:w="935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8C099A" w:rsidRDefault="008C099A">
      <w:pPr>
        <w:rPr>
          <w:rFonts w:eastAsia="Malgun Gothic"/>
          <w:lang w:eastAsia="ko-KR"/>
        </w:rPr>
      </w:pPr>
    </w:p>
    <w:p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rsidR="008C099A" w:rsidRDefault="00322912">
      <w:pPr>
        <w:pStyle w:val="af3"/>
        <w:numPr>
          <w:ilvl w:val="0"/>
          <w:numId w:val="4"/>
        </w:numPr>
        <w:rPr>
          <w:rFonts w:eastAsia="Malgun Gothic"/>
          <w:lang w:eastAsia="ko-KR"/>
        </w:rPr>
      </w:pPr>
      <w:r>
        <w:rPr>
          <w:rFonts w:eastAsia="Malgun Gothic"/>
          <w:lang w:eastAsia="ko-KR"/>
        </w:rPr>
        <w:t>Network coverage scenarios for SL positioning</w:t>
      </w:r>
    </w:p>
    <w:p w:rsidR="008C099A" w:rsidRDefault="00322912">
      <w:pPr>
        <w:pStyle w:val="af3"/>
        <w:numPr>
          <w:ilvl w:val="0"/>
          <w:numId w:val="4"/>
        </w:numPr>
        <w:rPr>
          <w:rFonts w:eastAsia="Malgun Gothic"/>
          <w:lang w:eastAsia="ko-KR"/>
        </w:rPr>
      </w:pPr>
      <w:r>
        <w:rPr>
          <w:rFonts w:eastAsia="Malgun Gothic"/>
          <w:lang w:eastAsia="ko-KR"/>
        </w:rPr>
        <w:t>Target use-cases and bands for SL positioning</w:t>
      </w:r>
    </w:p>
    <w:p w:rsidR="008C099A" w:rsidRDefault="00322912">
      <w:pPr>
        <w:pStyle w:val="af3"/>
        <w:numPr>
          <w:ilvl w:val="0"/>
          <w:numId w:val="4"/>
        </w:numPr>
        <w:rPr>
          <w:rFonts w:eastAsia="Malgun Gothic"/>
          <w:lang w:eastAsia="ko-KR"/>
        </w:rPr>
      </w:pPr>
      <w:r>
        <w:rPr>
          <w:rFonts w:eastAsia="Malgun Gothic"/>
          <w:lang w:eastAsia="ko-KR"/>
        </w:rPr>
        <w:t>Operation scenarios involving SL positioning</w:t>
      </w:r>
    </w:p>
    <w:p w:rsidR="008C099A" w:rsidRDefault="00322912">
      <w:pPr>
        <w:pStyle w:val="af3"/>
        <w:numPr>
          <w:ilvl w:val="0"/>
          <w:numId w:val="4"/>
        </w:numPr>
        <w:rPr>
          <w:rFonts w:eastAsia="Malgun Gothic"/>
          <w:lang w:eastAsia="ko-KR"/>
        </w:rPr>
      </w:pPr>
      <w:r>
        <w:rPr>
          <w:rFonts w:eastAsia="Malgun Gothic"/>
          <w:lang w:eastAsia="ko-KR"/>
        </w:rPr>
        <w:t>Technical requirements for the target use-cases for SL positioning</w:t>
      </w:r>
    </w:p>
    <w:p w:rsidR="008C099A" w:rsidRDefault="008C099A">
      <w:pPr>
        <w:rPr>
          <w:rStyle w:val="ae"/>
          <w:u w:val="single"/>
        </w:rPr>
      </w:pPr>
    </w:p>
    <w:p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rsidR="008C099A" w:rsidRDefault="008C099A">
      <w:pPr>
        <w:rPr>
          <w:rStyle w:val="ae"/>
          <w:u w:val="single"/>
        </w:rPr>
      </w:pPr>
    </w:p>
    <w:p w:rsidR="008C099A" w:rsidRDefault="00322912">
      <w:r>
        <w:t>Please follow the naming convention in this example:</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rsidR="008C099A" w:rsidRDefault="00322912">
      <w:r>
        <w:t xml:space="preserve">If needed, you may “lock” a spreadsheet file for 30 minutes by creating a </w:t>
      </w:r>
      <w:r>
        <w:rPr>
          <w:color w:val="FF0000"/>
        </w:rPr>
        <w:t>checkout</w:t>
      </w:r>
      <w:r>
        <w:t xml:space="preserve"> file, as in this example:</w:t>
      </w:r>
    </w:p>
    <w:p w:rsidR="008C099A" w:rsidRDefault="0032291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rsidR="008C099A" w:rsidRDefault="0032291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C099A" w:rsidRDefault="00322912">
      <w:pPr>
        <w:pStyle w:val="2"/>
      </w:pPr>
      <w:r>
        <w:t>FL1 Question 1-1</w:t>
      </w:r>
    </w:p>
    <w:p w:rsidR="008C099A" w:rsidRDefault="00322912">
      <w:pPr>
        <w:pStyle w:val="af3"/>
        <w:numPr>
          <w:ilvl w:val="0"/>
          <w:numId w:val="7"/>
        </w:numPr>
        <w:rPr>
          <w:i/>
          <w:iCs/>
        </w:rPr>
      </w:pPr>
      <w:r>
        <w:rPr>
          <w:i/>
          <w:iCs/>
        </w:rPr>
        <w:t>Please consider entering contact info below for the points of contact for this email discussion:</w:t>
      </w:r>
    </w:p>
    <w:p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263"/>
        <w:gridCol w:w="2975"/>
        <w:gridCol w:w="4396"/>
      </w:tblGrid>
      <w:tr w:rsidR="008C099A">
        <w:tc>
          <w:tcPr>
            <w:tcW w:w="2263"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rsidR="008C099A" w:rsidRDefault="00322912">
            <w:pPr>
              <w:widowControl w:val="0"/>
              <w:rPr>
                <w:b/>
                <w:bCs/>
                <w:sz w:val="20"/>
                <w:szCs w:val="20"/>
                <w:lang w:eastAsia="zh-CN"/>
              </w:rPr>
            </w:pPr>
            <w:r>
              <w:rPr>
                <w:b/>
                <w:bCs/>
                <w:sz w:val="20"/>
                <w:szCs w:val="20"/>
                <w:lang w:eastAsia="zh-CN"/>
              </w:rPr>
              <w:t>Email address</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jiang.chuangxin1@zte.com.cn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renxiaotao@catt.cn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zhangjingwen@chinamobile.com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yuanyuan.wang.txyj@vivo.com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Jinhuan.xia@huawei.com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yuxd1@lenovo.com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reven.lei@unisoc.com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mateng1@oppo.com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fumihiro.hasegawa@interdigital.com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gsarkis@qti.qualcomm.com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gcalcev@futurewei.com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zhao_ying@nec.cn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basuki.priyanto@sony.com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zhaoqun1@xiaomi.com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torsten.wildschek@nokia.com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Pjphil87@locaila.com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abhijeetmasal@cewit.org.in</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F5FB5">
            <w:pPr>
              <w:widowControl w:val="0"/>
            </w:pPr>
            <w:hyperlink r:id="rId12">
              <w:r w:rsidR="00322912">
                <w:rPr>
                  <w:rStyle w:val="InternetLink"/>
                </w:rPr>
                <w:t>Florent.munier@ericsson.com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proofErr w:type="spellStart"/>
            <w:r>
              <w:t>Eshwar</w:t>
            </w:r>
            <w:proofErr w:type="spellEnd"/>
            <w:r>
              <w:t xml:space="preserve">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Eshwar.pittampalli@firstnet.gov</w:t>
            </w:r>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F5FB5">
            <w:pPr>
              <w:widowControl w:val="0"/>
            </w:pPr>
            <w:hyperlink r:id="rId13">
              <w:r w:rsidR="00322912">
                <w:rPr>
                  <w:rStyle w:val="InternetLink"/>
                </w:rPr>
                <w:t>Jerome.Vogedes@att.com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F5FB5">
            <w:pPr>
              <w:widowControl w:val="0"/>
            </w:pPr>
            <w:hyperlink r:id="rId14">
              <w:r w:rsidR="00322912">
                <w:rPr>
                  <w:rStyle w:val="InternetLink"/>
                </w:rPr>
                <w:t>Rob.davies@philips.com</w:t>
              </w:r>
            </w:hyperlink>
          </w:p>
        </w:tc>
      </w:tr>
      <w:tr w:rsidR="008C099A">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takayuki.shimizu@toyota.com</w:t>
            </w:r>
          </w:p>
        </w:tc>
      </w:tr>
      <w:tr w:rsidR="00055250"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055250" w:rsidRDefault="009F5FB5" w:rsidP="00D22CCA">
            <w:pPr>
              <w:widowControl w:val="0"/>
            </w:pPr>
            <w:hyperlink r:id="rId15" w:history="1">
              <w:r w:rsidR="00EF4C93" w:rsidRPr="00C129A1">
                <w:rPr>
                  <w:rStyle w:val="aff"/>
                </w:rPr>
                <w:t>maximilian.stark2@de.bosch.com</w:t>
              </w:r>
            </w:hyperlink>
          </w:p>
        </w:tc>
      </w:tr>
      <w:tr w:rsidR="00EF4C93"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rsidR="00EF4C93" w:rsidRDefault="00EF4C93" w:rsidP="00D22CCA">
            <w:pPr>
              <w:widowControl w:val="0"/>
            </w:pPr>
            <w:r>
              <w:t>debdeep.chatterjee@intel.com</w:t>
            </w:r>
          </w:p>
        </w:tc>
      </w:tr>
    </w:tbl>
    <w:p w:rsidR="008C099A" w:rsidRDefault="008C099A">
      <w:pPr>
        <w:rPr>
          <w:rFonts w:eastAsia="Malgun Gothic"/>
          <w:b/>
          <w:bCs/>
          <w:u w:val="single"/>
          <w:lang w:eastAsia="ko-KR"/>
        </w:rPr>
      </w:pPr>
    </w:p>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rsidR="008C099A" w:rsidRDefault="00322912">
      <w:r>
        <w:t xml:space="preserve">Most submitted contributions to this agenda item indicate that all three NR network coverage scenarios are included in the scope of the study: </w:t>
      </w:r>
    </w:p>
    <w:p w:rsidR="008C099A" w:rsidRDefault="00322912">
      <w:pPr>
        <w:pStyle w:val="af3"/>
        <w:numPr>
          <w:ilvl w:val="0"/>
          <w:numId w:val="5"/>
        </w:numPr>
      </w:pPr>
      <w:r>
        <w:t>In coverage (IC)</w:t>
      </w:r>
    </w:p>
    <w:p w:rsidR="008C099A" w:rsidRDefault="00322912">
      <w:pPr>
        <w:pStyle w:val="af3"/>
        <w:numPr>
          <w:ilvl w:val="0"/>
          <w:numId w:val="5"/>
        </w:numPr>
      </w:pPr>
      <w:r>
        <w:t>Partial coverage (PC)</w:t>
      </w:r>
    </w:p>
    <w:p w:rsidR="008C099A" w:rsidRDefault="00322912">
      <w:pPr>
        <w:pStyle w:val="af3"/>
        <w:numPr>
          <w:ilvl w:val="0"/>
          <w:numId w:val="5"/>
        </w:numPr>
      </w:pPr>
      <w:r>
        <w:t>Out of coverage (OOC).</w:t>
      </w:r>
    </w:p>
    <w:p w:rsidR="008C099A" w:rsidRDefault="00322912">
      <w:r>
        <w:t xml:space="preserve">As can be observed from the SID objectives, this is consistent with the SI objective for SL positioning. </w:t>
      </w:r>
    </w:p>
    <w:p w:rsidR="008C099A" w:rsidRDefault="00322912">
      <w:r>
        <w:t xml:space="preserve">However, there are some further views regarding potential (de-)prioritization of the different coverage scenarios. </w:t>
      </w:r>
    </w:p>
    <w:p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w:t>
      </w:r>
      <w:proofErr w:type="gramStart"/>
      <w:r>
        <w:t>proposes</w:t>
      </w:r>
      <w:proofErr w:type="gramEnd"/>
      <w:r>
        <w:t xml:space="preserve">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rsidR="008C099A" w:rsidRDefault="00322912">
      <w:r>
        <w:t>On the other hand, multiple contributions propose to study and evaluate all three network coverage scenarios for SL positioning.</w:t>
      </w:r>
    </w:p>
    <w:p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rsidR="008C099A" w:rsidRDefault="008C099A"/>
    <w:p w:rsidR="008C099A" w:rsidRDefault="00322912">
      <w:pPr>
        <w:pStyle w:val="2"/>
      </w:pPr>
      <w:r>
        <w:t>FL1 Question 2-1</w:t>
      </w:r>
    </w:p>
    <w:p w:rsidR="008C099A" w:rsidRDefault="00322912">
      <w:pPr>
        <w:pStyle w:val="af3"/>
        <w:numPr>
          <w:ilvl w:val="0"/>
          <w:numId w:val="7"/>
        </w:numPr>
        <w:rPr>
          <w:i/>
          <w:iCs/>
        </w:rPr>
      </w:pPr>
      <w:r>
        <w:rPr>
          <w:i/>
          <w:iCs/>
        </w:rPr>
        <w:t>Please share your views on the following options for handling of different network coverage scenarios for studies on SL positioning:</w:t>
      </w:r>
    </w:p>
    <w:p w:rsidR="008C099A" w:rsidRDefault="0032291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rsidR="008C099A" w:rsidRDefault="00322912">
      <w:pPr>
        <w:pStyle w:val="af3"/>
        <w:numPr>
          <w:ilvl w:val="1"/>
          <w:numId w:val="7"/>
        </w:numPr>
      </w:pPr>
      <w:r>
        <w:rPr>
          <w:b/>
          <w:bCs/>
          <w:i/>
          <w:iCs/>
        </w:rPr>
        <w:t xml:space="preserve">Option 2: </w:t>
      </w:r>
      <w:r>
        <w:rPr>
          <w:i/>
          <w:iCs/>
        </w:rPr>
        <w:t xml:space="preserve">Studies of in-coverage and out-of-coverage scenarios are prioritized during the SI. </w:t>
      </w:r>
    </w:p>
    <w:p w:rsidR="008C099A" w:rsidRDefault="00322912">
      <w:pPr>
        <w:pStyle w:val="af3"/>
        <w:numPr>
          <w:ilvl w:val="1"/>
          <w:numId w:val="7"/>
        </w:numPr>
      </w:pPr>
      <w:r>
        <w:rPr>
          <w:b/>
          <w:bCs/>
          <w:i/>
          <w:iCs/>
        </w:rPr>
        <w:t>Option 3:</w:t>
      </w:r>
      <w:r>
        <w:t xml:space="preserve"> </w:t>
      </w:r>
      <w:r>
        <w:rPr>
          <w:i/>
          <w:iCs/>
        </w:rPr>
        <w:t>Studies of in-coverage scenarios are prioritized during the SI.</w:t>
      </w:r>
    </w:p>
    <w:p w:rsidR="008C099A" w:rsidRDefault="00322912">
      <w:pPr>
        <w:pStyle w:val="af3"/>
        <w:numPr>
          <w:ilvl w:val="1"/>
          <w:numId w:val="7"/>
        </w:numPr>
      </w:pPr>
      <w:r>
        <w:rPr>
          <w:b/>
          <w:bCs/>
          <w:i/>
          <w:iCs/>
        </w:rPr>
        <w:t>Option 4:</w:t>
      </w:r>
      <w:r>
        <w:t xml:space="preserve"> </w:t>
      </w:r>
      <w:r>
        <w:rPr>
          <w:i/>
          <w:iCs/>
        </w:rPr>
        <w:t>Studies of out-of-coverage scenarios are prioritized during the SI.</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322912">
            <w:pPr>
              <w:widowControl w:val="0"/>
              <w:rPr>
                <w:bCs/>
                <w:sz w:val="20"/>
                <w:szCs w:val="20"/>
                <w:lang w:eastAsia="zh-CN"/>
              </w:rPr>
            </w:pPr>
            <w:r>
              <w:rPr>
                <w:bCs/>
                <w:sz w:val="20"/>
                <w:szCs w:val="20"/>
                <w:lang w:eastAsia="zh-CN"/>
              </w:rPr>
              <w:t xml:space="preserve">Or </w:t>
            </w:r>
          </w:p>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p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w:t>
            </w:r>
            <w:r>
              <w:rPr>
                <w:sz w:val="20"/>
                <w:szCs w:val="20"/>
                <w:lang w:eastAsia="zh-CN"/>
              </w:rPr>
              <w:lastRenderedPageBreak/>
              <w:t>supported, it requires that all the relative UEs should be within the same coverage scenario, which seems too restrictive and may also limit the application of the SL positioning functionality.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or </w:t>
            </w:r>
          </w:p>
          <w:p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w:t>
            </w:r>
            <w:r>
              <w:rPr>
                <w:bCs/>
              </w:rPr>
              <w:lastRenderedPageBreak/>
              <w:t xml:space="preserve">relaying UE.  Either way, we think the evaluation for in-coverage and out of coverage would also be valid for the partial coverage case.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The primary objective of the task is to determine the position of first responder UEs in out-of-coverage with desired accuracy.</w:t>
            </w:r>
          </w:p>
        </w:tc>
      </w:tr>
      <w:tr w:rsidR="008C099A">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2"/>
              </w:numPr>
              <w:rPr>
                <w:bCs/>
                <w:color w:val="00B0F0"/>
              </w:rPr>
            </w:pPr>
            <w:r>
              <w:rPr>
                <w:b/>
                <w:color w:val="00B0F0"/>
              </w:rPr>
              <w:t>Option 1:</w:t>
            </w:r>
            <w:r>
              <w:rPr>
                <w:bCs/>
                <w:color w:val="00B0F0"/>
              </w:rPr>
              <w:t xml:space="preserve"> Lenovo, </w:t>
            </w:r>
            <w:proofErr w:type="spellStart"/>
            <w:r>
              <w:rPr>
                <w:bCs/>
                <w:color w:val="00B0F0"/>
              </w:rPr>
              <w:t>Oppo</w:t>
            </w:r>
            <w:proofErr w:type="spellEnd"/>
            <w:r>
              <w:rPr>
                <w:bCs/>
                <w:color w:val="00B0F0"/>
              </w:rPr>
              <w:t xml:space="preserve">,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rsidR="008C099A" w:rsidRDefault="00322912">
            <w:pPr>
              <w:pStyle w:val="af3"/>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rsidR="008C099A" w:rsidRDefault="00322912">
            <w:pPr>
              <w:pStyle w:val="af3"/>
              <w:widowControl w:val="0"/>
              <w:numPr>
                <w:ilvl w:val="0"/>
                <w:numId w:val="12"/>
              </w:numPr>
              <w:rPr>
                <w:bCs/>
                <w:color w:val="00B0F0"/>
              </w:rPr>
            </w:pPr>
            <w:r>
              <w:rPr>
                <w:b/>
                <w:color w:val="00B0F0"/>
              </w:rPr>
              <w:t>Option 3:</w:t>
            </w:r>
            <w:r>
              <w:rPr>
                <w:bCs/>
                <w:color w:val="00B0F0"/>
              </w:rPr>
              <w:t xml:space="preserve"> IDC, SONY </w:t>
            </w:r>
            <w:r>
              <w:rPr>
                <w:b/>
                <w:color w:val="00B0F0"/>
              </w:rPr>
              <w:t>(2)</w:t>
            </w:r>
          </w:p>
          <w:p w:rsidR="008C099A" w:rsidRDefault="00322912">
            <w:pPr>
              <w:pStyle w:val="af3"/>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w:t>
            </w:r>
            <w:proofErr w:type="spellStart"/>
            <w:r>
              <w:rPr>
                <w:color w:val="00B0F0"/>
              </w:rPr>
              <w:t>FirstNet</w:t>
            </w:r>
            <w:proofErr w:type="spellEnd"/>
            <w:r>
              <w:rPr>
                <w:bCs/>
                <w:color w:val="00B0F0"/>
              </w:rPr>
              <w:t xml:space="preserve"> </w:t>
            </w:r>
            <w:r>
              <w:rPr>
                <w:b/>
                <w:color w:val="00B0F0"/>
              </w:rPr>
              <w:t>(5)</w:t>
            </w:r>
          </w:p>
          <w:p w:rsidR="008C099A" w:rsidRDefault="00322912">
            <w:pPr>
              <w:pStyle w:val="af3"/>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rsidR="008C099A" w:rsidRDefault="00322912">
            <w:pPr>
              <w:widowControl w:val="0"/>
              <w:rPr>
                <w:bCs/>
                <w:color w:val="00B0F0"/>
              </w:rPr>
            </w:pPr>
            <w:r>
              <w:rPr>
                <w:bCs/>
                <w:color w:val="00B0F0"/>
              </w:rPr>
              <w:t xml:space="preserve">The received responses indicate a significant interest in focusing on in-coverage and out-of-coverage scenarios. </w:t>
            </w:r>
          </w:p>
          <w:p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rsidR="008C099A" w:rsidRDefault="00322912">
            <w:pPr>
              <w:widowControl w:val="0"/>
              <w:rPr>
                <w:bCs/>
                <w:color w:val="00B0F0"/>
              </w:rPr>
            </w:pPr>
            <w:r>
              <w:rPr>
                <w:bCs/>
                <w:color w:val="00B0F0"/>
              </w:rPr>
              <w:t>With this understanding, the following updated proposal FL2 Proposal 2-1 is provided below.</w:t>
            </w:r>
          </w:p>
        </w:tc>
      </w:tr>
    </w:tbl>
    <w:p w:rsidR="008C099A" w:rsidRDefault="008C099A"/>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 includes at least evaluations and is not intended to down-scope support of SL positioning for partial coverage scenarios.</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rsidR="008C099A" w:rsidRDefault="00322912">
            <w:pPr>
              <w:pStyle w:val="2"/>
            </w:pPr>
            <w:r>
              <w:t>FL2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rsidR="008C099A" w:rsidRDefault="00322912">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wording suggested by Vivo or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rsidR="008C099A" w:rsidRDefault="008C099A">
            <w:pPr>
              <w:widowControl w:val="0"/>
              <w:rPr>
                <w:bCs/>
                <w:sz w:val="20"/>
                <w:szCs w:val="20"/>
                <w:lang w:eastAsia="zh-CN"/>
              </w:rPr>
            </w:pPr>
          </w:p>
          <w:p w:rsidR="008C099A" w:rsidRDefault="00322912">
            <w:pPr>
              <w:pStyle w:val="af3"/>
              <w:numPr>
                <w:ilvl w:val="0"/>
                <w:numId w:val="7"/>
              </w:numPr>
            </w:pPr>
            <w:r>
              <w:rPr>
                <w:i/>
                <w:iCs/>
                <w:strike/>
              </w:rPr>
              <w:t>Studies</w:t>
            </w:r>
            <w:r>
              <w:rPr>
                <w:i/>
                <w:iCs/>
              </w:rPr>
              <w:t xml:space="preserve"> Evaluates of in-coverage and out-of-coverage scenarios are prioritized during the SI. </w:t>
            </w:r>
          </w:p>
          <w:p w:rsidR="008C099A" w:rsidRDefault="00322912">
            <w:pPr>
              <w:pStyle w:val="af3"/>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rsidR="008C099A" w:rsidRDefault="008C099A">
            <w:pPr>
              <w:widowControl w:val="0"/>
              <w:rPr>
                <w:rFonts w:eastAsia="Yu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AT&amp;T’s revision of the Note.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rsidR="008C099A" w:rsidRDefault="008C099A"/>
    <w:p w:rsidR="008C099A" w:rsidRDefault="00322912">
      <w:pPr>
        <w:pStyle w:val="2"/>
      </w:pPr>
      <w:r>
        <w:t xml:space="preserve">FL3 </w:t>
      </w:r>
      <w:r>
        <w:rPr>
          <w:color w:val="FF0000"/>
        </w:rPr>
        <w:t>HP</w:t>
      </w:r>
      <w:r>
        <w:t xml:space="preserve"> Proposal 2-1</w:t>
      </w:r>
    </w:p>
    <w:p w:rsidR="008C099A" w:rsidRDefault="00322912">
      <w:pPr>
        <w:pStyle w:val="af3"/>
        <w:numPr>
          <w:ilvl w:val="0"/>
          <w:numId w:val="7"/>
        </w:numPr>
      </w:pPr>
      <w:r>
        <w:rPr>
          <w:i/>
          <w:iCs/>
        </w:rPr>
        <w:t xml:space="preserve">Studies of in-coverage and out-of-coverage scenarios are prioritized during the SI. </w:t>
      </w:r>
    </w:p>
    <w:p w:rsidR="008C099A" w:rsidRDefault="00322912">
      <w:pPr>
        <w:pStyle w:val="af3"/>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2"/>
        <w:gridCol w:w="7754"/>
      </w:tblGrid>
      <w:tr w:rsidR="008C099A"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A25790"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60E35" w:rsidRDefault="00960E35" w:rsidP="00960E35">
            <w:pPr>
              <w:widowControl w:val="0"/>
              <w:rPr>
                <w:bCs/>
                <w:sz w:val="20"/>
                <w:szCs w:val="20"/>
                <w:lang w:eastAsia="zh-CN"/>
              </w:rPr>
            </w:pPr>
            <w:r>
              <w:rPr>
                <w:bCs/>
                <w:sz w:val="20"/>
                <w:szCs w:val="20"/>
                <w:lang w:eastAsia="zh-CN"/>
              </w:rPr>
              <w:t>Support</w:t>
            </w:r>
          </w:p>
        </w:tc>
      </w:tr>
      <w:tr w:rsidR="00EA27D6"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w:t>
            </w:r>
            <w:r>
              <w:rPr>
                <w:bCs/>
                <w:sz w:val="20"/>
                <w:szCs w:val="20"/>
                <w:lang w:eastAsia="zh-CN"/>
              </w:rPr>
              <w:lastRenderedPageBreak/>
              <w:t>cases/scenarios for evaluation, any proposal should be clear that the selection, if any, of the use cases and coverage scenarios are for the purpose of evaluation.</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rsidR="00EA27D6" w:rsidRDefault="00EA27D6" w:rsidP="00EA27D6">
            <w:pPr>
              <w:widowControl w:val="0"/>
              <w:rPr>
                <w:bCs/>
                <w:sz w:val="20"/>
                <w:szCs w:val="20"/>
                <w:lang w:eastAsia="zh-CN"/>
              </w:rPr>
            </w:pP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rsidR="00EA27D6" w:rsidRDefault="00EA27D6" w:rsidP="00EA27D6">
            <w:pPr>
              <w:pStyle w:val="af3"/>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rsidR="00EA27D6" w:rsidRDefault="00EA27D6" w:rsidP="00EA27D6">
            <w:pPr>
              <w:pStyle w:val="af3"/>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rsidR="00EA27D6" w:rsidRPr="00EA27D6" w:rsidRDefault="00EA27D6" w:rsidP="00EA27D6">
            <w:pPr>
              <w:widowControl w:val="0"/>
              <w:rPr>
                <w:bCs/>
                <w:sz w:val="20"/>
                <w:szCs w:val="20"/>
                <w:lang w:eastAsia="zh-CN"/>
              </w:rPr>
            </w:pPr>
          </w:p>
        </w:tc>
      </w:tr>
      <w:tr w:rsidR="008464F3"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464F3" w:rsidRDefault="008464F3" w:rsidP="00EA27D6">
            <w:pPr>
              <w:widowControl w:val="0"/>
              <w:rPr>
                <w:bCs/>
                <w:sz w:val="20"/>
                <w:szCs w:val="20"/>
                <w:lang w:eastAsia="zh-CN"/>
              </w:rPr>
            </w:pPr>
            <w:r>
              <w:rPr>
                <w:bCs/>
                <w:sz w:val="20"/>
                <w:szCs w:val="20"/>
                <w:lang w:eastAsia="zh-CN"/>
              </w:rPr>
              <w:t>Support</w:t>
            </w:r>
          </w:p>
        </w:tc>
      </w:tr>
      <w:tr w:rsidR="009B7690" w:rsidRPr="00D02E9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335C8E"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35C8E" w:rsidRDefault="00335C8E" w:rsidP="00D22CCA">
            <w:pPr>
              <w:widowControl w:val="0"/>
              <w:rPr>
                <w:bCs/>
                <w:sz w:val="20"/>
                <w:szCs w:val="20"/>
                <w:lang w:eastAsia="zh-CN"/>
              </w:rPr>
            </w:pPr>
            <w:r>
              <w:rPr>
                <w:bCs/>
                <w:sz w:val="20"/>
                <w:szCs w:val="20"/>
                <w:lang w:eastAsia="zh-CN"/>
              </w:rPr>
              <w:t>Support</w:t>
            </w:r>
          </w:p>
        </w:tc>
      </w:tr>
      <w:tr w:rsidR="002D4E32"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2D4E32" w:rsidRDefault="002D4E32" w:rsidP="002D4E32">
            <w:pPr>
              <w:widowControl w:val="0"/>
              <w:rPr>
                <w:bCs/>
                <w:sz w:val="20"/>
                <w:szCs w:val="20"/>
                <w:lang w:eastAsia="zh-CN"/>
              </w:rPr>
            </w:pPr>
            <w:r>
              <w:rPr>
                <w:bCs/>
                <w:sz w:val="20"/>
                <w:szCs w:val="20"/>
                <w:lang w:eastAsia="zh-CN"/>
              </w:rPr>
              <w:t>OK</w:t>
            </w:r>
          </w:p>
        </w:tc>
      </w:tr>
      <w:tr w:rsidR="009A1D37" w:rsidRPr="00D02E9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9A1D37" w:rsidRDefault="009A1D37" w:rsidP="00D22CCA">
            <w:pPr>
              <w:widowControl w:val="0"/>
              <w:rPr>
                <w:bCs/>
                <w:sz w:val="20"/>
                <w:szCs w:val="20"/>
                <w:lang w:eastAsia="zh-CN"/>
              </w:rPr>
            </w:pPr>
            <w:r>
              <w:rPr>
                <w:bCs/>
                <w:sz w:val="20"/>
                <w:szCs w:val="20"/>
                <w:lang w:eastAsia="zh-CN"/>
              </w:rPr>
              <w:t>Support</w:t>
            </w:r>
          </w:p>
        </w:tc>
      </w:tr>
      <w:tr w:rsidR="008516C3"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D22CCA"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1B7CB9"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rsidR="00075D64" w:rsidRPr="005372B8" w:rsidRDefault="00075D64" w:rsidP="00075D64">
            <w:pPr>
              <w:pStyle w:val="af3"/>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2-1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rsidR="008C099A" w:rsidRDefault="008C099A"/>
    <w:p w:rsidR="00DE1A5D" w:rsidRDefault="00411C84" w:rsidP="00DE1A5D">
      <w:pPr>
        <w:pStyle w:val="2"/>
      </w:pPr>
      <w:r>
        <w:t xml:space="preserve">[CLOSED] </w:t>
      </w:r>
      <w:r w:rsidR="00DE1A5D">
        <w:t xml:space="preserve">FL4 </w:t>
      </w:r>
      <w:r w:rsidR="00DE1A5D">
        <w:rPr>
          <w:color w:val="FF0000"/>
        </w:rPr>
        <w:t>HP</w:t>
      </w:r>
      <w:r w:rsidR="00DE1A5D">
        <w:t xml:space="preserve"> Proposal 2-1</w:t>
      </w:r>
    </w:p>
    <w:p w:rsidR="00DE1A5D" w:rsidRPr="008D561A" w:rsidRDefault="00DE1A5D" w:rsidP="00DE1A5D">
      <w:pPr>
        <w:pStyle w:val="af3"/>
        <w:numPr>
          <w:ilvl w:val="0"/>
          <w:numId w:val="7"/>
        </w:numPr>
      </w:pPr>
      <w:r>
        <w:rPr>
          <w:i/>
          <w:iCs/>
        </w:rPr>
        <w:t>To be down</w:t>
      </w:r>
      <w:r w:rsidR="003D1F16">
        <w:rPr>
          <w:i/>
          <w:iCs/>
        </w:rPr>
        <w:t xml:space="preserve"> </w:t>
      </w:r>
      <w:r>
        <w:rPr>
          <w:i/>
          <w:iCs/>
        </w:rPr>
        <w:t>selected from:</w:t>
      </w:r>
    </w:p>
    <w:p w:rsidR="00DE1A5D" w:rsidRPr="00AC58CD" w:rsidRDefault="00DE1A5D" w:rsidP="00DE1A5D">
      <w:pPr>
        <w:pStyle w:val="af3"/>
        <w:numPr>
          <w:ilvl w:val="1"/>
          <w:numId w:val="7"/>
        </w:numPr>
      </w:pPr>
      <w:r>
        <w:rPr>
          <w:i/>
          <w:iCs/>
        </w:rPr>
        <w:t>Alt 1:</w:t>
      </w:r>
    </w:p>
    <w:p w:rsidR="00DE1A5D" w:rsidRPr="00AC58CD" w:rsidRDefault="00DE1A5D" w:rsidP="00DE1A5D">
      <w:pPr>
        <w:pStyle w:val="af3"/>
        <w:numPr>
          <w:ilvl w:val="2"/>
          <w:numId w:val="7"/>
        </w:numPr>
        <w:rPr>
          <w:i/>
          <w:iCs/>
        </w:rPr>
      </w:pPr>
      <w:r>
        <w:rPr>
          <w:i/>
          <w:iCs/>
        </w:rPr>
        <w:t xml:space="preserve">Studies of in-coverage and out-of-coverage scenarios are prioritized during the SI. </w:t>
      </w:r>
    </w:p>
    <w:p w:rsidR="00DE1A5D" w:rsidRPr="00AC58CD" w:rsidRDefault="00DE1A5D" w:rsidP="00DE1A5D">
      <w:pPr>
        <w:pStyle w:val="af3"/>
        <w:numPr>
          <w:ilvl w:val="2"/>
          <w:numId w:val="7"/>
        </w:numPr>
        <w:rPr>
          <w:i/>
          <w:iCs/>
        </w:rPr>
      </w:pPr>
      <w:r>
        <w:rPr>
          <w:i/>
          <w:iCs/>
        </w:rPr>
        <w:t>Note: This prioritization is not intended to down-scope support of SL positioning for partial coverage scenarios, but to provide guidance for, e.g., performance evaluations.</w:t>
      </w:r>
    </w:p>
    <w:p w:rsidR="00DE1A5D" w:rsidRDefault="00DE1A5D" w:rsidP="00DE1A5D">
      <w:pPr>
        <w:pStyle w:val="af3"/>
        <w:numPr>
          <w:ilvl w:val="1"/>
          <w:numId w:val="7"/>
        </w:numPr>
        <w:rPr>
          <w:i/>
          <w:iCs/>
        </w:rPr>
      </w:pPr>
      <w:r w:rsidRPr="00AC58CD">
        <w:rPr>
          <w:i/>
          <w:iCs/>
        </w:rPr>
        <w:t>Alt 2:</w:t>
      </w:r>
    </w:p>
    <w:p w:rsidR="00DE1A5D" w:rsidRDefault="00DE1A5D" w:rsidP="00DE1A5D">
      <w:pPr>
        <w:pStyle w:val="af3"/>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rsidR="00DE1A5D" w:rsidRPr="00AC58CD" w:rsidRDefault="00DE1A5D" w:rsidP="00DE1A5D">
      <w:pPr>
        <w:pStyle w:val="af3"/>
        <w:numPr>
          <w:ilvl w:val="2"/>
          <w:numId w:val="7"/>
        </w:numPr>
      </w:pPr>
      <w:r>
        <w:rPr>
          <w:i/>
          <w:iCs/>
        </w:rPr>
        <w:t>Note: This prioritization is not intended to down-scope support of SL positioning for partial coverage scenarios.</w:t>
      </w:r>
    </w:p>
    <w:p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184"/>
        <w:gridCol w:w="1061"/>
        <w:gridCol w:w="7105"/>
      </w:tblGrid>
      <w:tr w:rsidR="00DE1A5D"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DE1A5D" w:rsidP="00C4149E">
            <w:pPr>
              <w:widowControl w:val="0"/>
              <w:rPr>
                <w:b/>
                <w:bCs/>
                <w:sz w:val="20"/>
                <w:szCs w:val="20"/>
                <w:lang w:eastAsia="zh-CN"/>
              </w:rPr>
            </w:pPr>
            <w:r>
              <w:rPr>
                <w:b/>
                <w:bCs/>
                <w:sz w:val="20"/>
                <w:szCs w:val="20"/>
                <w:lang w:eastAsia="zh-CN"/>
              </w:rPr>
              <w:t>Comments</w:t>
            </w:r>
          </w:p>
        </w:tc>
      </w:tr>
      <w:tr w:rsidR="00DE1A5D"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rsidR="00206D61" w:rsidRPr="000973EC" w:rsidRDefault="00206D61" w:rsidP="00206D61">
            <w:pPr>
              <w:rPr>
                <w:b/>
                <w:highlight w:val="green"/>
                <w:lang/>
              </w:rPr>
            </w:pPr>
            <w:r w:rsidRPr="000973EC">
              <w:rPr>
                <w:b/>
                <w:highlight w:val="green"/>
                <w:lang/>
              </w:rPr>
              <w:t>Agreement</w:t>
            </w:r>
          </w:p>
          <w:p w:rsidR="00206D61" w:rsidRPr="000973EC" w:rsidRDefault="00206D61" w:rsidP="00206D61">
            <w:pPr>
              <w:rPr>
                <w:lang/>
              </w:rPr>
            </w:pPr>
            <w:r w:rsidRPr="000973EC">
              <w:rPr>
                <w:rFonts w:hint="eastAsia"/>
                <w:lang/>
              </w:rPr>
              <w:t>F</w:t>
            </w:r>
            <w:r w:rsidRPr="000973EC">
              <w:rPr>
                <w:lang/>
              </w:rPr>
              <w:t xml:space="preserve">or the purpose of evaluations, in-coverage and out-of-coverage scenarios are prioritized during the SI. </w:t>
            </w:r>
          </w:p>
          <w:p w:rsidR="00206D61" w:rsidRPr="000973EC" w:rsidRDefault="00206D61" w:rsidP="00206D61">
            <w:pPr>
              <w:numPr>
                <w:ilvl w:val="0"/>
                <w:numId w:val="31"/>
              </w:numPr>
              <w:snapToGrid/>
              <w:spacing w:after="0"/>
              <w:jc w:val="left"/>
              <w:rPr>
                <w:lang/>
              </w:rPr>
            </w:pPr>
            <w:r w:rsidRPr="000973EC">
              <w:rPr>
                <w:lang/>
              </w:rPr>
              <w:t>Note: This prioritization is not intended to down-scope support of SL positioning for partial coverage scenarios.</w:t>
            </w:r>
          </w:p>
          <w:p w:rsidR="005428A8" w:rsidRDefault="005428A8" w:rsidP="00C4149E">
            <w:pPr>
              <w:widowControl w:val="0"/>
              <w:rPr>
                <w:bCs/>
                <w:sz w:val="20"/>
                <w:szCs w:val="20"/>
                <w:lang w:eastAsia="zh-CN"/>
              </w:rPr>
            </w:pPr>
          </w:p>
        </w:tc>
      </w:tr>
      <w:tr w:rsidR="008D12C9"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8D12C9" w:rsidRDefault="008D12C9" w:rsidP="00C4149E">
            <w:pPr>
              <w:widowControl w:val="0"/>
              <w:rPr>
                <w:bCs/>
                <w:sz w:val="20"/>
                <w:szCs w:val="20"/>
                <w:lang w:eastAsia="zh-CN"/>
              </w:rPr>
            </w:pPr>
          </w:p>
        </w:tc>
      </w:tr>
    </w:tbl>
    <w:p w:rsidR="00DE1A5D" w:rsidRDefault="00DE1A5D" w:rsidP="00DE1A5D"/>
    <w:p w:rsidR="00DE1A5D" w:rsidRDefault="00DE1A5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rsidR="008C099A" w:rsidRDefault="00322912">
      <w:r>
        <w:t xml:space="preserve">Following from the SID and TR </w:t>
      </w:r>
      <w:proofErr w:type="gramStart"/>
      <w:r>
        <w:t>38.845 ,</w:t>
      </w:r>
      <w:proofErr w:type="gramEnd"/>
      <w:r>
        <w:t xml:space="preserve"> TS 22.261 , and TS 22.104 , the target use-cases for SL positioning can be broadly classified into four categories: </w:t>
      </w:r>
    </w:p>
    <w:p w:rsidR="008C099A" w:rsidRDefault="00322912">
      <w:pPr>
        <w:pStyle w:val="af3"/>
        <w:numPr>
          <w:ilvl w:val="0"/>
          <w:numId w:val="5"/>
        </w:numPr>
      </w:pPr>
      <w:r>
        <w:t>V2X use-cases (primary ref: TR 38.845)</w:t>
      </w:r>
    </w:p>
    <w:p w:rsidR="008C099A" w:rsidRDefault="00322912">
      <w:pPr>
        <w:pStyle w:val="af3"/>
        <w:numPr>
          <w:ilvl w:val="0"/>
          <w:numId w:val="5"/>
        </w:numPr>
      </w:pPr>
      <w:r>
        <w:t>Public safety use-cases (primary ref: TR 38.845)</w:t>
      </w:r>
    </w:p>
    <w:p w:rsidR="008C099A" w:rsidRDefault="00322912">
      <w:pPr>
        <w:pStyle w:val="af3"/>
        <w:numPr>
          <w:ilvl w:val="0"/>
          <w:numId w:val="5"/>
        </w:numPr>
      </w:pPr>
      <w:r>
        <w:t>Commercial use-cases (primary ref: TS 22.261)</w:t>
      </w:r>
    </w:p>
    <w:p w:rsidR="008C099A" w:rsidRDefault="00322912">
      <w:pPr>
        <w:pStyle w:val="af3"/>
        <w:numPr>
          <w:ilvl w:val="0"/>
          <w:numId w:val="5"/>
        </w:numPr>
      </w:pPr>
      <w:proofErr w:type="spellStart"/>
      <w:r>
        <w:t>IIoT</w:t>
      </w:r>
      <w:proofErr w:type="spellEnd"/>
      <w:r>
        <w:t xml:space="preserve"> use-cases (primary ref: TS 22.104).</w:t>
      </w:r>
    </w:p>
    <w:p w:rsidR="008C099A" w:rsidRDefault="00322912">
      <w:r>
        <w:t xml:space="preserve">In general, views expressed in most contributions are aligned with the above set of target use-cases, with some specific views on potential prioritization of some of the use-case over others. Towards this, </w:t>
      </w:r>
    </w:p>
    <w:p w:rsidR="008C099A" w:rsidRDefault="00322912">
      <w:pPr>
        <w:pStyle w:val="af3"/>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rsidR="008C099A" w:rsidRDefault="00322912">
      <w:pPr>
        <w:pStyle w:val="af3"/>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use-cases;</w:t>
      </w:r>
    </w:p>
    <w:p w:rsidR="008C099A" w:rsidRDefault="00322912">
      <w:pPr>
        <w:pStyle w:val="af3"/>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priority;</w:t>
      </w:r>
    </w:p>
    <w:p w:rsidR="008C099A" w:rsidRDefault="00322912">
      <w:pPr>
        <w:pStyle w:val="af3"/>
        <w:numPr>
          <w:ilvl w:val="0"/>
          <w:numId w:val="5"/>
        </w:numPr>
      </w:pPr>
      <w:proofErr w:type="gramStart"/>
      <w:r>
        <w:lastRenderedPageBreak/>
        <w:t>reference</w:t>
      </w:r>
      <w:proofErr w:type="gramEnd"/>
      <w:r>
        <w:t xml:space="preserv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rsidR="008C099A" w:rsidRDefault="008C099A"/>
    <w:p w:rsidR="008C099A" w:rsidRDefault="00322912">
      <w:pPr>
        <w:pStyle w:val="2"/>
      </w:pPr>
      <w:r>
        <w:t>FL1 Question 3-1</w:t>
      </w:r>
    </w:p>
    <w:p w:rsidR="008C099A" w:rsidRDefault="00322912">
      <w:pPr>
        <w:pStyle w:val="af3"/>
        <w:numPr>
          <w:ilvl w:val="0"/>
          <w:numId w:val="7"/>
        </w:numPr>
        <w:rPr>
          <w:i/>
          <w:iCs/>
        </w:rPr>
      </w:pPr>
      <w:r>
        <w:rPr>
          <w:i/>
          <w:iCs/>
        </w:rPr>
        <w:t>Please share your views on the following options for target use-cases for studies on SL positioning:</w:t>
      </w:r>
    </w:p>
    <w:p w:rsidR="008C099A" w:rsidRDefault="0032291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rsidR="008C099A" w:rsidRDefault="00322912">
      <w:pPr>
        <w:pStyle w:val="af3"/>
        <w:numPr>
          <w:ilvl w:val="1"/>
          <w:numId w:val="7"/>
        </w:numPr>
      </w:pPr>
      <w:r>
        <w:rPr>
          <w:b/>
          <w:bCs/>
          <w:i/>
          <w:iCs/>
        </w:rPr>
        <w:t xml:space="preserve">Option 2: </w:t>
      </w:r>
      <w:r>
        <w:rPr>
          <w:i/>
          <w:iCs/>
        </w:rPr>
        <w:t xml:space="preserve">Studies on V2X and public safety use-cases are prioritized during the SI. </w:t>
      </w:r>
    </w:p>
    <w:p w:rsidR="008C099A" w:rsidRDefault="0032291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rsidR="008C099A" w:rsidRDefault="00322912">
      <w:pPr>
        <w:pStyle w:val="af3"/>
        <w:numPr>
          <w:ilvl w:val="1"/>
          <w:numId w:val="7"/>
        </w:numPr>
      </w:pPr>
      <w:r>
        <w:rPr>
          <w:b/>
          <w:bCs/>
          <w:i/>
          <w:iCs/>
        </w:rPr>
        <w:t>Option 4:</w:t>
      </w:r>
      <w:r>
        <w:t xml:space="preserve"> </w:t>
      </w:r>
      <w:r>
        <w:rPr>
          <w:i/>
          <w:iCs/>
        </w:rPr>
        <w:t xml:space="preserve">Studies on V2X use-cases are prioritized during the SI. </w:t>
      </w:r>
    </w:p>
    <w:p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SID targets all 4 use cases for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are okay for public safety to study in SI but evaluation is not necessary for it.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w:t>
            </w:r>
            <w:proofErr w:type="gramStart"/>
            <w:r>
              <w:rPr>
                <w:sz w:val="20"/>
                <w:szCs w:val="20"/>
              </w:rPr>
              <w:t>scenario  would</w:t>
            </w:r>
            <w:proofErr w:type="gramEnd"/>
            <w:r>
              <w:rPr>
                <w:sz w:val="20"/>
                <w:szCs w:val="20"/>
              </w:rPr>
              <w:t xml:space="preserve"> be enough, since our goal is to investigate solutions that would satisfy all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rPr>
            </w:pPr>
            <w:r>
              <w:rPr>
                <w:color w:val="00B0F0"/>
                <w:sz w:val="20"/>
                <w:szCs w:val="20"/>
              </w:rPr>
              <w:t>Summary of received responses:</w:t>
            </w:r>
          </w:p>
          <w:p w:rsidR="008C099A" w:rsidRDefault="00322912">
            <w:pPr>
              <w:pStyle w:val="af3"/>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rsidR="008C099A" w:rsidRDefault="00322912">
            <w:pPr>
              <w:pStyle w:val="af3"/>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w:t>
            </w:r>
            <w:proofErr w:type="spellStart"/>
            <w:r>
              <w:rPr>
                <w:color w:val="00B0F0"/>
                <w:sz w:val="20"/>
                <w:szCs w:val="20"/>
              </w:rPr>
              <w:t>FirstNet</w:t>
            </w:r>
            <w:proofErr w:type="spellEnd"/>
            <w:r>
              <w:rPr>
                <w:color w:val="00B0F0"/>
                <w:sz w:val="20"/>
                <w:szCs w:val="20"/>
              </w:rPr>
              <w:t xml:space="preserve"> </w:t>
            </w:r>
            <w:r>
              <w:rPr>
                <w:b/>
                <w:bCs/>
                <w:color w:val="00B0F0"/>
                <w:sz w:val="20"/>
                <w:szCs w:val="20"/>
              </w:rPr>
              <w:t>(7)</w:t>
            </w:r>
          </w:p>
          <w:p w:rsidR="008C099A" w:rsidRDefault="00322912">
            <w:pPr>
              <w:pStyle w:val="af3"/>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rsidR="008C099A" w:rsidRDefault="00322912">
            <w:pPr>
              <w:pStyle w:val="af3"/>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lastRenderedPageBreak/>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rsidR="008C099A" w:rsidRDefault="00322912">
            <w:pPr>
              <w:pStyle w:val="af3"/>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comments in addition to their explicitly indicated preference. </w:t>
            </w:r>
          </w:p>
          <w:p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sidRPr="009F5FB5">
              <w:rPr>
                <w:color w:val="00B0F0"/>
                <w:sz w:val="20"/>
                <w:szCs w:val="20"/>
              </w:rPr>
              <w:fldChar w:fldCharType="begin"/>
            </w:r>
            <w:r>
              <w:rPr>
                <w:sz w:val="20"/>
                <w:szCs w:val="20"/>
              </w:rPr>
              <w:instrText>REF _Ref103257112 \r \h</w:instrText>
            </w:r>
            <w:r w:rsidR="009F5FB5" w:rsidRP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sidRPr="009F5FB5">
              <w:rPr>
                <w:color w:val="00B0F0"/>
                <w:sz w:val="20"/>
                <w:szCs w:val="20"/>
              </w:rPr>
              <w:fldChar w:fldCharType="begin"/>
            </w:r>
            <w:r>
              <w:rPr>
                <w:sz w:val="20"/>
                <w:szCs w:val="20"/>
              </w:rPr>
              <w:instrText>REF _Ref103257110 \r \h</w:instrText>
            </w:r>
            <w:r w:rsidR="009F5FB5" w:rsidRP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rsidR="008C099A" w:rsidRDefault="00322912">
            <w:pPr>
              <w:widowControl w:val="0"/>
              <w:rPr>
                <w:color w:val="00B0F0"/>
                <w:sz w:val="20"/>
                <w:szCs w:val="20"/>
              </w:rPr>
            </w:pPr>
            <w:r>
              <w:rPr>
                <w:color w:val="00B0F0"/>
                <w:sz w:val="20"/>
                <w:szCs w:val="20"/>
              </w:rPr>
              <w:t>Therefore, considering all inputs, FL2 Proposal 3-1 is recommended.</w:t>
            </w:r>
          </w:p>
        </w:tc>
      </w:tr>
    </w:tbl>
    <w:p w:rsidR="008C099A" w:rsidRDefault="008C099A"/>
    <w:p w:rsidR="008C099A" w:rsidRDefault="00322912">
      <w:pPr>
        <w:pStyle w:val="2"/>
      </w:pPr>
      <w:r>
        <w:t>FL2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rsidR="008C099A" w:rsidRDefault="00322912">
      <w:pPr>
        <w:pStyle w:val="af3"/>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rsidR="008C099A" w:rsidRDefault="00322912">
      <w:pPr>
        <w:pStyle w:val="af3"/>
        <w:numPr>
          <w:ilvl w:val="0"/>
          <w:numId w:val="7"/>
        </w:numPr>
      </w:pPr>
      <w:r>
        <w:rPr>
          <w:i/>
          <w:iCs/>
        </w:rPr>
        <w:t>Note: This includes at least evaluations and is not intended to down-scope support of SL positioning for any use-case identified in the SID.</w:t>
      </w:r>
    </w:p>
    <w:p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7"/>
        <w:gridCol w:w="1074"/>
        <w:gridCol w:w="6849"/>
      </w:tblGrid>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w:t>
            </w:r>
            <w:proofErr w:type="gramStart"/>
            <w:r>
              <w:rPr>
                <w:bCs/>
                <w:sz w:val="20"/>
                <w:szCs w:val="20"/>
                <w:lang w:eastAsia="zh-CN"/>
              </w:rPr>
              <w:t>“ from</w:t>
            </w:r>
            <w:proofErr w:type="gramEnd"/>
            <w:r>
              <w:rPr>
                <w:bCs/>
                <w:sz w:val="20"/>
                <w:szCs w:val="20"/>
                <w:lang w:eastAsia="zh-CN"/>
              </w:rPr>
              <w:t xml:space="preserve"> the note. This thread does not define the evaluations. The first bullet already mentions “/evaluated”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w:t>
            </w:r>
            <w:r>
              <w:lastRenderedPageBreak/>
              <w:t xml:space="preserve">reduce work load.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sz w:val="20"/>
                <w:szCs w:val="20"/>
              </w:rPr>
              <w:lastRenderedPageBreak/>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w:t>
            </w:r>
            <w:proofErr w:type="spellStart"/>
            <w:r>
              <w:rPr>
                <w:sz w:val="20"/>
                <w:szCs w:val="20"/>
              </w:rPr>
              <w:t>deprioritize</w:t>
            </w:r>
            <w:proofErr w:type="spellEnd"/>
            <w:r>
              <w:rPr>
                <w:sz w:val="20"/>
                <w:szCs w:val="20"/>
              </w:rPr>
              <w:t xml:space="preserv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However if the majority prefers to evaluate all scenarios at the same priority level, we can accept the majority view.</w:t>
            </w:r>
          </w:p>
          <w:p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Summary of received responses:</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w:t>
            </w:r>
            <w:r>
              <w:rPr>
                <w:color w:val="00B0F0"/>
                <w:sz w:val="20"/>
                <w:szCs w:val="20"/>
                <w:lang w:eastAsia="zh-CN"/>
              </w:rPr>
              <w:lastRenderedPageBreak/>
              <w:t xml:space="preserve">FL2 proposal 3-1 while another 10 responses indicating preference towards some sort of prioritization (with different views on the ones to prioritize, except for V2X), at least for evaluations. </w:t>
            </w:r>
          </w:p>
          <w:p w:rsidR="008C099A" w:rsidRDefault="00322912">
            <w:pPr>
              <w:pStyle w:val="af3"/>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that, “whether and how” to evaluate use-cases and scenarios would be left to AI 9.5.1.2. This is aligned with the moderator’s understanding and in fact, expected to be conveyed via the note.</w:t>
            </w:r>
          </w:p>
          <w:p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rsidR="008C099A" w:rsidRDefault="00322912">
            <w:pPr>
              <w:pStyle w:val="af3"/>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rsidR="008C099A" w:rsidRDefault="00322912">
            <w:pPr>
              <w:pStyle w:val="af3"/>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rsidR="008C099A" w:rsidRDefault="008C099A"/>
    <w:p w:rsidR="008C099A" w:rsidRDefault="00322912">
      <w:pPr>
        <w:pStyle w:val="2"/>
      </w:pPr>
      <w:r>
        <w:t xml:space="preserve">FL3 </w:t>
      </w:r>
      <w:r>
        <w:rPr>
          <w:color w:val="FF0000"/>
        </w:rPr>
        <w:t>HP</w:t>
      </w:r>
      <w:r>
        <w:t xml:space="preserve"> Proposal 3-1</w:t>
      </w:r>
    </w:p>
    <w:p w:rsidR="008C099A" w:rsidRDefault="00322912">
      <w:pPr>
        <w:pStyle w:val="af3"/>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rsidR="008C099A" w:rsidRDefault="00322912">
      <w:pPr>
        <w:pStyle w:val="af3"/>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7"/>
        <w:gridCol w:w="7757"/>
      </w:tblGrid>
      <w:tr w:rsidR="008C099A"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CATT’s views more. But we can </w:t>
            </w:r>
            <w:proofErr w:type="gramStart"/>
            <w:r>
              <w:rPr>
                <w:bCs/>
                <w:sz w:val="20"/>
                <w:szCs w:val="20"/>
                <w:lang w:eastAsia="zh-CN"/>
              </w:rPr>
              <w:t>accept  the</w:t>
            </w:r>
            <w:proofErr w:type="gramEnd"/>
            <w:r>
              <w:rPr>
                <w:bCs/>
                <w:sz w:val="20"/>
                <w:szCs w:val="20"/>
                <w:lang w:eastAsia="zh-CN"/>
              </w:rPr>
              <w:t xml:space="preserve"> first bullet. </w:t>
            </w:r>
          </w:p>
          <w:p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rsidR="008C099A" w:rsidRDefault="00322912">
            <w:pPr>
              <w:widowControl w:val="0"/>
            </w:pPr>
            <w:r>
              <w:t xml:space="preserve">Support. </w:t>
            </w:r>
          </w:p>
        </w:tc>
      </w:tr>
      <w:tr w:rsidR="00A25790" w:rsidTr="00913046">
        <w:trPr>
          <w:trHeight w:val="462"/>
        </w:trPr>
        <w:tc>
          <w:tcPr>
            <w:tcW w:w="1617" w:type="dxa"/>
            <w:tcBorders>
              <w:left w:val="single" w:sz="4" w:space="0" w:color="00000A"/>
              <w:right w:val="single" w:sz="4" w:space="0" w:color="00000A"/>
            </w:tcBorders>
            <w:shd w:val="clear" w:color="auto" w:fill="auto"/>
          </w:tcPr>
          <w:p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lastRenderedPageBreak/>
              <w:t>Use cases: V2X (TR38.845), public safety (TR38.845), commercial (TS22.261), IIOT (TS22.104)</w:t>
            </w:r>
          </w:p>
          <w:p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rsidR="00A25790" w:rsidRPr="005D1B24" w:rsidRDefault="00A25790" w:rsidP="00A25790">
            <w:pPr>
              <w:widowControl w:val="0"/>
              <w:rPr>
                <w:rFonts w:eastAsia="Malgun Gothic"/>
                <w:bCs/>
                <w:sz w:val="20"/>
                <w:szCs w:val="20"/>
                <w:lang w:eastAsia="ko-KR"/>
              </w:rPr>
            </w:pPr>
          </w:p>
        </w:tc>
      </w:tr>
      <w:tr w:rsidR="00913046" w:rsidTr="00E1242B">
        <w:trPr>
          <w:trHeight w:val="462"/>
        </w:trPr>
        <w:tc>
          <w:tcPr>
            <w:tcW w:w="161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rsidTr="00A25790">
        <w:trPr>
          <w:trHeight w:val="462"/>
        </w:trPr>
        <w:tc>
          <w:tcPr>
            <w:tcW w:w="161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here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xml:space="preserve">) as baseline. We suggest </w:t>
            </w:r>
            <w:proofErr w:type="gramStart"/>
            <w:r w:rsidRPr="00F44799">
              <w:rPr>
                <w:bCs/>
                <w:sz w:val="20"/>
                <w:szCs w:val="20"/>
                <w:lang w:eastAsia="zh-CN"/>
              </w:rPr>
              <w:t>to add</w:t>
            </w:r>
            <w:proofErr w:type="gramEnd"/>
            <w:r w:rsidRPr="00F44799">
              <w:rPr>
                <w:bCs/>
                <w:sz w:val="20"/>
                <w:szCs w:val="20"/>
                <w:lang w:eastAsia="zh-CN"/>
              </w:rPr>
              <w:t xml:space="preserve"> a note saying that other use cases can also be studied.</w:t>
            </w:r>
          </w:p>
        </w:tc>
      </w:tr>
      <w:tr w:rsidR="00852906"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w:t>
            </w:r>
            <w:proofErr w:type="gramStart"/>
            <w:r>
              <w:rPr>
                <w:bCs/>
                <w:sz w:val="20"/>
                <w:szCs w:val="20"/>
                <w:lang w:eastAsia="zh-CN"/>
              </w:rPr>
              <w:t>,  or</w:t>
            </w:r>
            <w:proofErr w:type="gramEnd"/>
            <w:r>
              <w:rPr>
                <w:bCs/>
                <w:sz w:val="20"/>
                <w:szCs w:val="20"/>
                <w:lang w:eastAsia="zh-CN"/>
              </w:rPr>
              <w:t xml:space="preserve"> it is rather for confirming the SID.</w:t>
            </w:r>
          </w:p>
        </w:tc>
      </w:tr>
      <w:tr w:rsidR="00B26C5D"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B26C5D">
            <w:pPr>
              <w:widowControl w:val="0"/>
              <w:rPr>
                <w:sz w:val="20"/>
                <w:szCs w:val="20"/>
                <w:lang w:eastAsia="zh-CN"/>
              </w:rPr>
            </w:pPr>
            <w:r>
              <w:rPr>
                <w:sz w:val="20"/>
                <w:szCs w:val="20"/>
                <w:lang w:eastAsia="zh-CN"/>
              </w:rPr>
              <w:t>Support, additional prioritization is needed.</w:t>
            </w:r>
          </w:p>
        </w:tc>
      </w:tr>
      <w:tr w:rsidR="00C52B64"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work load.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rsidR="00877D93" w:rsidRDefault="00877D93" w:rsidP="00877D93">
            <w:pPr>
              <w:widowControl w:val="0"/>
              <w:rPr>
                <w:bCs/>
                <w:sz w:val="20"/>
                <w:szCs w:val="20"/>
                <w:lang w:eastAsia="zh-CN"/>
              </w:rPr>
            </w:pPr>
          </w:p>
          <w:p w:rsidR="00877D93" w:rsidRDefault="00877D93" w:rsidP="00877D93">
            <w:pPr>
              <w:pStyle w:val="af3"/>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rsidR="00877D93" w:rsidRPr="006D33EE" w:rsidRDefault="00877D93" w:rsidP="00877D93">
            <w:pPr>
              <w:pStyle w:val="af3"/>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rsidR="00877D93" w:rsidRDefault="00877D93" w:rsidP="00877D93">
            <w:pPr>
              <w:widowControl w:val="0"/>
              <w:rPr>
                <w:sz w:val="20"/>
                <w:szCs w:val="20"/>
                <w:lang w:eastAsia="zh-CN"/>
              </w:rPr>
            </w:pPr>
          </w:p>
        </w:tc>
      </w:tr>
      <w:tr w:rsidR="001A6EB8" w:rsidRPr="00D02E9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w:t>
            </w:r>
            <w:r>
              <w:rPr>
                <w:bCs/>
                <w:sz w:val="20"/>
                <w:szCs w:val="20"/>
                <w:lang w:eastAsia="zh-CN"/>
              </w:rPr>
              <w:lastRenderedPageBreak/>
              <w:t xml:space="preserve">commercial cases shall be prioritized. </w:t>
            </w:r>
          </w:p>
        </w:tc>
      </w:tr>
      <w:tr w:rsidR="001B7CB9"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lastRenderedPageBreak/>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C57F7" w:rsidRDefault="00DC57F7" w:rsidP="00DC57F7">
            <w:pPr>
              <w:widowControl w:val="0"/>
              <w:rPr>
                <w:rFonts w:eastAsia="Yu Mincho"/>
                <w:bCs/>
                <w:sz w:val="20"/>
                <w:szCs w:val="20"/>
                <w:lang w:eastAsia="ja-JP"/>
              </w:rPr>
            </w:pPr>
            <w:r w:rsidRPr="004F7112">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w:t>
            </w:r>
            <w:proofErr w:type="gramStart"/>
            <w:r>
              <w:rPr>
                <w:bCs/>
                <w:color w:val="00B0F0"/>
                <w:sz w:val="20"/>
                <w:szCs w:val="20"/>
                <w:lang w:eastAsia="zh-CN"/>
              </w:rPr>
              <w:t>step  and</w:t>
            </w:r>
            <w:proofErr w:type="gramEnd"/>
            <w:r>
              <w:rPr>
                <w:bCs/>
                <w:color w:val="00B0F0"/>
                <w:sz w:val="20"/>
                <w:szCs w:val="20"/>
                <w:lang w:eastAsia="zh-CN"/>
              </w:rPr>
              <w:t xml:space="preserve">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rsidR="008C099A" w:rsidRDefault="008C099A"/>
    <w:p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rsidR="00DF2C49" w:rsidRDefault="00DF2C49" w:rsidP="00DF2C49">
      <w:pPr>
        <w:pStyle w:val="af3"/>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rsidR="00DF2C49" w:rsidDel="00C00006" w:rsidRDefault="00DF2C49" w:rsidP="00DF2C49">
      <w:pPr>
        <w:pStyle w:val="af3"/>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7"/>
        <w:gridCol w:w="7757"/>
      </w:tblGrid>
      <w:tr w:rsidR="00DF2C49"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Default="00DF2C49" w:rsidP="00C4149E">
            <w:pPr>
              <w:widowControl w:val="0"/>
              <w:rPr>
                <w:b/>
                <w:bCs/>
                <w:sz w:val="20"/>
                <w:szCs w:val="20"/>
                <w:lang w:eastAsia="zh-CN"/>
              </w:rPr>
            </w:pPr>
            <w:r>
              <w:rPr>
                <w:b/>
                <w:bCs/>
                <w:sz w:val="20"/>
                <w:szCs w:val="20"/>
                <w:lang w:eastAsia="zh-CN"/>
              </w:rPr>
              <w:t>Comments</w:t>
            </w:r>
          </w:p>
        </w:tc>
      </w:tr>
      <w:tr w:rsidR="00DF2C49"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rsidR="00A575FE" w:rsidRPr="00A575FE" w:rsidRDefault="00A575FE" w:rsidP="00C4149E">
            <w:pPr>
              <w:widowControl w:val="0"/>
              <w:rPr>
                <w:bCs/>
                <w:color w:val="00B0F0"/>
                <w:sz w:val="20"/>
                <w:szCs w:val="20"/>
                <w:lang w:eastAsia="zh-CN"/>
              </w:rPr>
            </w:pPr>
          </w:p>
        </w:tc>
      </w:tr>
    </w:tbl>
    <w:p w:rsidR="00DF2C49" w:rsidRDefault="00DF2C49" w:rsidP="00DF2C49"/>
    <w:p w:rsidR="008D4D64" w:rsidRDefault="008D4D64"/>
    <w:p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rsidR="008C099A" w:rsidRDefault="00322912">
      <w:r>
        <w:t xml:space="preserve">Further, reference proposes to deprioritize consideration of FR2 bands. </w:t>
      </w:r>
    </w:p>
    <w:p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rsidR="008C099A" w:rsidRDefault="008C099A"/>
    <w:p w:rsidR="008C099A" w:rsidRDefault="00322912">
      <w:pPr>
        <w:pStyle w:val="2"/>
      </w:pPr>
      <w:r>
        <w:lastRenderedPageBreak/>
        <w:t>FL1 Question 3-2</w:t>
      </w:r>
    </w:p>
    <w:p w:rsidR="008C099A" w:rsidRDefault="00322912">
      <w:pPr>
        <w:pStyle w:val="af3"/>
        <w:numPr>
          <w:ilvl w:val="0"/>
          <w:numId w:val="7"/>
        </w:numPr>
        <w:rPr>
          <w:i/>
          <w:iCs/>
        </w:rPr>
      </w:pPr>
      <w:r>
        <w:rPr>
          <w:i/>
          <w:iCs/>
        </w:rPr>
        <w:t>Please share your views on the following options for considered frequency ranges and bands for studies on SL positioning:</w:t>
      </w:r>
    </w:p>
    <w:p w:rsidR="008C099A" w:rsidRDefault="0032291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rsidR="008C099A" w:rsidRDefault="00322912">
      <w:pPr>
        <w:pStyle w:val="af3"/>
        <w:numPr>
          <w:ilvl w:val="1"/>
          <w:numId w:val="7"/>
        </w:numPr>
      </w:pPr>
      <w:r>
        <w:rPr>
          <w:b/>
          <w:bCs/>
          <w:i/>
          <w:iCs/>
        </w:rPr>
        <w:t xml:space="preserve">Option 2: </w:t>
      </w:r>
      <w:r>
        <w:rPr>
          <w:i/>
          <w:iCs/>
        </w:rPr>
        <w:t>Deprioritize FR2 bands during the SI. For V2X use-cases, maximum BW of 40 MHz is considered.</w:t>
      </w:r>
    </w:p>
    <w:p w:rsidR="008C099A" w:rsidRDefault="0032291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Same view as CATT and CMCC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rsidR="008C099A" w:rsidRDefault="00322912">
            <w:pPr>
              <w:widowControl w:val="0"/>
              <w:rPr>
                <w:bCs/>
                <w:sz w:val="20"/>
                <w:szCs w:val="20"/>
                <w:lang w:eastAsia="zh-CN"/>
              </w:rPr>
            </w:pPr>
            <w:r>
              <w:rPr>
                <w:bCs/>
                <w:sz w:val="20"/>
                <w:szCs w:val="20"/>
                <w:lang w:eastAsia="zh-CN"/>
              </w:rPr>
              <w:t>We propose the following:</w:t>
            </w:r>
          </w:p>
          <w:p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should give priority to SL Positioning for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Focus and use the discussion time to discuss FR1.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rsidR="008C099A" w:rsidRDefault="0032291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MHz. With license band for in coverage with 100MHz is possible and should be include in evaluation.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sidelink signals, option 2.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rsidR="008C099A" w:rsidRDefault="00322912">
            <w:pPr>
              <w:pStyle w:val="af3"/>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rsidR="008C099A" w:rsidRDefault="00322912">
            <w:pPr>
              <w:pStyle w:val="af3"/>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rsidR="008C099A" w:rsidRDefault="008C099A">
            <w:pPr>
              <w:widowControl w:val="0"/>
              <w:rPr>
                <w:rFonts w:eastAsia="Malgun Gothic"/>
                <w:b/>
                <w:color w:val="00B0F0"/>
                <w:sz w:val="20"/>
                <w:szCs w:val="20"/>
                <w:lang w:eastAsia="zh-CN"/>
              </w:rPr>
            </w:pP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rsidR="008C099A" w:rsidRDefault="008C099A"/>
    <w:p w:rsidR="008C099A" w:rsidRDefault="00322912">
      <w:pPr>
        <w:pStyle w:val="2"/>
      </w:pPr>
      <w:r>
        <w:lastRenderedPageBreak/>
        <w:t>FL2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FR1 bands with 40 MHZ are prioritized.</w:t>
            </w:r>
          </w:p>
          <w:p w:rsidR="008C099A" w:rsidRDefault="00322912">
            <w:pPr>
              <w:pStyle w:val="af3"/>
              <w:numPr>
                <w:ilvl w:val="1"/>
                <w:numId w:val="7"/>
              </w:numPr>
              <w:rPr>
                <w:i/>
                <w:iCs/>
              </w:rPr>
            </w:pPr>
            <w:r>
              <w:rPr>
                <w:i/>
                <w:iCs/>
                <w:lang w:eastAsia="zh-CN"/>
              </w:rPr>
              <w:t>FFS</w:t>
            </w:r>
            <w:r>
              <w:rPr>
                <w:i/>
                <w:iCs/>
              </w:rPr>
              <w:t xml:space="preserve"> FR1 bands with 100 MHZ.</w:t>
            </w:r>
          </w:p>
          <w:p w:rsidR="008C099A" w:rsidRDefault="008C099A">
            <w:pPr>
              <w:pStyle w:val="af3"/>
              <w:ind w:left="1040"/>
              <w:rPr>
                <w:i/>
                <w:iCs/>
              </w:rPr>
            </w:pP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revised version from vivo.</w:t>
            </w:r>
          </w:p>
          <w:p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our view, it is still important to evaluate FR2 as well. </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rsidR="008C099A" w:rsidRDefault="00322912">
            <w:pPr>
              <w:pStyle w:val="af3"/>
              <w:numPr>
                <w:ilvl w:val="1"/>
                <w:numId w:val="7"/>
              </w:numPr>
              <w:rPr>
                <w:i/>
                <w:iCs/>
                <w:color w:val="FF0000"/>
              </w:rPr>
            </w:pPr>
            <w:r>
              <w:rPr>
                <w:i/>
                <w:iCs/>
                <w:color w:val="FF0000"/>
              </w:rPr>
              <w:t>FR2 bands with maximum BW of 400 MHz are studied.</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(Xiaomi, QC</w:t>
            </w:r>
            <w:proofErr w:type="gramStart"/>
            <w:r>
              <w:rPr>
                <w:bCs/>
                <w:color w:val="00B0F0"/>
                <w:sz w:val="20"/>
                <w:szCs w:val="20"/>
                <w:lang w:eastAsia="zh-CN"/>
              </w:rPr>
              <w:t>)  propose</w:t>
            </w:r>
            <w:proofErr w:type="gramEnd"/>
            <w:r>
              <w:rPr>
                <w:bCs/>
                <w:color w:val="00B0F0"/>
                <w:sz w:val="20"/>
                <w:szCs w:val="20"/>
                <w:lang w:eastAsia="zh-CN"/>
              </w:rPr>
              <w:t xml:space="preserve"> to include FR2 bands as well.</w:t>
            </w:r>
          </w:p>
          <w:p w:rsidR="008C099A" w:rsidRDefault="00322912">
            <w:pPr>
              <w:widowControl w:val="0"/>
              <w:rPr>
                <w:bCs/>
                <w:color w:val="00B0F0"/>
                <w:sz w:val="20"/>
                <w:szCs w:val="20"/>
                <w:lang w:eastAsia="zh-CN"/>
              </w:rPr>
            </w:pPr>
            <w:r>
              <w:rPr>
                <w:bCs/>
                <w:color w:val="00B0F0"/>
                <w:sz w:val="20"/>
                <w:szCs w:val="20"/>
                <w:lang w:eastAsia="zh-CN"/>
              </w:rPr>
              <w:t>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further room for any future (de-)prioritization as necessary and justified.</w:t>
            </w:r>
          </w:p>
          <w:p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rsidR="008C099A" w:rsidRDefault="008C099A"/>
    <w:p w:rsidR="008C099A" w:rsidRDefault="008C099A"/>
    <w:p w:rsidR="008C099A" w:rsidRDefault="00322912">
      <w:pPr>
        <w:pStyle w:val="2"/>
      </w:pPr>
      <w:r>
        <w:t xml:space="preserve">FL3 </w:t>
      </w:r>
      <w:r>
        <w:rPr>
          <w:color w:val="FF0000"/>
        </w:rPr>
        <w:t>HP</w:t>
      </w:r>
      <w:r>
        <w:t xml:space="preserve"> Proposal 3-2</w:t>
      </w:r>
    </w:p>
    <w:p w:rsidR="008C099A" w:rsidRDefault="00322912">
      <w:pPr>
        <w:pStyle w:val="af3"/>
        <w:numPr>
          <w:ilvl w:val="0"/>
          <w:numId w:val="7"/>
        </w:numPr>
        <w:rPr>
          <w:i/>
          <w:iCs/>
        </w:rPr>
      </w:pPr>
      <w:r>
        <w:rPr>
          <w:i/>
          <w:iCs/>
        </w:rPr>
        <w:t>For Rel-18 studies on SL positioning:</w:t>
      </w:r>
    </w:p>
    <w:p w:rsidR="008C099A" w:rsidRDefault="00322912">
      <w:pPr>
        <w:pStyle w:val="af3"/>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rsidR="008C099A" w:rsidRDefault="00322912">
      <w:pPr>
        <w:pStyle w:val="af3"/>
        <w:numPr>
          <w:ilvl w:val="1"/>
          <w:numId w:val="7"/>
        </w:numPr>
        <w:rPr>
          <w:i/>
          <w:iCs/>
        </w:rPr>
      </w:pPr>
      <w:ins w:id="40" w:author="Chatterjee, Debdeep" w:date="2022-05-15T16:36:00Z">
        <w:r>
          <w:rPr>
            <w:i/>
            <w:iCs/>
          </w:rPr>
          <w:t xml:space="preserve">FFS: </w:t>
        </w:r>
        <w:r>
          <w:rPr>
            <w:i/>
            <w:iCs/>
            <w:color w:val="FF0000"/>
          </w:rPr>
          <w:t>FR2 bands with maximum BW of 400 MHz</w:t>
        </w:r>
      </w:ins>
    </w:p>
    <w:p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2"/>
        <w:gridCol w:w="7760"/>
      </w:tblGrid>
      <w:tr w:rsidR="008C099A"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BC366A">
        <w:trPr>
          <w:trHeight w:val="398"/>
        </w:trPr>
        <w:tc>
          <w:tcPr>
            <w:tcW w:w="1612"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rsidR="008C099A" w:rsidRDefault="00322912">
            <w:pPr>
              <w:widowControl w:val="0"/>
            </w:pPr>
            <w:r>
              <w:t>Support with removal of FFS. We would like to emphasize that study of FR2 is necessary so FFS should be removed.</w:t>
            </w:r>
          </w:p>
        </w:tc>
      </w:tr>
      <w:tr w:rsidR="00A25790" w:rsidTr="00BC366A">
        <w:trPr>
          <w:trHeight w:val="398"/>
        </w:trPr>
        <w:tc>
          <w:tcPr>
            <w:tcW w:w="1612"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BC366A">
        <w:trPr>
          <w:trHeight w:val="398"/>
        </w:trPr>
        <w:tc>
          <w:tcPr>
            <w:tcW w:w="1612" w:type="dxa"/>
            <w:tcBorders>
              <w:left w:val="single" w:sz="4" w:space="0" w:color="00000A"/>
              <w:right w:val="single" w:sz="4" w:space="0" w:color="00000A"/>
            </w:tcBorders>
            <w:shd w:val="clear" w:color="auto" w:fill="auto"/>
          </w:tcPr>
          <w:p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rsidR="00790363" w:rsidRDefault="00790363" w:rsidP="00913046">
            <w:pPr>
              <w:widowControl w:val="0"/>
              <w:rPr>
                <w:bCs/>
                <w:sz w:val="20"/>
                <w:szCs w:val="20"/>
                <w:lang w:eastAsia="zh-CN"/>
              </w:rPr>
            </w:pPr>
            <w:r w:rsidRPr="00790363">
              <w:rPr>
                <w:bCs/>
                <w:noProof/>
                <w:sz w:val="20"/>
                <w:szCs w:val="20"/>
                <w:lang w:eastAsia="zh-CN"/>
              </w:rPr>
              <w:drawing>
                <wp:inline distT="0" distB="0" distL="0" distR="0">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46042" cy="947175"/>
                          </a:xfrm>
                          <a:prstGeom prst="rect">
                            <a:avLst/>
                          </a:prstGeom>
                          <a:noFill/>
                          <a:ln>
                            <a:noFill/>
                          </a:ln>
                        </pic:spPr>
                      </pic:pic>
                    </a:graphicData>
                  </a:graphic>
                </wp:inline>
              </w:drawing>
            </w:r>
          </w:p>
          <w:p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rsidR="00913046" w:rsidRDefault="00913046" w:rsidP="00913046">
            <w:pPr>
              <w:pStyle w:val="af3"/>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rsidR="00913046" w:rsidRDefault="00913046" w:rsidP="00913046">
            <w:pPr>
              <w:pStyle w:val="af3"/>
              <w:numPr>
                <w:ilvl w:val="1"/>
                <w:numId w:val="7"/>
              </w:numPr>
              <w:rPr>
                <w:i/>
                <w:iCs/>
              </w:rPr>
            </w:pPr>
            <w:r w:rsidRPr="00913046">
              <w:rPr>
                <w:i/>
                <w:iCs/>
                <w:color w:val="FF0000"/>
                <w:u w:val="single"/>
              </w:rPr>
              <w:t>FR1 bands with 40 MHZ as a baseline</w:t>
            </w:r>
            <w:r>
              <w:rPr>
                <w:i/>
                <w:iCs/>
              </w:rPr>
              <w:t>.</w:t>
            </w:r>
          </w:p>
          <w:p w:rsidR="00913046" w:rsidRDefault="00913046" w:rsidP="00913046">
            <w:pPr>
              <w:pStyle w:val="af3"/>
              <w:numPr>
                <w:ilvl w:val="1"/>
                <w:numId w:val="7"/>
              </w:numPr>
              <w:rPr>
                <w:i/>
                <w:iCs/>
              </w:rPr>
            </w:pPr>
            <w:r>
              <w:rPr>
                <w:i/>
                <w:iCs/>
              </w:rPr>
              <w:lastRenderedPageBreak/>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rsidR="00913046" w:rsidRDefault="00913046" w:rsidP="00913046">
            <w:pPr>
              <w:pStyle w:val="af3"/>
              <w:numPr>
                <w:ilvl w:val="1"/>
                <w:numId w:val="7"/>
              </w:numPr>
              <w:rPr>
                <w:i/>
                <w:iCs/>
              </w:rPr>
            </w:pPr>
            <w:ins w:id="43" w:author="Chatterjee, Debdeep" w:date="2022-05-15T16:36:00Z">
              <w:r>
                <w:rPr>
                  <w:i/>
                  <w:iCs/>
                </w:rPr>
                <w:t xml:space="preserve">FFS: </w:t>
              </w:r>
              <w:r>
                <w:rPr>
                  <w:i/>
                  <w:iCs/>
                  <w:color w:val="FF0000"/>
                </w:rPr>
                <w:t>FR2 bands with maximum BW of 400 MHz</w:t>
              </w:r>
            </w:ins>
          </w:p>
          <w:p w:rsidR="00913046" w:rsidRPr="00913046" w:rsidRDefault="00913046" w:rsidP="00913046">
            <w:pPr>
              <w:pStyle w:val="af3"/>
              <w:ind w:left="1040"/>
              <w:rPr>
                <w:rFonts w:eastAsia="Malgun Gothic"/>
                <w:bCs/>
                <w:sz w:val="20"/>
                <w:szCs w:val="20"/>
                <w:lang w:eastAsia="ko-KR"/>
              </w:rPr>
            </w:pPr>
          </w:p>
        </w:tc>
      </w:tr>
      <w:tr w:rsidR="00E1242B" w:rsidTr="00BC366A">
        <w:trPr>
          <w:trHeight w:val="398"/>
        </w:trPr>
        <w:tc>
          <w:tcPr>
            <w:tcW w:w="161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lastRenderedPageBreak/>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03D44" w:rsidRDefault="00B03D44" w:rsidP="00B03D44">
            <w:pPr>
              <w:widowControl w:val="0"/>
              <w:rPr>
                <w:bCs/>
                <w:sz w:val="20"/>
                <w:szCs w:val="20"/>
                <w:lang w:eastAsia="zh-CN"/>
              </w:rPr>
            </w:pPr>
            <w:r>
              <w:rPr>
                <w:bCs/>
                <w:sz w:val="20"/>
                <w:szCs w:val="20"/>
                <w:lang w:eastAsia="zh-CN"/>
              </w:rPr>
              <w:t>Support.</w:t>
            </w:r>
          </w:p>
        </w:tc>
      </w:tr>
      <w:tr w:rsidR="00EA27D6"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The proposal is not clear.</w:t>
            </w:r>
          </w:p>
          <w:p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w:t>
            </w:r>
            <w:proofErr w:type="gramStart"/>
            <w:r>
              <w:rPr>
                <w:bCs/>
                <w:sz w:val="20"/>
                <w:szCs w:val="20"/>
                <w:lang w:eastAsia="zh-CN"/>
              </w:rPr>
              <w:t>n47.</w:t>
            </w:r>
            <w:proofErr w:type="gramEnd"/>
          </w:p>
          <w:p w:rsidR="00EA27D6" w:rsidRDefault="00EA27D6" w:rsidP="00EA27D6">
            <w:pPr>
              <w:widowControl w:val="0"/>
              <w:rPr>
                <w:bCs/>
                <w:sz w:val="20"/>
                <w:szCs w:val="20"/>
                <w:lang w:eastAsia="zh-CN"/>
              </w:rPr>
            </w:pPr>
            <w:r>
              <w:rPr>
                <w:bCs/>
                <w:sz w:val="20"/>
                <w:szCs w:val="20"/>
                <w:lang w:eastAsia="zh-CN"/>
              </w:rPr>
              <w:t>Based on our interpretation, the proposal may be that</w:t>
            </w:r>
          </w:p>
          <w:p w:rsidR="00EA27D6" w:rsidRDefault="00EA27D6" w:rsidP="00EA27D6">
            <w:pPr>
              <w:pStyle w:val="af3"/>
              <w:numPr>
                <w:ilvl w:val="0"/>
                <w:numId w:val="29"/>
              </w:numPr>
              <w:rPr>
                <w:i/>
                <w:iCs/>
              </w:rPr>
            </w:pPr>
            <w:r>
              <w:rPr>
                <w:i/>
                <w:iCs/>
              </w:rPr>
              <w:t>For Rel-18 studies on SL positioning:</w:t>
            </w:r>
          </w:p>
          <w:p w:rsidR="00EA27D6" w:rsidRDefault="00EA27D6" w:rsidP="00EA27D6">
            <w:pPr>
              <w:pStyle w:val="af3"/>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rsidR="00EA27D6" w:rsidRPr="00EA27D6" w:rsidRDefault="00EA27D6" w:rsidP="00EA27D6">
            <w:pPr>
              <w:pStyle w:val="af3"/>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rsidR="00EA27D6" w:rsidRPr="00EA27D6" w:rsidRDefault="00EA27D6" w:rsidP="00EA27D6">
            <w:pPr>
              <w:pStyle w:val="af3"/>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rsidR="00EA27D6" w:rsidRDefault="00EA27D6" w:rsidP="00EA27D6">
            <w:pPr>
              <w:pStyle w:val="af3"/>
              <w:numPr>
                <w:ilvl w:val="1"/>
                <w:numId w:val="29"/>
              </w:numPr>
              <w:rPr>
                <w:i/>
                <w:iCs/>
              </w:rPr>
            </w:pPr>
            <w:ins w:id="54" w:author="Chatterjee, Debdeep" w:date="2022-05-15T16:36:00Z">
              <w:r>
                <w:rPr>
                  <w:i/>
                  <w:iCs/>
                </w:rPr>
                <w:t xml:space="preserve">FFS: </w:t>
              </w:r>
              <w:r>
                <w:rPr>
                  <w:i/>
                  <w:iCs/>
                  <w:color w:val="FF0000"/>
                </w:rPr>
                <w:t>FR2 bands with maximum BW of 400 MHz</w:t>
              </w:r>
            </w:ins>
          </w:p>
          <w:p w:rsidR="00EA27D6" w:rsidRPr="00EA27D6" w:rsidRDefault="00EA27D6" w:rsidP="00EA27D6">
            <w:pPr>
              <w:pStyle w:val="af3"/>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rsidR="00EA27D6" w:rsidRPr="00EA27D6" w:rsidRDefault="00EA27D6" w:rsidP="00EA27D6">
            <w:pPr>
              <w:rPr>
                <w:bCs/>
                <w:sz w:val="20"/>
                <w:szCs w:val="20"/>
                <w:lang w:eastAsia="zh-CN"/>
              </w:rPr>
            </w:pPr>
          </w:p>
        </w:tc>
      </w:tr>
      <w:tr w:rsidR="00C8505E"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8505E" w:rsidRDefault="00AD6649" w:rsidP="00EA27D6">
            <w:pPr>
              <w:widowControl w:val="0"/>
              <w:rPr>
                <w:bCs/>
                <w:sz w:val="20"/>
                <w:szCs w:val="20"/>
                <w:lang w:eastAsia="zh-CN"/>
              </w:rPr>
            </w:pPr>
            <w:r>
              <w:rPr>
                <w:bCs/>
                <w:sz w:val="20"/>
                <w:szCs w:val="20"/>
                <w:lang w:eastAsia="zh-CN"/>
              </w:rPr>
              <w:t>Ok</w:t>
            </w:r>
          </w:p>
        </w:tc>
      </w:tr>
      <w:tr w:rsidR="009B7690"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bCs/>
                <w:sz w:val="20"/>
                <w:szCs w:val="20"/>
                <w:lang w:eastAsia="zh-CN"/>
              </w:rPr>
            </w:pPr>
            <w:r>
              <w:rPr>
                <w:bCs/>
                <w:sz w:val="20"/>
                <w:szCs w:val="20"/>
                <w:lang w:eastAsia="zh-CN"/>
              </w:rPr>
              <w:t>Support</w:t>
            </w:r>
          </w:p>
        </w:tc>
      </w:tr>
      <w:tr w:rsidR="000D403E"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rsidR="00802407" w:rsidRDefault="00802407" w:rsidP="00802407">
            <w:pPr>
              <w:pStyle w:val="af3"/>
              <w:numPr>
                <w:ilvl w:val="0"/>
                <w:numId w:val="7"/>
              </w:numPr>
              <w:rPr>
                <w:i/>
                <w:iCs/>
              </w:rPr>
            </w:pPr>
            <w:r>
              <w:rPr>
                <w:i/>
                <w:iCs/>
              </w:rPr>
              <w:t>For Rel-18 studies on SL positioning:</w:t>
            </w:r>
          </w:p>
          <w:p w:rsidR="00802407" w:rsidRDefault="00802407" w:rsidP="00802407">
            <w:pPr>
              <w:pStyle w:val="af3"/>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proofErr w:type="gramStart"/>
            <w:r w:rsidRPr="00EA5738">
              <w:rPr>
                <w:i/>
                <w:iCs/>
                <w:strike/>
                <w:color w:val="4472C4" w:themeColor="accent1"/>
              </w:rPr>
              <w:t>are</w:t>
            </w:r>
            <w:proofErr w:type="gramEnd"/>
            <w:r>
              <w:rPr>
                <w:i/>
                <w:iCs/>
              </w:rPr>
              <w:t xml:space="preserve"> </w:t>
            </w:r>
            <w:r w:rsidRPr="00127441">
              <w:rPr>
                <w:i/>
                <w:iCs/>
                <w:color w:val="4472C4" w:themeColor="accent1"/>
              </w:rPr>
              <w:t>is</w:t>
            </w:r>
            <w:r>
              <w:rPr>
                <w:i/>
                <w:iCs/>
              </w:rPr>
              <w:t xml:space="preserve"> studied.</w:t>
            </w:r>
          </w:p>
          <w:p w:rsidR="00802407" w:rsidRDefault="00802407" w:rsidP="00802407">
            <w:pPr>
              <w:pStyle w:val="af3"/>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w:t>
            </w:r>
            <w:proofErr w:type="gramStart"/>
            <w:r w:rsidRPr="00127441">
              <w:rPr>
                <w:i/>
                <w:iCs/>
                <w:color w:val="4472C4" w:themeColor="accent1"/>
              </w:rPr>
              <w:t xml:space="preserve">operation </w:t>
            </w:r>
            <w:r>
              <w:rPr>
                <w:i/>
                <w:iCs/>
                <w:color w:val="FF0000"/>
              </w:rPr>
              <w:t xml:space="preserve">with maximum BW of 400 MHz </w:t>
            </w:r>
            <w:r w:rsidRPr="00EE42C6">
              <w:rPr>
                <w:i/>
                <w:iCs/>
                <w:strike/>
                <w:color w:val="4472C4" w:themeColor="accent1"/>
              </w:rPr>
              <w:t>are</w:t>
            </w:r>
            <w:proofErr w:type="gramEnd"/>
            <w:r w:rsidRPr="00EE42C6">
              <w:rPr>
                <w:i/>
                <w:iCs/>
                <w:color w:val="4472C4" w:themeColor="accent1"/>
              </w:rPr>
              <w:t xml:space="preserve"> is </w:t>
            </w:r>
            <w:r>
              <w:rPr>
                <w:i/>
                <w:iCs/>
                <w:color w:val="FF0000"/>
              </w:rPr>
              <w:t>studied.</w:t>
            </w:r>
          </w:p>
          <w:p w:rsidR="00802407" w:rsidRDefault="00802407" w:rsidP="00802407">
            <w:pPr>
              <w:widowControl w:val="0"/>
              <w:rPr>
                <w:bCs/>
                <w:sz w:val="20"/>
                <w:szCs w:val="20"/>
                <w:lang w:eastAsia="zh-CN"/>
              </w:rPr>
            </w:pPr>
          </w:p>
        </w:tc>
      </w:tr>
      <w:tr w:rsidR="00BC366A" w:rsidRPr="00D02E9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BC366A" w:rsidRDefault="00BC366A" w:rsidP="00D22CCA">
            <w:pPr>
              <w:widowControl w:val="0"/>
              <w:rPr>
                <w:bCs/>
                <w:sz w:val="20"/>
                <w:szCs w:val="20"/>
                <w:lang w:eastAsia="zh-CN"/>
              </w:rPr>
            </w:pPr>
            <w:r>
              <w:rPr>
                <w:bCs/>
                <w:sz w:val="20"/>
                <w:szCs w:val="20"/>
                <w:lang w:eastAsia="zh-CN"/>
              </w:rPr>
              <w:t xml:space="preserve">OK to the proposal for the same of progress, but we </w:t>
            </w:r>
            <w:proofErr w:type="gramStart"/>
            <w:r>
              <w:rPr>
                <w:bCs/>
                <w:sz w:val="20"/>
                <w:szCs w:val="20"/>
                <w:lang w:eastAsia="zh-CN"/>
              </w:rPr>
              <w:t>will need</w:t>
            </w:r>
            <w:proofErr w:type="gramEnd"/>
            <w:r>
              <w:rPr>
                <w:bCs/>
                <w:sz w:val="20"/>
                <w:szCs w:val="20"/>
                <w:lang w:eastAsia="zh-CN"/>
              </w:rPr>
              <w:t xml:space="preserve"> have further agreements to limit </w:t>
            </w:r>
            <w:proofErr w:type="spellStart"/>
            <w:r>
              <w:rPr>
                <w:bCs/>
                <w:sz w:val="20"/>
                <w:szCs w:val="20"/>
                <w:lang w:eastAsia="zh-CN"/>
              </w:rPr>
              <w:t>banwidth</w:t>
            </w:r>
            <w:proofErr w:type="spellEnd"/>
            <w:r>
              <w:rPr>
                <w:bCs/>
                <w:sz w:val="20"/>
                <w:szCs w:val="20"/>
                <w:lang w:eastAsia="zh-CN"/>
              </w:rPr>
              <w:t xml:space="preserve"> in e.g. ITS band evaluation. </w:t>
            </w:r>
          </w:p>
        </w:tc>
      </w:tr>
      <w:tr w:rsidR="008516C3"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Qualcomm’s wording is clearer</w:t>
            </w:r>
          </w:p>
        </w:tc>
      </w:tr>
      <w:tr w:rsidR="00F36F0C"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lastRenderedPageBreak/>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5955BD"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SONY) indicate preference to consider ITS band limitations, i.e., till 40 MHz.</w:t>
            </w:r>
          </w:p>
          <w:p w:rsidR="002C0AF4" w:rsidRDefault="002C0AF4" w:rsidP="002C0AF4">
            <w:pPr>
              <w:pStyle w:val="af3"/>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xml:space="preserve">, QC, </w:t>
            </w:r>
            <w:proofErr w:type="spellStart"/>
            <w:r>
              <w:rPr>
                <w:rFonts w:eastAsia="Malgun Gothic"/>
                <w:bCs/>
                <w:color w:val="00B0F0"/>
                <w:sz w:val="20"/>
                <w:szCs w:val="20"/>
                <w:lang w:eastAsia="ko-KR"/>
              </w:rPr>
              <w:t>Xiaomi</w:t>
            </w:r>
            <w:proofErr w:type="spellEnd"/>
            <w:r>
              <w:rPr>
                <w:rFonts w:eastAsia="Malgun Gothic"/>
                <w:bCs/>
                <w:color w:val="00B0F0"/>
                <w:sz w:val="20"/>
                <w:szCs w:val="20"/>
                <w:lang w:eastAsia="ko-KR"/>
              </w:rPr>
              <w:t>) propose to remove “FFS” from the FR2 bullet.</w:t>
            </w:r>
          </w:p>
          <w:p w:rsidR="002C0AF4" w:rsidRDefault="002C0AF4" w:rsidP="002C0AF4">
            <w:pPr>
              <w:widowControl w:val="0"/>
              <w:rPr>
                <w:rFonts w:eastAsia="Malgun Gothic"/>
                <w:bCs/>
                <w:color w:val="00B0F0"/>
                <w:sz w:val="20"/>
                <w:szCs w:val="20"/>
                <w:lang w:eastAsia="ko-KR"/>
              </w:rPr>
            </w:pPr>
          </w:p>
          <w:p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rsidR="002C0AF4" w:rsidRDefault="002C0AF4" w:rsidP="002C0AF4">
            <w:pPr>
              <w:pStyle w:val="af3"/>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rsidR="002C0AF4" w:rsidRDefault="002C0AF4" w:rsidP="002C0AF4">
            <w:pPr>
              <w:pStyle w:val="af3"/>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w:t>
            </w:r>
            <w:proofErr w:type="gramStart"/>
            <w:r>
              <w:rPr>
                <w:rFonts w:eastAsia="Malgun Gothic"/>
                <w:bCs/>
                <w:color w:val="00B0F0"/>
                <w:sz w:val="20"/>
                <w:szCs w:val="20"/>
                <w:lang w:eastAsia="ko-KR"/>
              </w:rPr>
              <w:t>objective</w:t>
            </w:r>
            <w:proofErr w:type="gramEnd"/>
            <w:r>
              <w:rPr>
                <w:rFonts w:eastAsia="Malgun Gothic"/>
                <w:bCs/>
                <w:color w:val="00B0F0"/>
                <w:sz w:val="20"/>
                <w:szCs w:val="20"/>
                <w:lang w:eastAsia="ko-KR"/>
              </w:rPr>
              <w:t xml:space="preserve"> is to ascertain BW requirements for SL positioning, and applying a limit of 40 MHz may be undesirable for a complete study towards addressing the objective. </w:t>
            </w:r>
          </w:p>
          <w:p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rsidR="008C099A" w:rsidRDefault="008C099A">
      <w:pPr>
        <w:rPr>
          <w:lang w:eastAsia="zh-CN"/>
        </w:rPr>
      </w:pPr>
    </w:p>
    <w:p w:rsidR="00250F07" w:rsidRDefault="001D18B5" w:rsidP="00250F07">
      <w:pPr>
        <w:pStyle w:val="2"/>
      </w:pPr>
      <w:r>
        <w:t xml:space="preserve">[CLOSED] </w:t>
      </w:r>
      <w:r w:rsidR="00250F07">
        <w:t xml:space="preserve">FL4 </w:t>
      </w:r>
      <w:r w:rsidR="00250F07">
        <w:rPr>
          <w:color w:val="FF0000"/>
        </w:rPr>
        <w:t>HP</w:t>
      </w:r>
      <w:r w:rsidR="00250F07">
        <w:t xml:space="preserve"> Proposal 3-2</w:t>
      </w:r>
    </w:p>
    <w:p w:rsidR="00250F07" w:rsidRDefault="00250F07" w:rsidP="00250F07">
      <w:pPr>
        <w:pStyle w:val="af3"/>
        <w:numPr>
          <w:ilvl w:val="0"/>
          <w:numId w:val="7"/>
        </w:numPr>
        <w:rPr>
          <w:i/>
          <w:iCs/>
        </w:rPr>
      </w:pPr>
      <w:r>
        <w:rPr>
          <w:i/>
          <w:iCs/>
        </w:rPr>
        <w:t>For Rel-18 studies on SL positioning:</w:t>
      </w:r>
    </w:p>
    <w:p w:rsidR="00250F07" w:rsidRDefault="00250F07" w:rsidP="00250F07">
      <w:pPr>
        <w:pStyle w:val="af3"/>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rsidR="00250F07" w:rsidRDefault="00250F07" w:rsidP="00250F07">
      <w:pPr>
        <w:pStyle w:val="af3"/>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2"/>
        <w:gridCol w:w="7760"/>
      </w:tblGrid>
      <w:tr w:rsidR="00250F0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250F07" w:rsidP="00C4149E">
            <w:pPr>
              <w:widowControl w:val="0"/>
              <w:rPr>
                <w:b/>
                <w:bCs/>
                <w:sz w:val="20"/>
                <w:szCs w:val="20"/>
                <w:lang w:eastAsia="zh-CN"/>
              </w:rPr>
            </w:pPr>
            <w:r>
              <w:rPr>
                <w:b/>
                <w:bCs/>
                <w:sz w:val="20"/>
                <w:szCs w:val="20"/>
                <w:lang w:eastAsia="zh-CN"/>
              </w:rPr>
              <w:t>Comments</w:t>
            </w:r>
          </w:p>
        </w:tc>
      </w:tr>
      <w:tr w:rsidR="00250F0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250F07" w:rsidRDefault="001D18B5" w:rsidP="00C4149E">
            <w:pPr>
              <w:widowControl w:val="0"/>
              <w:rPr>
                <w:bCs/>
                <w:sz w:val="20"/>
                <w:szCs w:val="20"/>
                <w:lang w:eastAsia="zh-CN"/>
              </w:rPr>
            </w:pPr>
            <w:r w:rsidRPr="001D18B5">
              <w:rPr>
                <w:bCs/>
                <w:color w:val="00B0F0"/>
                <w:sz w:val="20"/>
                <w:szCs w:val="20"/>
                <w:lang w:eastAsia="zh-CN"/>
              </w:rPr>
              <w:lastRenderedPageBreak/>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4024AF" w:rsidRPr="000973EC" w:rsidRDefault="004024AF" w:rsidP="004024AF">
            <w:pPr>
              <w:rPr>
                <w:b/>
                <w:highlight w:val="green"/>
                <w:lang/>
              </w:rPr>
            </w:pPr>
            <w:r w:rsidRPr="000973EC">
              <w:rPr>
                <w:b/>
                <w:highlight w:val="green"/>
                <w:lang/>
              </w:rPr>
              <w:t>Agreement</w:t>
            </w:r>
          </w:p>
          <w:p w:rsidR="004024AF" w:rsidRPr="000973EC" w:rsidRDefault="004024AF" w:rsidP="004024AF">
            <w:pPr>
              <w:rPr>
                <w:lang/>
              </w:rPr>
            </w:pPr>
            <w:r w:rsidRPr="000973EC">
              <w:rPr>
                <w:lang/>
              </w:rPr>
              <w:t>For evaluations for SL positioning:</w:t>
            </w:r>
          </w:p>
          <w:p w:rsidR="004024AF" w:rsidRPr="000973EC" w:rsidRDefault="004024AF" w:rsidP="004024AF">
            <w:pPr>
              <w:numPr>
                <w:ilvl w:val="0"/>
                <w:numId w:val="31"/>
              </w:numPr>
              <w:snapToGrid/>
              <w:spacing w:after="0"/>
              <w:jc w:val="left"/>
              <w:rPr>
                <w:lang/>
              </w:rPr>
            </w:pPr>
            <w:r w:rsidRPr="000973EC">
              <w:rPr>
                <w:lang/>
              </w:rPr>
              <w:t>Operation in FR1 with channel bandwidths of up to 100 MHz are considered.</w:t>
            </w:r>
          </w:p>
          <w:p w:rsidR="00250F07" w:rsidRPr="004024AF" w:rsidRDefault="004024AF" w:rsidP="004024AF">
            <w:pPr>
              <w:numPr>
                <w:ilvl w:val="0"/>
                <w:numId w:val="31"/>
              </w:numPr>
              <w:snapToGrid/>
              <w:spacing w:after="0"/>
              <w:jc w:val="left"/>
              <w:rPr>
                <w:lang/>
              </w:rPr>
            </w:pPr>
            <w:r w:rsidRPr="000973EC">
              <w:rPr>
                <w:lang/>
              </w:rPr>
              <w:t>Optional: Operation in FR2 with channel bandwidths of up to 400 MHz are considered.</w:t>
            </w:r>
          </w:p>
        </w:tc>
      </w:tr>
      <w:tr w:rsidR="004024AF"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rsidR="004024AF" w:rsidRPr="00A76113" w:rsidRDefault="004024AF" w:rsidP="001D18B5">
            <w:pPr>
              <w:widowControl w:val="0"/>
              <w:rPr>
                <w:bCs/>
                <w:color w:val="00B0F0"/>
                <w:sz w:val="20"/>
                <w:szCs w:val="20"/>
                <w:lang w:eastAsia="zh-CN"/>
              </w:rPr>
            </w:pPr>
          </w:p>
        </w:tc>
      </w:tr>
    </w:tbl>
    <w:p w:rsidR="00250F07" w:rsidRDefault="00250F07" w:rsidP="00250F07">
      <w:pPr>
        <w:rPr>
          <w:lang w:eastAsia="zh-CN"/>
        </w:rPr>
      </w:pPr>
    </w:p>
    <w:p w:rsidR="00250F07" w:rsidRDefault="00250F07">
      <w:pPr>
        <w:rPr>
          <w:lang w:eastAsia="zh-CN"/>
        </w:rPr>
      </w:pPr>
    </w:p>
    <w:p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rsidR="008C099A" w:rsidRDefault="00322912">
      <w:pPr>
        <w:pStyle w:val="2"/>
      </w:pPr>
      <w:r>
        <w:t>FL1 Proposal 3-3</w:t>
      </w:r>
    </w:p>
    <w:p w:rsidR="008C099A" w:rsidRDefault="0032291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numPr>
          <w:ilvl w:val="0"/>
          <w:numId w:val="7"/>
        </w:numPr>
        <w:rPr>
          <w:i/>
          <w:iCs/>
        </w:rPr>
      </w:pPr>
      <w:r>
        <w:rPr>
          <w:i/>
          <w:iCs/>
        </w:rPr>
        <w:t>Commercial use-cases for SL positioning are limited to in-coverage scenarios only.</w:t>
      </w:r>
    </w:p>
    <w:p w:rsidR="008C099A" w:rsidRDefault="00322912">
      <w:pPr>
        <w:rPr>
          <w:i/>
          <w:iCs/>
        </w:rPr>
      </w:pPr>
      <w:r>
        <w:rPr>
          <w:i/>
          <w:iCs/>
        </w:rPr>
        <w:t>Please share your views on the above proposal.</w:t>
      </w:r>
    </w:p>
    <w:tbl>
      <w:tblPr>
        <w:tblStyle w:val="afd"/>
        <w:tblW w:w="9351" w:type="dxa"/>
        <w:tblLook w:val="04A0"/>
      </w:tblPr>
      <w:tblGrid>
        <w:gridCol w:w="1612"/>
        <w:gridCol w:w="7739"/>
      </w:tblGrid>
      <w:tr w:rsidR="008C099A">
        <w:trPr>
          <w:trHeight w:val="352"/>
        </w:trPr>
        <w:tc>
          <w:tcPr>
            <w:tcW w:w="1612" w:type="dxa"/>
            <w:shd w:val="clear" w:color="auto" w:fill="auto"/>
          </w:tcPr>
          <w:p w:rsidR="008C099A" w:rsidRDefault="00322912">
            <w:pPr>
              <w:widowControl w:val="0"/>
              <w:rPr>
                <w:b/>
                <w:bCs/>
              </w:rPr>
            </w:pPr>
            <w:r>
              <w:rPr>
                <w:b/>
                <w:bCs/>
              </w:rPr>
              <w:t>Company</w:t>
            </w:r>
          </w:p>
        </w:tc>
        <w:tc>
          <w:tcPr>
            <w:tcW w:w="7738" w:type="dxa"/>
            <w:shd w:val="clear" w:color="auto" w:fill="auto"/>
          </w:tcPr>
          <w:p w:rsidR="008C099A" w:rsidRDefault="00322912">
            <w:pPr>
              <w:widowControl w:val="0"/>
              <w:rPr>
                <w:b/>
                <w:bCs/>
              </w:rPr>
            </w:pPr>
            <w:r>
              <w:rPr>
                <w:b/>
                <w:bCs/>
              </w:rPr>
              <w:t>Comments</w:t>
            </w:r>
          </w:p>
        </w:tc>
      </w:tr>
      <w:tr w:rsidR="008C099A">
        <w:trPr>
          <w:trHeight w:val="352"/>
        </w:trPr>
        <w:tc>
          <w:tcPr>
            <w:tcW w:w="1612" w:type="dxa"/>
            <w:shd w:val="clear" w:color="auto" w:fill="auto"/>
          </w:tcPr>
          <w:p w:rsidR="008C099A" w:rsidRDefault="00322912">
            <w:pPr>
              <w:widowControl w:val="0"/>
              <w:rPr>
                <w:bCs/>
              </w:rPr>
            </w:pPr>
            <w:r>
              <w:rPr>
                <w:bCs/>
              </w:rPr>
              <w:t>CATT</w:t>
            </w:r>
          </w:p>
        </w:tc>
        <w:tc>
          <w:tcPr>
            <w:tcW w:w="7738" w:type="dxa"/>
            <w:shd w:val="clear" w:color="auto" w:fill="auto"/>
          </w:tcPr>
          <w:p w:rsidR="008C099A" w:rsidRDefault="00322912">
            <w:pPr>
              <w:widowControl w:val="0"/>
              <w:rPr>
                <w:bCs/>
              </w:rPr>
            </w:pPr>
            <w:r>
              <w:rPr>
                <w:bCs/>
              </w:rPr>
              <w:t>We prefer to de-prioritize the partial coverage scenario for all use cases, in order to reduce the work load of the group.</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rsidR="008C099A" w:rsidRDefault="00322912">
            <w:pPr>
              <w:pStyle w:val="af3"/>
              <w:widowControl w:val="0"/>
              <w:numPr>
                <w:ilvl w:val="0"/>
                <w:numId w:val="7"/>
              </w:numPr>
              <w:rPr>
                <w:i/>
                <w:iCs/>
              </w:rPr>
            </w:pPr>
            <w:r>
              <w:rPr>
                <w:i/>
                <w:iCs/>
              </w:rPr>
              <w:t>Commercial use-cases for SL positioning are limited to in-coverage scenarios only.</w:t>
            </w:r>
          </w:p>
        </w:tc>
      </w:tr>
      <w:tr w:rsidR="008C099A">
        <w:trPr>
          <w:trHeight w:val="352"/>
        </w:trPr>
        <w:tc>
          <w:tcPr>
            <w:tcW w:w="1612" w:type="dxa"/>
            <w:shd w:val="clear" w:color="auto" w:fill="auto"/>
          </w:tcPr>
          <w:p w:rsidR="008C099A" w:rsidRDefault="00322912">
            <w:pPr>
              <w:widowControl w:val="0"/>
            </w:pPr>
            <w:r>
              <w:t>CMCC</w:t>
            </w:r>
          </w:p>
        </w:tc>
        <w:tc>
          <w:tcPr>
            <w:tcW w:w="7738" w:type="dxa"/>
            <w:shd w:val="clear" w:color="auto" w:fill="auto"/>
          </w:tcPr>
          <w:p w:rsidR="008C099A" w:rsidRDefault="00322912">
            <w:pPr>
              <w:widowControl w:val="0"/>
            </w:pPr>
            <w:r>
              <w:t xml:space="preserve">As I mentioned in the questions above, to limit the workload, we prefer to consider up to two use cases. </w:t>
            </w:r>
          </w:p>
        </w:tc>
      </w:tr>
      <w:tr w:rsidR="008C099A">
        <w:trPr>
          <w:trHeight w:val="352"/>
        </w:trPr>
        <w:tc>
          <w:tcPr>
            <w:tcW w:w="1612" w:type="dxa"/>
            <w:shd w:val="clear" w:color="auto" w:fill="auto"/>
          </w:tcPr>
          <w:p w:rsidR="008C099A" w:rsidRDefault="00322912">
            <w:pPr>
              <w:widowControl w:val="0"/>
              <w:rPr>
                <w:bCs/>
              </w:rPr>
            </w:pPr>
            <w:r>
              <w:rPr>
                <w:bCs/>
              </w:rPr>
              <w:t>Vivo</w:t>
            </w:r>
          </w:p>
        </w:tc>
        <w:tc>
          <w:tcPr>
            <w:tcW w:w="7738" w:type="dxa"/>
            <w:shd w:val="clear" w:color="auto" w:fill="auto"/>
          </w:tcPr>
          <w:p w:rsidR="008C099A" w:rsidRDefault="00322912">
            <w:pPr>
              <w:widowControl w:val="0"/>
              <w:rPr>
                <w:bCs/>
              </w:rPr>
            </w:pPr>
            <w:r>
              <w:rPr>
                <w:bCs/>
              </w:rPr>
              <w:t>We prefer to de-prioritize Commercial use-cases</w:t>
            </w:r>
          </w:p>
          <w:p w:rsidR="008C099A" w:rsidRDefault="00322912">
            <w:pPr>
              <w:widowControl w:val="0"/>
              <w:rPr>
                <w:bCs/>
              </w:rPr>
            </w:pPr>
            <w:r>
              <w:rPr>
                <w:bCs/>
              </w:rPr>
              <w:t>The updated proposal as follows,</w:t>
            </w:r>
          </w:p>
          <w:p w:rsidR="008C099A" w:rsidRDefault="00322912">
            <w:pPr>
              <w:pStyle w:val="2"/>
              <w:widowControl w:val="0"/>
              <w:outlineLvl w:val="1"/>
            </w:pPr>
            <w:r>
              <w:t>Updated FL1 Proposal 3-3</w:t>
            </w:r>
          </w:p>
          <w:p w:rsidR="008C099A" w:rsidRDefault="00322912">
            <w:pPr>
              <w:pStyle w:val="af3"/>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rsidR="008C099A" w:rsidRDefault="00322912">
            <w:pPr>
              <w:pStyle w:val="af3"/>
              <w:widowControl w:val="0"/>
              <w:numPr>
                <w:ilvl w:val="0"/>
                <w:numId w:val="7"/>
              </w:numPr>
              <w:rPr>
                <w:i/>
                <w:iCs/>
                <w:strike/>
                <w:color w:val="FF0000"/>
              </w:rPr>
            </w:pPr>
            <w:r>
              <w:rPr>
                <w:i/>
                <w:iCs/>
                <w:strike/>
                <w:color w:val="FF0000"/>
              </w:rPr>
              <w:t>Commercial use-cases for SL positioning are limited to in-coverage scenarios only.</w:t>
            </w:r>
          </w:p>
          <w:p w:rsidR="008C099A" w:rsidRDefault="008C099A">
            <w:pPr>
              <w:widowControl w:val="0"/>
            </w:pPr>
          </w:p>
        </w:tc>
      </w:tr>
      <w:tr w:rsidR="008C099A">
        <w:trPr>
          <w:trHeight w:val="352"/>
        </w:trPr>
        <w:tc>
          <w:tcPr>
            <w:tcW w:w="1612" w:type="dxa"/>
            <w:shd w:val="clear" w:color="auto" w:fill="auto"/>
          </w:tcPr>
          <w:p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trPr>
          <w:trHeight w:val="352"/>
        </w:trPr>
        <w:tc>
          <w:tcPr>
            <w:tcW w:w="1612" w:type="dxa"/>
            <w:shd w:val="clear" w:color="auto" w:fill="auto"/>
          </w:tcPr>
          <w:p w:rsidR="008C099A" w:rsidRDefault="00322912">
            <w:pPr>
              <w:widowControl w:val="0"/>
              <w:rPr>
                <w:bCs/>
              </w:rPr>
            </w:pPr>
            <w:r>
              <w:rPr>
                <w:bCs/>
              </w:rPr>
              <w:t>Lenovo</w:t>
            </w:r>
          </w:p>
        </w:tc>
        <w:tc>
          <w:tcPr>
            <w:tcW w:w="7738" w:type="dxa"/>
            <w:shd w:val="clear" w:color="auto" w:fill="auto"/>
          </w:tcPr>
          <w:p w:rsidR="008C099A" w:rsidRDefault="00322912">
            <w:pPr>
              <w:widowControl w:val="0"/>
              <w:rPr>
                <w:bCs/>
              </w:rPr>
            </w:pPr>
            <w:r>
              <w:rPr>
                <w:bCs/>
              </w:rPr>
              <w:t xml:space="preserve">As mentioned in Question 3-1, we can firstly select 1 or 2 representative commercial ranging </w:t>
            </w:r>
            <w:r>
              <w:rPr>
                <w:bCs/>
              </w:rPr>
              <w:lastRenderedPageBreak/>
              <w:t>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trPr>
          <w:trHeight w:val="352"/>
        </w:trPr>
        <w:tc>
          <w:tcPr>
            <w:tcW w:w="1612" w:type="dxa"/>
            <w:shd w:val="clear" w:color="auto" w:fill="auto"/>
          </w:tcPr>
          <w:p w:rsidR="008C099A" w:rsidRDefault="00322912">
            <w:pPr>
              <w:widowControl w:val="0"/>
              <w:rPr>
                <w:bCs/>
              </w:rPr>
            </w:pPr>
            <w:r>
              <w:rPr>
                <w:bCs/>
              </w:rPr>
              <w:lastRenderedPageBreak/>
              <w:t>OPPO</w:t>
            </w:r>
          </w:p>
        </w:tc>
        <w:tc>
          <w:tcPr>
            <w:tcW w:w="7738" w:type="dxa"/>
            <w:shd w:val="clear" w:color="auto" w:fill="auto"/>
          </w:tcPr>
          <w:p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coverage scenarios.</w:t>
            </w:r>
          </w:p>
        </w:tc>
      </w:tr>
      <w:tr w:rsidR="008C099A">
        <w:trPr>
          <w:trHeight w:val="352"/>
        </w:trPr>
        <w:tc>
          <w:tcPr>
            <w:tcW w:w="1612" w:type="dxa"/>
            <w:shd w:val="clear" w:color="auto" w:fill="auto"/>
          </w:tcPr>
          <w:p w:rsidR="008C099A" w:rsidRDefault="00322912">
            <w:pPr>
              <w:widowControl w:val="0"/>
              <w:rPr>
                <w:bCs/>
              </w:rPr>
            </w:pPr>
            <w:r>
              <w:rPr>
                <w:bCs/>
              </w:rPr>
              <w:t>Interdigital</w:t>
            </w:r>
          </w:p>
        </w:tc>
        <w:tc>
          <w:tcPr>
            <w:tcW w:w="7738" w:type="dxa"/>
            <w:shd w:val="clear" w:color="auto" w:fill="auto"/>
          </w:tcPr>
          <w:p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trPr>
          <w:trHeight w:val="352"/>
        </w:trPr>
        <w:tc>
          <w:tcPr>
            <w:tcW w:w="1612" w:type="dxa"/>
            <w:shd w:val="clear" w:color="auto" w:fill="auto"/>
          </w:tcPr>
          <w:p w:rsidR="008C099A" w:rsidRDefault="00322912">
            <w:pPr>
              <w:widowControl w:val="0"/>
              <w:rPr>
                <w:bCs/>
              </w:rPr>
            </w:pPr>
            <w:r>
              <w:rPr>
                <w:bCs/>
              </w:rPr>
              <w:t>Qualcomm</w:t>
            </w:r>
          </w:p>
        </w:tc>
        <w:tc>
          <w:tcPr>
            <w:tcW w:w="7738" w:type="dxa"/>
            <w:shd w:val="clear" w:color="auto" w:fill="auto"/>
          </w:tcPr>
          <w:p w:rsidR="008C099A" w:rsidRDefault="00322912">
            <w:pPr>
              <w:widowControl w:val="0"/>
              <w:rPr>
                <w:bCs/>
              </w:rPr>
            </w:pPr>
            <w:r>
              <w:rPr>
                <w:bCs/>
              </w:rPr>
              <w:t>First, we would like to ask for clarification of the proposal. Is it about evaluation? If not, then how would it impact the SI?</w:t>
            </w:r>
          </w:p>
          <w:p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rsidR="008C099A" w:rsidRDefault="008C099A">
            <w:pPr>
              <w:widowControl w:val="0"/>
              <w:rPr>
                <w:bCs/>
              </w:rPr>
            </w:pPr>
          </w:p>
          <w:p w:rsidR="008C099A" w:rsidRDefault="00322912">
            <w:pPr>
              <w:widowControl w:val="0"/>
              <w:rPr>
                <w:bCs/>
              </w:rPr>
            </w:pPr>
            <w:r>
              <w:rPr>
                <w:bCs/>
              </w:rPr>
              <w:t>We propose the following:</w:t>
            </w:r>
          </w:p>
          <w:p w:rsidR="008C099A" w:rsidRDefault="00322912">
            <w:pPr>
              <w:widowControl w:val="0"/>
              <w:rPr>
                <w:bCs/>
                <w:i/>
                <w:iCs/>
              </w:rPr>
            </w:pPr>
            <w:r>
              <w:rPr>
                <w:bCs/>
                <w:i/>
                <w:iCs/>
              </w:rPr>
              <w:t>For evaluations:</w:t>
            </w:r>
          </w:p>
          <w:p w:rsidR="008C099A" w:rsidRDefault="00322912">
            <w:pPr>
              <w:pStyle w:val="af3"/>
              <w:widowControl w:val="0"/>
              <w:numPr>
                <w:ilvl w:val="0"/>
                <w:numId w:val="7"/>
              </w:numPr>
              <w:rPr>
                <w:i/>
                <w:iCs/>
              </w:rPr>
            </w:pPr>
            <w:r>
              <w:rPr>
                <w:i/>
                <w:iCs/>
              </w:rPr>
              <w:t>For V2X use-cases, consider out of coverage scenarios only.</w:t>
            </w:r>
          </w:p>
          <w:p w:rsidR="008C099A" w:rsidRDefault="00322912">
            <w:pPr>
              <w:pStyle w:val="af3"/>
              <w:widowControl w:val="0"/>
              <w:numPr>
                <w:ilvl w:val="0"/>
                <w:numId w:val="7"/>
              </w:numPr>
              <w:rPr>
                <w:i/>
                <w:iCs/>
              </w:rPr>
            </w:pPr>
            <w:r>
              <w:rPr>
                <w:i/>
                <w:iCs/>
              </w:rPr>
              <w:t>For public safety, consider out of coverage and in coverage scenarios.</w:t>
            </w:r>
          </w:p>
          <w:p w:rsidR="008C099A" w:rsidRDefault="00322912">
            <w:pPr>
              <w:pStyle w:val="af3"/>
              <w:widowControl w:val="0"/>
              <w:numPr>
                <w:ilvl w:val="0"/>
                <w:numId w:val="7"/>
              </w:numPr>
              <w:rPr>
                <w:i/>
                <w:iCs/>
              </w:rPr>
            </w:pPr>
            <w:r>
              <w:rPr>
                <w:i/>
                <w:iCs/>
              </w:rPr>
              <w:t>For commercial use-cases, consider in coverage scenarios.</w:t>
            </w:r>
          </w:p>
          <w:p w:rsidR="008C099A" w:rsidRDefault="00322912">
            <w:pPr>
              <w:pStyle w:val="af3"/>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proofErr w:type="spellStart"/>
            <w:r>
              <w:rPr>
                <w:bCs/>
              </w:rPr>
              <w:t>Futurewei</w:t>
            </w:r>
            <w:proofErr w:type="spellEnd"/>
          </w:p>
        </w:tc>
        <w:tc>
          <w:tcPr>
            <w:tcW w:w="7738" w:type="dxa"/>
            <w:shd w:val="clear" w:color="auto" w:fill="auto"/>
          </w:tcPr>
          <w:p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trPr>
          <w:trHeight w:val="352"/>
        </w:trPr>
        <w:tc>
          <w:tcPr>
            <w:tcW w:w="1612" w:type="dxa"/>
            <w:shd w:val="clear" w:color="auto" w:fill="auto"/>
          </w:tcPr>
          <w:p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trPr>
          <w:trHeight w:val="352"/>
        </w:trPr>
        <w:tc>
          <w:tcPr>
            <w:tcW w:w="1612" w:type="dxa"/>
            <w:shd w:val="clear" w:color="auto" w:fill="auto"/>
          </w:tcPr>
          <w:p w:rsidR="008C099A" w:rsidRDefault="00322912">
            <w:pPr>
              <w:widowControl w:val="0"/>
              <w:rPr>
                <w:bCs/>
              </w:rPr>
            </w:pPr>
            <w:r>
              <w:rPr>
                <w:bCs/>
              </w:rPr>
              <w:t>NEC</w:t>
            </w:r>
          </w:p>
        </w:tc>
        <w:tc>
          <w:tcPr>
            <w:tcW w:w="7738" w:type="dxa"/>
            <w:shd w:val="clear" w:color="auto" w:fill="auto"/>
          </w:tcPr>
          <w:p w:rsidR="008C099A" w:rsidRDefault="00322912">
            <w:pPr>
              <w:widowControl w:val="0"/>
              <w:rPr>
                <w:bCs/>
              </w:rPr>
            </w:pPr>
            <w:r>
              <w:rPr>
                <w:bCs/>
              </w:rPr>
              <w:t xml:space="preserve">We think this proposal might be redundant considering Q3-1 and 3-2. </w:t>
            </w:r>
          </w:p>
        </w:tc>
      </w:tr>
      <w:tr w:rsidR="008C099A">
        <w:trPr>
          <w:trHeight w:val="352"/>
        </w:trPr>
        <w:tc>
          <w:tcPr>
            <w:tcW w:w="1612" w:type="dxa"/>
            <w:shd w:val="clear" w:color="auto" w:fill="auto"/>
          </w:tcPr>
          <w:p w:rsidR="008C099A" w:rsidRDefault="00322912">
            <w:pPr>
              <w:widowControl w:val="0"/>
              <w:rPr>
                <w:bCs/>
              </w:rPr>
            </w:pPr>
            <w:r>
              <w:rPr>
                <w:bCs/>
              </w:rPr>
              <w:t>Sony</w:t>
            </w:r>
          </w:p>
        </w:tc>
        <w:tc>
          <w:tcPr>
            <w:tcW w:w="7738" w:type="dxa"/>
            <w:shd w:val="clear" w:color="auto" w:fill="auto"/>
          </w:tcPr>
          <w:p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trPr>
          <w:trHeight w:val="352"/>
        </w:trPr>
        <w:tc>
          <w:tcPr>
            <w:tcW w:w="1612" w:type="dxa"/>
            <w:shd w:val="clear" w:color="auto" w:fill="auto"/>
          </w:tcPr>
          <w:p w:rsidR="008C099A" w:rsidRDefault="00322912">
            <w:pPr>
              <w:widowControl w:val="0"/>
              <w:rPr>
                <w:bCs/>
              </w:rPr>
            </w:pPr>
            <w:r>
              <w:rPr>
                <w:bCs/>
              </w:rPr>
              <w:t>Xiaomi</w:t>
            </w:r>
          </w:p>
        </w:tc>
        <w:tc>
          <w:tcPr>
            <w:tcW w:w="7738" w:type="dxa"/>
            <w:shd w:val="clear" w:color="auto" w:fill="auto"/>
          </w:tcPr>
          <w:p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trPr>
          <w:trHeight w:val="352"/>
        </w:trPr>
        <w:tc>
          <w:tcPr>
            <w:tcW w:w="1612" w:type="dxa"/>
            <w:shd w:val="clear" w:color="auto" w:fill="auto"/>
          </w:tcPr>
          <w:p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trPr>
          <w:trHeight w:val="352"/>
        </w:trPr>
        <w:tc>
          <w:tcPr>
            <w:tcW w:w="1612" w:type="dxa"/>
            <w:shd w:val="clear" w:color="auto" w:fill="auto"/>
          </w:tcPr>
          <w:p w:rsidR="008C099A" w:rsidRDefault="00322912">
            <w:pPr>
              <w:widowControl w:val="0"/>
            </w:pPr>
            <w:r>
              <w:lastRenderedPageBreak/>
              <w:t>Nokia, NSB</w:t>
            </w:r>
          </w:p>
        </w:tc>
        <w:tc>
          <w:tcPr>
            <w:tcW w:w="7738" w:type="dxa"/>
            <w:shd w:val="clear" w:color="auto" w:fill="auto"/>
          </w:tcPr>
          <w:p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trPr>
          <w:trHeight w:val="352"/>
        </w:trPr>
        <w:tc>
          <w:tcPr>
            <w:tcW w:w="1612" w:type="dxa"/>
            <w:shd w:val="clear" w:color="auto" w:fill="auto"/>
          </w:tcPr>
          <w:p w:rsidR="008C099A" w:rsidRDefault="00322912">
            <w:pPr>
              <w:widowControl w:val="0"/>
              <w:rPr>
                <w:bCs/>
              </w:rPr>
            </w:pPr>
            <w:proofErr w:type="spellStart"/>
            <w:r>
              <w:rPr>
                <w:bCs/>
              </w:rPr>
              <w:t>Locaila</w:t>
            </w:r>
            <w:proofErr w:type="spellEnd"/>
          </w:p>
        </w:tc>
        <w:tc>
          <w:tcPr>
            <w:tcW w:w="7738" w:type="dxa"/>
            <w:shd w:val="clear" w:color="auto" w:fill="auto"/>
          </w:tcPr>
          <w:p w:rsidR="008C099A" w:rsidRDefault="00322912">
            <w:pPr>
              <w:widowControl w:val="0"/>
              <w:rPr>
                <w:bCs/>
              </w:rPr>
            </w:pPr>
            <w:r>
              <w:rPr>
                <w:bCs/>
              </w:rPr>
              <w:t>We think that this proposal should be discussed in question 3-1.</w:t>
            </w:r>
          </w:p>
        </w:tc>
      </w:tr>
      <w:tr w:rsidR="008C099A">
        <w:trPr>
          <w:trHeight w:val="352"/>
        </w:trPr>
        <w:tc>
          <w:tcPr>
            <w:tcW w:w="1612" w:type="dxa"/>
            <w:shd w:val="clear" w:color="auto" w:fill="auto"/>
          </w:tcPr>
          <w:p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trPr>
          <w:trHeight w:val="352"/>
        </w:trPr>
        <w:tc>
          <w:tcPr>
            <w:tcW w:w="1612" w:type="dxa"/>
            <w:shd w:val="clear" w:color="auto" w:fill="auto"/>
          </w:tcPr>
          <w:p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trPr>
          <w:trHeight w:val="352"/>
        </w:trPr>
        <w:tc>
          <w:tcPr>
            <w:tcW w:w="1612" w:type="dxa"/>
            <w:shd w:val="clear" w:color="auto" w:fill="auto"/>
          </w:tcPr>
          <w:p w:rsidR="008C099A" w:rsidRDefault="00322912">
            <w:pPr>
              <w:widowControl w:val="0"/>
              <w:rPr>
                <w:bCs/>
              </w:rPr>
            </w:pPr>
            <w:r>
              <w:rPr>
                <w:bCs/>
              </w:rPr>
              <w:t>Ericsson</w:t>
            </w:r>
          </w:p>
        </w:tc>
        <w:tc>
          <w:tcPr>
            <w:tcW w:w="7738" w:type="dxa"/>
            <w:shd w:val="clear" w:color="auto" w:fill="auto"/>
          </w:tcPr>
          <w:p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rsidR="008C099A" w:rsidRDefault="008C099A">
            <w:pPr>
              <w:widowControl w:val="0"/>
              <w:rPr>
                <w:bCs/>
              </w:rPr>
            </w:pPr>
          </w:p>
        </w:tc>
      </w:tr>
      <w:tr w:rsidR="008C099A">
        <w:trPr>
          <w:trHeight w:val="352"/>
        </w:trPr>
        <w:tc>
          <w:tcPr>
            <w:tcW w:w="1612" w:type="dxa"/>
            <w:shd w:val="clear" w:color="auto" w:fill="auto"/>
          </w:tcPr>
          <w:p w:rsidR="008C099A" w:rsidRDefault="00322912">
            <w:pPr>
              <w:widowControl w:val="0"/>
              <w:rPr>
                <w:bCs/>
              </w:rPr>
            </w:pPr>
            <w:r>
              <w:rPr>
                <w:bCs/>
              </w:rPr>
              <w:t>Apple</w:t>
            </w:r>
          </w:p>
        </w:tc>
        <w:tc>
          <w:tcPr>
            <w:tcW w:w="7738" w:type="dxa"/>
            <w:shd w:val="clear" w:color="auto" w:fill="auto"/>
          </w:tcPr>
          <w:p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trPr>
          <w:trHeight w:val="352"/>
        </w:trPr>
        <w:tc>
          <w:tcPr>
            <w:tcW w:w="1612" w:type="dxa"/>
            <w:shd w:val="clear" w:color="auto" w:fill="auto"/>
          </w:tcPr>
          <w:p w:rsidR="008C099A" w:rsidRDefault="00322912">
            <w:pPr>
              <w:widowControl w:val="0"/>
              <w:rPr>
                <w:bCs/>
              </w:rPr>
            </w:pPr>
            <w:r>
              <w:rPr>
                <w:bCs/>
              </w:rPr>
              <w:t>FirstNet</w:t>
            </w:r>
          </w:p>
        </w:tc>
        <w:tc>
          <w:tcPr>
            <w:tcW w:w="7738" w:type="dxa"/>
            <w:shd w:val="clear" w:color="auto" w:fill="auto"/>
          </w:tcPr>
          <w:p w:rsidR="008C099A" w:rsidRDefault="00322912">
            <w:pPr>
              <w:widowControl w:val="0"/>
              <w:rPr>
                <w:bCs/>
              </w:rPr>
            </w:pPr>
            <w:r>
              <w:rPr>
                <w:bCs/>
              </w:rPr>
              <w:t>From public safety point of view, out-of-coverage scenario should be evaluated with most strict performance/accuracy requirements.</w:t>
            </w:r>
          </w:p>
        </w:tc>
      </w:tr>
      <w:tr w:rsidR="008C099A">
        <w:trPr>
          <w:trHeight w:val="352"/>
        </w:trPr>
        <w:tc>
          <w:tcPr>
            <w:tcW w:w="1612" w:type="dxa"/>
            <w:shd w:val="clear" w:color="auto" w:fill="auto"/>
          </w:tcPr>
          <w:p w:rsidR="008C099A" w:rsidRDefault="00322912">
            <w:pPr>
              <w:widowControl w:val="0"/>
              <w:rPr>
                <w:bCs/>
                <w:color w:val="00B0F0"/>
              </w:rPr>
            </w:pPr>
            <w:r>
              <w:rPr>
                <w:bCs/>
                <w:color w:val="00B0F0"/>
              </w:rPr>
              <w:t>Moderator</w:t>
            </w:r>
          </w:p>
        </w:tc>
        <w:tc>
          <w:tcPr>
            <w:tcW w:w="7738" w:type="dxa"/>
            <w:shd w:val="clear" w:color="auto" w:fill="auto"/>
          </w:tcPr>
          <w:p w:rsidR="008C099A" w:rsidRDefault="00322912">
            <w:pPr>
              <w:widowControl w:val="0"/>
              <w:rPr>
                <w:bCs/>
                <w:color w:val="00B0F0"/>
              </w:rPr>
            </w:pPr>
            <w:r>
              <w:rPr>
                <w:bCs/>
                <w:color w:val="00B0F0"/>
              </w:rPr>
              <w:t>Summary of received responses:</w:t>
            </w:r>
          </w:p>
          <w:p w:rsidR="008C099A" w:rsidRDefault="00322912">
            <w:pPr>
              <w:pStyle w:val="af3"/>
              <w:widowControl w:val="0"/>
              <w:numPr>
                <w:ilvl w:val="0"/>
                <w:numId w:val="13"/>
              </w:numPr>
              <w:rPr>
                <w:bCs/>
                <w:color w:val="00B0F0"/>
              </w:rPr>
            </w:pPr>
            <w:r>
              <w:rPr>
                <w:bCs/>
                <w:color w:val="00B0F0"/>
              </w:rPr>
              <w:t xml:space="preserve">Several responses request to clarify if the proposal is for evaluations or the scope of the SI itself. </w:t>
            </w:r>
          </w:p>
          <w:p w:rsidR="008C099A" w:rsidRDefault="00322912">
            <w:pPr>
              <w:pStyle w:val="af3"/>
              <w:widowControl w:val="0"/>
              <w:numPr>
                <w:ilvl w:val="0"/>
                <w:numId w:val="13"/>
              </w:numPr>
              <w:rPr>
                <w:bCs/>
                <w:color w:val="00B0F0"/>
              </w:rPr>
            </w:pPr>
            <w:r>
              <w:rPr>
                <w:bCs/>
                <w:color w:val="00B0F0"/>
              </w:rPr>
              <w:t>Some responses indicate preference to wait until Proposal 3-1 is resolved.</w:t>
            </w:r>
          </w:p>
          <w:p w:rsidR="008C099A" w:rsidRDefault="00322912">
            <w:pPr>
              <w:pStyle w:val="af3"/>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rsidR="008C099A" w:rsidRDefault="00322912">
            <w:pPr>
              <w:pStyle w:val="af3"/>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rsidR="008C099A" w:rsidRDefault="00322912">
            <w:pPr>
              <w:pStyle w:val="af3"/>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rsidR="008C099A" w:rsidRDefault="00322912">
            <w:pPr>
              <w:pStyle w:val="af3"/>
              <w:widowControl w:val="0"/>
              <w:numPr>
                <w:ilvl w:val="0"/>
                <w:numId w:val="13"/>
              </w:numPr>
              <w:rPr>
                <w:bCs/>
                <w:color w:val="00B0F0"/>
              </w:rPr>
            </w:pPr>
            <w:r>
              <w:rPr>
                <w:bCs/>
                <w:color w:val="00B0F0"/>
              </w:rPr>
              <w:t>There are also comments to deprioritize commercial use-cases altogether.</w:t>
            </w:r>
          </w:p>
          <w:p w:rsidR="008C099A" w:rsidRDefault="00322912">
            <w:pPr>
              <w:widowControl w:val="0"/>
              <w:rPr>
                <w:bCs/>
                <w:color w:val="00B0F0"/>
              </w:rPr>
            </w:pPr>
            <w:r>
              <w:rPr>
                <w:bCs/>
                <w:color w:val="00B0F0"/>
              </w:rPr>
              <w:t>Some clarifications:</w:t>
            </w:r>
          </w:p>
          <w:p w:rsidR="008C099A" w:rsidRDefault="00322912">
            <w:pPr>
              <w:pStyle w:val="af3"/>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rsidR="008C099A" w:rsidRDefault="00322912">
            <w:pPr>
              <w:pStyle w:val="af3"/>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rsidR="008C099A" w:rsidRDefault="00322912">
            <w:pPr>
              <w:pStyle w:val="af3"/>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rsidR="008C099A" w:rsidRDefault="00322912">
            <w:pPr>
              <w:widowControl w:val="0"/>
              <w:rPr>
                <w:bCs/>
                <w:color w:val="00B0F0"/>
              </w:rPr>
            </w:pPr>
            <w:r>
              <w:rPr>
                <w:bCs/>
                <w:color w:val="00B0F0"/>
              </w:rPr>
              <w:t xml:space="preserve">Considering the received feedback, FL2 Proposal 3-3 is proposed below. </w:t>
            </w:r>
          </w:p>
        </w:tc>
      </w:tr>
    </w:tbl>
    <w:p w:rsidR="008C099A" w:rsidRDefault="008C099A"/>
    <w:p w:rsidR="008C099A" w:rsidRDefault="00322912">
      <w:pPr>
        <w:pStyle w:val="2"/>
      </w:pPr>
      <w:r>
        <w:t>FL2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lastRenderedPageBreak/>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the Note is not necessary.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w:t>
            </w:r>
            <w:r>
              <w:rPr>
                <w:i/>
                <w:iCs/>
              </w:rPr>
              <w:lastRenderedPageBreak/>
              <w:t>considered.</w:t>
            </w:r>
          </w:p>
          <w:p w:rsidR="008C099A" w:rsidRDefault="00322912">
            <w:pPr>
              <w:pStyle w:val="af3"/>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r>
              <w:rPr>
                <w:i/>
                <w:iCs/>
              </w:rPr>
              <w:t>Note: the above is subject to any potential (de-)prioritization of any use-cases (cf. FL2 Proposal 3-1).</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rsidR="008C099A" w:rsidRDefault="008C099A">
            <w:pPr>
              <w:widowControl w:val="0"/>
              <w:rPr>
                <w:bCs/>
                <w:color w:val="00B0F0"/>
                <w:sz w:val="20"/>
                <w:szCs w:val="20"/>
                <w:lang w:eastAsia="zh-CN"/>
              </w:rPr>
            </w:pPr>
          </w:p>
          <w:p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rsidR="008C099A" w:rsidRDefault="008C099A"/>
    <w:p w:rsidR="008C099A" w:rsidRDefault="00322912">
      <w:pPr>
        <w:pStyle w:val="2"/>
      </w:pPr>
      <w:r>
        <w:lastRenderedPageBreak/>
        <w:t xml:space="preserve">FL3 </w:t>
      </w:r>
      <w:r>
        <w:rPr>
          <w:color w:val="FF0000"/>
        </w:rPr>
        <w:t>HP</w:t>
      </w:r>
      <w:r>
        <w:t xml:space="preserve"> Proposal 3-3</w:t>
      </w:r>
    </w:p>
    <w:p w:rsidR="008C099A" w:rsidRDefault="00322912">
      <w:pPr>
        <w:pStyle w:val="af3"/>
        <w:numPr>
          <w:ilvl w:val="0"/>
          <w:numId w:val="7"/>
        </w:numPr>
        <w:rPr>
          <w:i/>
          <w:iCs/>
        </w:rPr>
      </w:pPr>
      <w:r>
        <w:rPr>
          <w:i/>
          <w:iCs/>
        </w:rPr>
        <w:t>For evaluations for SL positioning:</w:t>
      </w:r>
    </w:p>
    <w:p w:rsidR="008C099A" w:rsidRDefault="00322912">
      <w:pPr>
        <w:pStyle w:val="af3"/>
        <w:numPr>
          <w:ilvl w:val="1"/>
          <w:numId w:val="7"/>
        </w:numPr>
        <w:rPr>
          <w:i/>
          <w:iCs/>
        </w:rPr>
      </w:pPr>
      <w:r>
        <w:rPr>
          <w:i/>
          <w:iCs/>
        </w:rPr>
        <w:t>For V2X and public safety use-cases, at least in-coverage and out-of-coverage scenarios are considered.</w:t>
      </w:r>
    </w:p>
    <w:p w:rsidR="008C099A" w:rsidRDefault="00322912">
      <w:pPr>
        <w:pStyle w:val="af3"/>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rsidR="008C099A" w:rsidRDefault="00322912">
      <w:pPr>
        <w:pStyle w:val="af3"/>
        <w:numPr>
          <w:ilvl w:val="1"/>
          <w:numId w:val="7"/>
        </w:numPr>
        <w:rPr>
          <w:i/>
          <w:iCs/>
        </w:rPr>
      </w:pPr>
      <w:r>
        <w:rPr>
          <w:i/>
          <w:iCs/>
        </w:rPr>
        <w:t>FFS: partial-coverage scenarios (pending decision for FL2 Proposal 2-1)</w:t>
      </w:r>
    </w:p>
    <w:p w:rsidR="008C099A" w:rsidRDefault="00322912">
      <w:pPr>
        <w:pStyle w:val="af3"/>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6"/>
        <w:gridCol w:w="7773"/>
      </w:tblGrid>
      <w:tr w:rsidR="008C099A"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395"/>
        </w:trPr>
        <w:tc>
          <w:tcPr>
            <w:tcW w:w="1616"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rsidR="008C099A" w:rsidRDefault="00322912">
            <w:pPr>
              <w:widowControl w:val="0"/>
            </w:pPr>
            <w:r>
              <w:t>Support</w:t>
            </w:r>
          </w:p>
        </w:tc>
      </w:tr>
      <w:tr w:rsidR="00A25790" w:rsidTr="00913046">
        <w:trPr>
          <w:trHeight w:val="395"/>
        </w:trPr>
        <w:tc>
          <w:tcPr>
            <w:tcW w:w="1616"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rsidTr="00E1242B">
        <w:trPr>
          <w:trHeight w:val="395"/>
        </w:trPr>
        <w:tc>
          <w:tcPr>
            <w:tcW w:w="1616"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rsidTr="00A25790">
        <w:trPr>
          <w:trHeight w:val="395"/>
        </w:trPr>
        <w:tc>
          <w:tcPr>
            <w:tcW w:w="1616"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C77D3" w:rsidRDefault="00CC77D3" w:rsidP="00CC77D3">
            <w:pPr>
              <w:widowControl w:val="0"/>
              <w:rPr>
                <w:bCs/>
                <w:sz w:val="20"/>
                <w:szCs w:val="20"/>
                <w:lang w:eastAsia="zh-CN"/>
              </w:rPr>
            </w:pPr>
            <w:r>
              <w:rPr>
                <w:bCs/>
                <w:sz w:val="20"/>
                <w:szCs w:val="20"/>
                <w:lang w:eastAsia="zh-CN"/>
              </w:rPr>
              <w:t>Support</w:t>
            </w:r>
          </w:p>
        </w:tc>
      </w:tr>
      <w:tr w:rsidR="00EA27D6"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rsidR="00EA27D6" w:rsidRDefault="00EA27D6" w:rsidP="00EA27D6">
            <w:pPr>
              <w:widowControl w:val="0"/>
              <w:rPr>
                <w:bCs/>
                <w:sz w:val="20"/>
                <w:szCs w:val="20"/>
                <w:lang w:eastAsia="zh-CN"/>
              </w:rPr>
            </w:pPr>
          </w:p>
          <w:p w:rsidR="00EA27D6" w:rsidRDefault="00EA27D6" w:rsidP="00EA27D6">
            <w:pPr>
              <w:pStyle w:val="af3"/>
              <w:numPr>
                <w:ilvl w:val="0"/>
                <w:numId w:val="7"/>
              </w:numPr>
              <w:rPr>
                <w:i/>
                <w:iCs/>
              </w:rPr>
            </w:pPr>
            <w:r>
              <w:rPr>
                <w:i/>
                <w:iCs/>
              </w:rPr>
              <w:t>For evaluations for SL positioning:</w:t>
            </w:r>
          </w:p>
          <w:p w:rsidR="00EA27D6" w:rsidRDefault="00EA27D6" w:rsidP="00EA27D6">
            <w:pPr>
              <w:pStyle w:val="af3"/>
              <w:numPr>
                <w:ilvl w:val="1"/>
                <w:numId w:val="7"/>
              </w:numPr>
              <w:rPr>
                <w:i/>
                <w:iCs/>
              </w:rPr>
            </w:pPr>
            <w:r>
              <w:rPr>
                <w:i/>
                <w:iCs/>
              </w:rPr>
              <w:t>For V2X and public safety use-cases, at least in-coverage and out-of-coverage scenarios are considered.</w:t>
            </w:r>
          </w:p>
          <w:p w:rsidR="00EA27D6" w:rsidRDefault="00EA27D6" w:rsidP="00EA27D6">
            <w:pPr>
              <w:pStyle w:val="af3"/>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rsidR="00EA27D6" w:rsidRDefault="00EA27D6" w:rsidP="00EA27D6">
            <w:pPr>
              <w:pStyle w:val="af3"/>
              <w:numPr>
                <w:ilvl w:val="1"/>
                <w:numId w:val="7"/>
              </w:numPr>
              <w:rPr>
                <w:ins w:id="69" w:author="Huawei - Huangsu" w:date="2022-05-17T00:58:00Z"/>
                <w:i/>
                <w:iCs/>
              </w:rPr>
            </w:pPr>
            <w:r>
              <w:rPr>
                <w:i/>
                <w:iCs/>
              </w:rPr>
              <w:t>FFS: partial-coverage scenarios (pending decision for FL2 Proposal 2-1)</w:t>
            </w:r>
          </w:p>
          <w:p w:rsidR="00EA27D6" w:rsidRPr="00EA27D6" w:rsidRDefault="00EA27D6" w:rsidP="00EA27D6">
            <w:pPr>
              <w:pStyle w:val="af3"/>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rsidR="00EA27D6" w:rsidRDefault="00EA27D6" w:rsidP="00EA27D6">
            <w:pPr>
              <w:pStyle w:val="af3"/>
              <w:numPr>
                <w:ilvl w:val="0"/>
                <w:numId w:val="7"/>
              </w:numPr>
              <w:rPr>
                <w:i/>
                <w:iCs/>
              </w:rPr>
            </w:pPr>
            <w:del w:id="71" w:author="Chatterjee, Debdeep" w:date="2022-05-15T17:05:00Z">
              <w:r>
                <w:rPr>
                  <w:i/>
                  <w:iCs/>
                </w:rPr>
                <w:delText>Note: the above is subject to any potential (de-)prioritization of any use-cases (cf. FL2 Proposal 3-1).</w:delText>
              </w:r>
            </w:del>
          </w:p>
          <w:p w:rsidR="00EA27D6" w:rsidRPr="00EA27D6" w:rsidRDefault="00EA27D6" w:rsidP="00EA27D6">
            <w:pPr>
              <w:rPr>
                <w:bCs/>
                <w:sz w:val="20"/>
                <w:szCs w:val="20"/>
                <w:lang w:eastAsia="zh-CN"/>
              </w:rPr>
            </w:pPr>
          </w:p>
        </w:tc>
      </w:tr>
      <w:tr w:rsidR="00C26D49"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bCs/>
                <w:sz w:val="20"/>
                <w:szCs w:val="20"/>
                <w:lang w:eastAsia="zh-CN"/>
              </w:rPr>
            </w:pPr>
            <w:r>
              <w:rPr>
                <w:bCs/>
                <w:sz w:val="20"/>
                <w:szCs w:val="20"/>
                <w:lang w:eastAsia="zh-CN"/>
              </w:rPr>
              <w:lastRenderedPageBreak/>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roofErr w:type="spellStart"/>
            <w:r>
              <w:rPr>
                <w:rFonts w:hint="eastAsia"/>
                <w:bCs/>
                <w:sz w:val="20"/>
                <w:szCs w:val="20"/>
                <w:lang w:eastAsia="zh-CN"/>
              </w:rPr>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r>
      <w:tr w:rsidR="00A7107B"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OK</w:t>
            </w:r>
          </w:p>
        </w:tc>
      </w:tr>
      <w:tr w:rsidR="005955BD"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rsidR="00F25C51" w:rsidRPr="0010769A" w:rsidRDefault="00F25C51"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rsidR="006C52A4" w:rsidRPr="0010769A" w:rsidRDefault="006C52A4"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rsidR="00D4403F" w:rsidRPr="0010769A" w:rsidRDefault="00D4403F"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rsidR="001F0B92" w:rsidRPr="0010769A" w:rsidRDefault="001F0B92"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rsidR="001F0B92" w:rsidRPr="0010769A" w:rsidRDefault="001F0B92" w:rsidP="001F0B92">
            <w:pPr>
              <w:widowControl w:val="0"/>
              <w:rPr>
                <w:rFonts w:eastAsia="Yu Mincho"/>
                <w:bCs/>
                <w:color w:val="00B0F0"/>
                <w:sz w:val="20"/>
                <w:szCs w:val="20"/>
                <w:lang w:eastAsia="ja-JP"/>
              </w:rPr>
            </w:pPr>
          </w:p>
          <w:p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w:t>
            </w:r>
            <w:proofErr w:type="gramStart"/>
            <w:r w:rsidRPr="0010769A">
              <w:rPr>
                <w:rFonts w:eastAsia="Yu Mincho"/>
                <w:bCs/>
                <w:color w:val="00B0F0"/>
                <w:sz w:val="20"/>
                <w:szCs w:val="20"/>
                <w:lang w:eastAsia="ja-JP"/>
              </w:rPr>
              <w:t>vivo</w:t>
            </w:r>
            <w:proofErr w:type="gramEnd"/>
            <w:r w:rsidRPr="0010769A">
              <w:rPr>
                <w:rFonts w:eastAsia="Yu Mincho"/>
                <w:bCs/>
                <w:color w:val="00B0F0"/>
                <w:sz w:val="20"/>
                <w:szCs w:val="20"/>
                <w:lang w:eastAsia="ja-JP"/>
              </w:rPr>
              <w:t xml:space="preserve">,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rsidR="00773971" w:rsidRPr="0010769A" w:rsidRDefault="00773971" w:rsidP="001F0B92">
            <w:pPr>
              <w:widowControl w:val="0"/>
              <w:rPr>
                <w:rFonts w:eastAsia="Yu Mincho"/>
                <w:bCs/>
                <w:color w:val="00B0F0"/>
                <w:sz w:val="20"/>
                <w:szCs w:val="20"/>
                <w:lang w:eastAsia="ja-JP"/>
              </w:rPr>
            </w:pPr>
          </w:p>
          <w:p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rsidR="00E2719A" w:rsidRDefault="00E2719A" w:rsidP="00E2719A"/>
    <w:p w:rsidR="00394EB4" w:rsidRDefault="004024AF" w:rsidP="00394EB4">
      <w:pPr>
        <w:pStyle w:val="2"/>
      </w:pPr>
      <w:r>
        <w:t xml:space="preserve">[CLOSED] </w:t>
      </w:r>
      <w:r w:rsidR="00394EB4">
        <w:t xml:space="preserve">FL4 </w:t>
      </w:r>
      <w:r w:rsidR="00394EB4">
        <w:rPr>
          <w:color w:val="FF0000"/>
        </w:rPr>
        <w:t>HP</w:t>
      </w:r>
      <w:r w:rsidR="00394EB4">
        <w:t xml:space="preserve"> Proposal 3-3</w:t>
      </w:r>
    </w:p>
    <w:p w:rsidR="00394EB4" w:rsidRDefault="00394EB4" w:rsidP="00394EB4">
      <w:pPr>
        <w:pStyle w:val="af3"/>
        <w:numPr>
          <w:ilvl w:val="0"/>
          <w:numId w:val="7"/>
        </w:numPr>
        <w:rPr>
          <w:i/>
          <w:iCs/>
        </w:rPr>
      </w:pPr>
      <w:r>
        <w:rPr>
          <w:i/>
          <w:iCs/>
        </w:rPr>
        <w:t>For evaluations for SL positioning:</w:t>
      </w:r>
    </w:p>
    <w:p w:rsidR="00394EB4" w:rsidRDefault="00394EB4" w:rsidP="00394EB4">
      <w:pPr>
        <w:pStyle w:val="af3"/>
        <w:numPr>
          <w:ilvl w:val="1"/>
          <w:numId w:val="7"/>
        </w:numPr>
        <w:rPr>
          <w:i/>
          <w:iCs/>
        </w:rPr>
      </w:pPr>
      <w:r>
        <w:rPr>
          <w:i/>
          <w:iCs/>
        </w:rPr>
        <w:t>For V2X and public safety use-cases, at least in-coverage and out-of-coverage scenarios are considered.</w:t>
      </w:r>
    </w:p>
    <w:p w:rsidR="00394EB4" w:rsidRDefault="00394EB4" w:rsidP="00394EB4">
      <w:pPr>
        <w:pStyle w:val="af3"/>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rsidR="005B6FA6" w:rsidRPr="001B672D" w:rsidRDefault="00394EB4" w:rsidP="001B672D">
      <w:pPr>
        <w:pStyle w:val="af3"/>
        <w:numPr>
          <w:ilvl w:val="1"/>
          <w:numId w:val="7"/>
        </w:numPr>
        <w:rPr>
          <w:i/>
          <w:iCs/>
        </w:rPr>
      </w:pPr>
      <w:r>
        <w:rPr>
          <w:i/>
          <w:iCs/>
        </w:rPr>
        <w:lastRenderedPageBreak/>
        <w:t>FFS: partial-coverage scenarios (pending decision for FL2 Proposal 2-1)</w:t>
      </w:r>
    </w:p>
    <w:p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6"/>
        <w:gridCol w:w="7773"/>
      </w:tblGrid>
      <w:tr w:rsidR="00394EB4"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394EB4" w:rsidRDefault="00394EB4" w:rsidP="00C4149E">
            <w:pPr>
              <w:widowControl w:val="0"/>
              <w:rPr>
                <w:b/>
                <w:bCs/>
                <w:sz w:val="20"/>
                <w:szCs w:val="20"/>
                <w:lang w:eastAsia="zh-CN"/>
              </w:rPr>
            </w:pPr>
            <w:r>
              <w:rPr>
                <w:b/>
                <w:bCs/>
                <w:sz w:val="20"/>
                <w:szCs w:val="20"/>
                <w:lang w:eastAsia="zh-CN"/>
              </w:rPr>
              <w:t>Comments</w:t>
            </w:r>
          </w:p>
        </w:tc>
      </w:tr>
      <w:tr w:rsidR="00CE3E1E"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rsidR="00E25AF0" w:rsidRPr="000973EC" w:rsidRDefault="00E25AF0" w:rsidP="00E25AF0">
            <w:pPr>
              <w:rPr>
                <w:b/>
                <w:highlight w:val="green"/>
                <w:lang/>
              </w:rPr>
            </w:pPr>
            <w:r w:rsidRPr="000973EC">
              <w:rPr>
                <w:b/>
                <w:highlight w:val="green"/>
                <w:lang/>
              </w:rPr>
              <w:t>Agreement</w:t>
            </w:r>
          </w:p>
          <w:p w:rsidR="00E25AF0" w:rsidRPr="000973EC" w:rsidRDefault="00E25AF0" w:rsidP="00E25AF0">
            <w:pPr>
              <w:rPr>
                <w:lang/>
              </w:rPr>
            </w:pPr>
            <w:r w:rsidRPr="000973EC">
              <w:rPr>
                <w:lang/>
              </w:rPr>
              <w:t>For evaluations for SL positioning:</w:t>
            </w:r>
          </w:p>
          <w:p w:rsidR="00E25AF0" w:rsidRPr="000973EC" w:rsidRDefault="00E25AF0" w:rsidP="00E25AF0">
            <w:pPr>
              <w:numPr>
                <w:ilvl w:val="0"/>
                <w:numId w:val="31"/>
              </w:numPr>
              <w:snapToGrid/>
              <w:spacing w:after="0"/>
              <w:jc w:val="left"/>
              <w:rPr>
                <w:lang/>
              </w:rPr>
            </w:pPr>
            <w:r w:rsidRPr="000973EC">
              <w:rPr>
                <w:lang/>
              </w:rPr>
              <w:t>For V2X and public safety use-cases, at least in-coverage and out-of-coverage scenarios are considered.</w:t>
            </w:r>
          </w:p>
          <w:p w:rsidR="00CE3E1E" w:rsidRPr="00E25AF0" w:rsidRDefault="00E25AF0" w:rsidP="00E25AF0">
            <w:pPr>
              <w:numPr>
                <w:ilvl w:val="0"/>
                <w:numId w:val="31"/>
              </w:numPr>
              <w:snapToGrid/>
              <w:spacing w:after="0"/>
              <w:jc w:val="left"/>
              <w:rPr>
                <w:lang/>
              </w:rPr>
            </w:pPr>
            <w:r w:rsidRPr="000973EC">
              <w:rPr>
                <w:lang/>
              </w:rPr>
              <w:t xml:space="preserve">For </w:t>
            </w:r>
            <w:proofErr w:type="spellStart"/>
            <w:r w:rsidRPr="000973EC">
              <w:rPr>
                <w:lang/>
              </w:rPr>
              <w:t>IIoT</w:t>
            </w:r>
            <w:proofErr w:type="spellEnd"/>
            <w:r w:rsidRPr="000973EC">
              <w:rPr>
                <w:lang/>
              </w:rPr>
              <w:t xml:space="preserve"> and commercial use-cases, at least in-coverage scenarios are considered. </w:t>
            </w:r>
          </w:p>
        </w:tc>
      </w:tr>
      <w:tr w:rsidR="00E25AF0"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rsidR="00E25AF0" w:rsidRPr="00A76113" w:rsidRDefault="00E25AF0" w:rsidP="00CE3E1E">
            <w:pPr>
              <w:widowControl w:val="0"/>
              <w:rPr>
                <w:bCs/>
                <w:color w:val="00B0F0"/>
                <w:sz w:val="20"/>
                <w:szCs w:val="20"/>
                <w:lang w:eastAsia="zh-CN"/>
              </w:rPr>
            </w:pPr>
          </w:p>
        </w:tc>
      </w:tr>
    </w:tbl>
    <w:p w:rsidR="008C099A" w:rsidRDefault="008C099A"/>
    <w:p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rsidR="000F4545" w:rsidRDefault="000F4545"/>
    <w:p w:rsidR="0011356C" w:rsidRDefault="0011356C" w:rsidP="0011356C">
      <w:pPr>
        <w:pStyle w:val="2"/>
      </w:pPr>
      <w:r>
        <w:t xml:space="preserve">[NEW] FL4 </w:t>
      </w:r>
      <w:r>
        <w:rPr>
          <w:color w:val="FF0000"/>
        </w:rPr>
        <w:t>HP</w:t>
      </w:r>
      <w:r>
        <w:t xml:space="preserve"> Proposal 3-4</w:t>
      </w:r>
    </w:p>
    <w:p w:rsidR="0011356C" w:rsidRDefault="0011356C" w:rsidP="0011356C">
      <w:pPr>
        <w:pStyle w:val="af3"/>
        <w:numPr>
          <w:ilvl w:val="0"/>
          <w:numId w:val="7"/>
        </w:numPr>
        <w:rPr>
          <w:i/>
          <w:iCs/>
        </w:rPr>
      </w:pPr>
      <w:r>
        <w:rPr>
          <w:i/>
          <w:iCs/>
        </w:rPr>
        <w:t>For evaluations for SL positioning</w:t>
      </w:r>
      <w:r w:rsidR="003132B4">
        <w:rPr>
          <w:i/>
          <w:iCs/>
        </w:rPr>
        <w:t xml:space="preserve"> in Rel-18</w:t>
      </w:r>
      <w:r>
        <w:rPr>
          <w:i/>
          <w:iCs/>
        </w:rPr>
        <w:t>:</w:t>
      </w:r>
    </w:p>
    <w:p w:rsidR="0011356C" w:rsidRDefault="00DD707B" w:rsidP="0011356C">
      <w:pPr>
        <w:pStyle w:val="af3"/>
        <w:numPr>
          <w:ilvl w:val="1"/>
          <w:numId w:val="7"/>
        </w:numPr>
        <w:rPr>
          <w:i/>
          <w:iCs/>
        </w:rPr>
      </w:pPr>
      <w:r w:rsidRPr="00DD707B">
        <w:rPr>
          <w:b/>
          <w:bCs/>
          <w:i/>
          <w:iCs/>
        </w:rPr>
        <w:t xml:space="preserve">Opt 1: </w:t>
      </w:r>
      <w:r w:rsidR="0011356C">
        <w:rPr>
          <w:i/>
          <w:iCs/>
        </w:rPr>
        <w:t>V2X use-cases</w:t>
      </w:r>
      <w:r w:rsidR="00061D13">
        <w:rPr>
          <w:i/>
          <w:iCs/>
        </w:rPr>
        <w:t xml:space="preserve"> are prioritized</w:t>
      </w:r>
      <w:r w:rsidR="0011356C">
        <w:rPr>
          <w:i/>
          <w:iCs/>
        </w:rPr>
        <w:t>.</w:t>
      </w:r>
    </w:p>
    <w:p w:rsidR="00DD707B" w:rsidRDefault="00DD707B" w:rsidP="00DD707B">
      <w:pPr>
        <w:pStyle w:val="af3"/>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rsidR="00DD707B" w:rsidRDefault="00DD707B" w:rsidP="00DD707B">
      <w:pPr>
        <w:pStyle w:val="af3"/>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rsidR="003132B4" w:rsidRDefault="003132B4" w:rsidP="003132B4">
      <w:pPr>
        <w:pStyle w:val="af3"/>
        <w:numPr>
          <w:ilvl w:val="1"/>
          <w:numId w:val="7"/>
        </w:numPr>
        <w:rPr>
          <w:i/>
          <w:iCs/>
        </w:rPr>
      </w:pPr>
      <w:r w:rsidRPr="00DD707B">
        <w:rPr>
          <w:b/>
          <w:bCs/>
          <w:i/>
          <w:iCs/>
        </w:rPr>
        <w:t xml:space="preserve">Opt </w:t>
      </w:r>
      <w:r>
        <w:rPr>
          <w:b/>
          <w:bCs/>
          <w:i/>
          <w:iCs/>
        </w:rPr>
        <w:t>4</w:t>
      </w:r>
      <w:r w:rsidRPr="00DD707B">
        <w:rPr>
          <w:b/>
          <w:bCs/>
          <w:i/>
          <w:iCs/>
        </w:rPr>
        <w:t xml:space="preserve">: </w:t>
      </w:r>
      <w:r>
        <w:rPr>
          <w:i/>
          <w:iCs/>
        </w:rPr>
        <w:t>V2X</w:t>
      </w:r>
      <w:proofErr w:type="gramStart"/>
      <w:r>
        <w:rPr>
          <w:i/>
          <w:iCs/>
        </w:rPr>
        <w:t>,  public</w:t>
      </w:r>
      <w:proofErr w:type="gramEnd"/>
      <w:r>
        <w:rPr>
          <w:i/>
          <w:iCs/>
        </w:rPr>
        <w:t xml:space="preserve"> safety, and </w:t>
      </w:r>
      <w:proofErr w:type="spellStart"/>
      <w:r>
        <w:rPr>
          <w:i/>
          <w:iCs/>
        </w:rPr>
        <w:t>IIoT</w:t>
      </w:r>
      <w:proofErr w:type="spellEnd"/>
      <w:r>
        <w:rPr>
          <w:i/>
          <w:iCs/>
        </w:rPr>
        <w:t xml:space="preserve"> use-cases are prioritized.</w:t>
      </w:r>
    </w:p>
    <w:p w:rsidR="003132B4" w:rsidRPr="00DD707B" w:rsidRDefault="003132B4" w:rsidP="00DD707B">
      <w:pPr>
        <w:pStyle w:val="af3"/>
        <w:numPr>
          <w:ilvl w:val="1"/>
          <w:numId w:val="7"/>
        </w:numPr>
        <w:rPr>
          <w:i/>
          <w:iCs/>
        </w:rPr>
      </w:pPr>
      <w:r>
        <w:rPr>
          <w:i/>
          <w:iCs/>
        </w:rPr>
        <w:t>Opt 5: Other option(s), please clarify.</w:t>
      </w:r>
    </w:p>
    <w:p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289"/>
        <w:gridCol w:w="1261"/>
        <w:gridCol w:w="6933"/>
      </w:tblGrid>
      <w:tr w:rsidR="003132B4"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3132B4" w:rsidP="00C4149E">
            <w:pPr>
              <w:widowControl w:val="0"/>
              <w:rPr>
                <w:b/>
                <w:bCs/>
                <w:sz w:val="20"/>
                <w:szCs w:val="20"/>
                <w:lang w:eastAsia="zh-CN"/>
              </w:rPr>
            </w:pPr>
            <w:r>
              <w:rPr>
                <w:b/>
                <w:bCs/>
                <w:sz w:val="20"/>
                <w:szCs w:val="20"/>
                <w:lang w:eastAsia="zh-CN"/>
              </w:rPr>
              <w:t>Comments</w:t>
            </w:r>
          </w:p>
        </w:tc>
      </w:tr>
      <w:tr w:rsidR="003132B4"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bl>
    <w:p w:rsidR="0011356C" w:rsidRDefault="0011356C"/>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rsidR="008C099A" w:rsidRDefault="00322912">
      <w:r>
        <w:t>On operation scenarios, the following have been mentioned in company contributions:</w:t>
      </w:r>
    </w:p>
    <w:p w:rsidR="008C099A" w:rsidRDefault="00322912">
      <w:pPr>
        <w:pStyle w:val="af3"/>
        <w:numPr>
          <w:ilvl w:val="0"/>
          <w:numId w:val="5"/>
        </w:numPr>
      </w:pPr>
      <w:r>
        <w:t>Scenario 1: PC5-based positioning</w:t>
      </w:r>
    </w:p>
    <w:p w:rsidR="008C099A" w:rsidRDefault="00322912">
      <w:pPr>
        <w:pStyle w:val="af3"/>
        <w:numPr>
          <w:ilvl w:val="0"/>
          <w:numId w:val="5"/>
        </w:numPr>
      </w:pPr>
      <w:r>
        <w:t xml:space="preserve">Scenario 2: Combination of </w:t>
      </w:r>
      <w:proofErr w:type="spellStart"/>
      <w:r>
        <w:t>Uu</w:t>
      </w:r>
      <w:proofErr w:type="spellEnd"/>
      <w:r>
        <w:t>- and PC5-based positioning solutions</w:t>
      </w:r>
    </w:p>
    <w:p w:rsidR="008C099A" w:rsidRDefault="00322912">
      <w:pPr>
        <w:pStyle w:val="af3"/>
        <w:numPr>
          <w:ilvl w:val="0"/>
          <w:numId w:val="5"/>
        </w:numPr>
      </w:pPr>
      <w:r>
        <w:t>Scenario 3: Combination of NR RAT-dependent and RAT-independent solutions.</w:t>
      </w:r>
    </w:p>
    <w:p w:rsidR="008C099A" w:rsidRDefault="008C099A"/>
    <w:p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proofErr w:type="gramStart"/>
      <w:r>
        <w:t>[</w:t>
      </w:r>
      <w:proofErr w:type="gramEnd"/>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rsidR="008C099A" w:rsidRDefault="008C099A"/>
    <w:p w:rsidR="008C099A" w:rsidRDefault="00322912">
      <w:pPr>
        <w:pStyle w:val="2"/>
      </w:pPr>
      <w:r>
        <w:t>FL1 Proposal 4-1</w:t>
      </w:r>
    </w:p>
    <w:p w:rsidR="008C099A" w:rsidRDefault="00322912">
      <w:pPr>
        <w:pStyle w:val="af3"/>
        <w:numPr>
          <w:ilvl w:val="0"/>
          <w:numId w:val="7"/>
        </w:numPr>
        <w:rPr>
          <w:i/>
          <w:iCs/>
        </w:rPr>
      </w:pPr>
      <w:r>
        <w:rPr>
          <w:i/>
          <w:iCs/>
        </w:rPr>
        <w:t>Following three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322912">
      <w:pPr>
        <w:pStyle w:val="af3"/>
        <w:numPr>
          <w:ilvl w:val="1"/>
          <w:numId w:val="7"/>
        </w:numPr>
        <w:rPr>
          <w:i/>
          <w:iCs/>
        </w:rPr>
      </w:pPr>
      <w:r>
        <w:rPr>
          <w:i/>
          <w:iCs/>
        </w:rPr>
        <w:t>Scenario 3: Combination of NR RAT-dependent and RAT-independent solutions.</w:t>
      </w:r>
    </w:p>
    <w:p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35"/>
        <w:gridCol w:w="7957"/>
      </w:tblGrid>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would like to suggest </w:t>
            </w:r>
            <w:proofErr w:type="gramStart"/>
            <w:r>
              <w:rPr>
                <w:sz w:val="20"/>
                <w:szCs w:val="20"/>
                <w:lang w:eastAsia="zh-CN"/>
              </w:rPr>
              <w:t>to study</w:t>
            </w:r>
            <w:proofErr w:type="gramEnd"/>
            <w:r>
              <w:rPr>
                <w:sz w:val="20"/>
                <w:szCs w:val="20"/>
                <w:lang w:eastAsia="zh-CN"/>
              </w:rPr>
              <w:t xml:space="preserve">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to study 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 and 2 only.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Prioritize Scenario 1 and Scenario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lastRenderedPageBreak/>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rsidR="008C099A" w:rsidRDefault="008C099A"/>
    <w:p w:rsidR="008C099A" w:rsidRDefault="00322912">
      <w:pPr>
        <w:pStyle w:val="2"/>
      </w:pPr>
      <w:r>
        <w:t>FL2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prioritize Scenario 1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this is consistent with the SID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Though we prefer to </w:t>
            </w:r>
            <w:proofErr w:type="gramStart"/>
            <w:r>
              <w:rPr>
                <w:bCs/>
                <w:sz w:val="20"/>
                <w:szCs w:val="20"/>
                <w:lang w:eastAsia="zh-CN"/>
              </w:rPr>
              <w:t>prioritized</w:t>
            </w:r>
            <w:proofErr w:type="gramEnd"/>
            <w:r>
              <w:rPr>
                <w:bCs/>
                <w:sz w:val="20"/>
                <w:szCs w:val="20"/>
                <w:lang w:eastAsia="zh-CN"/>
              </w:rPr>
              <w:t xml:space="preserve"> PC5-only to combination, we can accept the proposal for progress.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center"/>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jc w:val="left"/>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rsidR="008C099A" w:rsidRDefault="00322912">
            <w:pPr>
              <w:pStyle w:val="af3"/>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rsidR="008C099A" w:rsidRDefault="008C099A">
            <w:pPr>
              <w:widowControl w:val="0"/>
              <w:jc w:val="left"/>
              <w:rPr>
                <w:bCs/>
                <w:color w:val="00B0F0"/>
                <w:sz w:val="20"/>
                <w:szCs w:val="20"/>
                <w:lang w:eastAsia="zh-CN"/>
              </w:rPr>
            </w:pPr>
          </w:p>
          <w:p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rsidR="008C099A" w:rsidRDefault="008C099A"/>
    <w:p w:rsidR="008C099A" w:rsidRDefault="00E57520">
      <w:pPr>
        <w:pStyle w:val="2"/>
      </w:pPr>
      <w:r>
        <w:t xml:space="preserve">[CLOSED] </w:t>
      </w:r>
      <w:r w:rsidR="00322912">
        <w:t>FL3 Proposal 4-1</w:t>
      </w:r>
    </w:p>
    <w:p w:rsidR="008C099A" w:rsidRDefault="00322912">
      <w:pPr>
        <w:pStyle w:val="af3"/>
        <w:numPr>
          <w:ilvl w:val="0"/>
          <w:numId w:val="7"/>
        </w:numPr>
        <w:rPr>
          <w:i/>
          <w:iCs/>
        </w:rPr>
      </w:pPr>
      <w:r>
        <w:rPr>
          <w:i/>
          <w:iCs/>
        </w:rPr>
        <w:t>Following two operation scenarios are considered for studies on SL positioning:</w:t>
      </w:r>
    </w:p>
    <w:p w:rsidR="008C099A" w:rsidRDefault="00322912">
      <w:pPr>
        <w:pStyle w:val="af3"/>
        <w:numPr>
          <w:ilvl w:val="1"/>
          <w:numId w:val="7"/>
        </w:numPr>
        <w:rPr>
          <w:i/>
          <w:iCs/>
        </w:rPr>
      </w:pPr>
      <w:r>
        <w:rPr>
          <w:i/>
          <w:iCs/>
        </w:rPr>
        <w:t>Scenario 1: PC5-</w:t>
      </w:r>
      <w:ins w:id="72" w:author="Chatterjee, Debdeep" w:date="2022-05-15T17:15:00Z">
        <w:r>
          <w:rPr>
            <w:i/>
            <w:iCs/>
          </w:rPr>
          <w:t>only-</w:t>
        </w:r>
      </w:ins>
      <w:r>
        <w:rPr>
          <w:i/>
          <w:iCs/>
        </w:rPr>
        <w:t>based positioning</w:t>
      </w:r>
    </w:p>
    <w:p w:rsidR="008C099A" w:rsidRDefault="0032291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184"/>
        <w:gridCol w:w="1061"/>
        <w:gridCol w:w="7105"/>
      </w:tblGrid>
      <w:tr w:rsidR="00943FA3"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
                <w:bCs/>
                <w:sz w:val="20"/>
                <w:szCs w:val="20"/>
                <w:lang w:eastAsia="zh-CN"/>
              </w:rPr>
            </w:pPr>
            <w:r>
              <w:rPr>
                <w:b/>
                <w:bCs/>
                <w:sz w:val="20"/>
                <w:szCs w:val="20"/>
                <w:lang w:eastAsia="zh-CN"/>
              </w:rPr>
              <w:t>Comments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rsidR="00E57520" w:rsidRPr="00535706" w:rsidRDefault="00E57520" w:rsidP="00E57520">
            <w:pPr>
              <w:rPr>
                <w:rFonts w:eastAsia="SimSun" w:cs="Times"/>
                <w:b/>
                <w:bCs/>
                <w:szCs w:val="20"/>
                <w:lang w:eastAsia="ko-KR"/>
              </w:rPr>
            </w:pPr>
            <w:r w:rsidRPr="00535706">
              <w:rPr>
                <w:rFonts w:cs="Times"/>
                <w:b/>
                <w:bCs/>
                <w:szCs w:val="20"/>
                <w:highlight w:val="green"/>
              </w:rPr>
              <w:t>Agreement</w:t>
            </w:r>
          </w:p>
          <w:p w:rsidR="00E57520" w:rsidRDefault="00E57520" w:rsidP="00E57520">
            <w:pPr>
              <w:rPr>
                <w:lang/>
              </w:rPr>
            </w:pPr>
            <w:r>
              <w:rPr>
                <w:lang/>
              </w:rPr>
              <w:t>Following two operation scenarios are considered for studies on SL positioning:</w:t>
            </w:r>
          </w:p>
          <w:p w:rsidR="00E57520" w:rsidRDefault="00E57520" w:rsidP="00E57520">
            <w:pPr>
              <w:numPr>
                <w:ilvl w:val="0"/>
                <w:numId w:val="31"/>
              </w:numPr>
              <w:snapToGrid/>
              <w:spacing w:after="0"/>
              <w:jc w:val="left"/>
              <w:rPr>
                <w:lang/>
              </w:rPr>
            </w:pPr>
            <w:r>
              <w:rPr>
                <w:lang/>
              </w:rPr>
              <w:t>Scenario 1: PC5-only-based positioning</w:t>
            </w:r>
          </w:p>
          <w:p w:rsidR="00943FA3" w:rsidRPr="00E57520" w:rsidRDefault="00E57520" w:rsidP="00E57520">
            <w:pPr>
              <w:numPr>
                <w:ilvl w:val="0"/>
                <w:numId w:val="31"/>
              </w:numPr>
              <w:snapToGrid/>
              <w:spacing w:after="0"/>
              <w:jc w:val="left"/>
              <w:rPr>
                <w:lang/>
              </w:rPr>
            </w:pPr>
            <w:r>
              <w:rPr>
                <w:lang/>
              </w:rPr>
              <w:t xml:space="preserve">Scenario 2: Combination of </w:t>
            </w:r>
            <w:proofErr w:type="spellStart"/>
            <w:r>
              <w:rPr>
                <w:lang/>
              </w:rPr>
              <w:t>Uu</w:t>
            </w:r>
            <w:proofErr w:type="spellEnd"/>
            <w:r>
              <w:rPr>
                <w:lang/>
              </w:rPr>
              <w:t>- and PC5-based positioning solutions</w:t>
            </w:r>
          </w:p>
        </w:tc>
      </w:tr>
      <w:tr w:rsidR="00943FA3"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rsidR="00943FA3" w:rsidRDefault="00943FA3" w:rsidP="00C4149E">
            <w:pPr>
              <w:widowControl w:val="0"/>
              <w:rPr>
                <w:bCs/>
                <w:sz w:val="20"/>
                <w:szCs w:val="20"/>
                <w:lang w:eastAsia="zh-CN"/>
              </w:rPr>
            </w:pPr>
          </w:p>
        </w:tc>
      </w:tr>
    </w:tbl>
    <w:p w:rsidR="00943FA3" w:rsidRDefault="00943FA3"/>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rsidR="008C099A" w:rsidRDefault="00322912">
      <w:r>
        <w:t>Considering various use-cases, the requirements for SL positioning can be defined using one of:</w:t>
      </w:r>
    </w:p>
    <w:p w:rsidR="008C099A" w:rsidRDefault="00322912">
      <w:pPr>
        <w:pStyle w:val="af3"/>
        <w:numPr>
          <w:ilvl w:val="0"/>
          <w:numId w:val="5"/>
        </w:numPr>
      </w:pPr>
      <w:r>
        <w:t>Ranging (defined by distance and/or direction accuracy)</w:t>
      </w:r>
    </w:p>
    <w:p w:rsidR="008C099A" w:rsidRDefault="00322912">
      <w:pPr>
        <w:pStyle w:val="af3"/>
        <w:numPr>
          <w:ilvl w:val="0"/>
          <w:numId w:val="5"/>
        </w:numPr>
      </w:pPr>
      <w:r>
        <w:t>Relative positioning (defined by accuracy of horizontal and vertical positions determined, relative to a reference node’s position)</w:t>
      </w:r>
    </w:p>
    <w:p w:rsidR="008C099A" w:rsidRDefault="00322912">
      <w:pPr>
        <w:pStyle w:val="af3"/>
        <w:numPr>
          <w:ilvl w:val="0"/>
          <w:numId w:val="5"/>
        </w:numPr>
      </w:pPr>
      <w:r>
        <w:t>Absolute positioning (defined by accuracy of absolute horizontal and vertical positions determined).</w:t>
      </w:r>
    </w:p>
    <w:p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 xml:space="preserve">/AoA, it would be natural to also study them towards enabling absolute positioning in different scenarios, as applicable. </w:t>
      </w:r>
    </w:p>
    <w:p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rsidR="008C099A" w:rsidRDefault="008C099A"/>
    <w:p w:rsidR="008C099A" w:rsidRDefault="00322912">
      <w:pPr>
        <w:pStyle w:val="2"/>
      </w:pPr>
      <w:r>
        <w:lastRenderedPageBreak/>
        <w:t>FL1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expressed as accuracy at a particular percentile in the CDF of the error in estimated distance and/or direction from a reference node</w:t>
      </w:r>
    </w:p>
    <w:p w:rsidR="008C099A" w:rsidRDefault="0032291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rsidR="008C099A" w:rsidRDefault="00322912">
      <w:pPr>
        <w:pStyle w:val="af3"/>
        <w:numPr>
          <w:ilvl w:val="1"/>
          <w:numId w:val="7"/>
        </w:numPr>
        <w:rPr>
          <w:i/>
          <w:iCs/>
        </w:rPr>
      </w:pPr>
      <w:r>
        <w:rPr>
          <w:i/>
          <w:iCs/>
        </w:rPr>
        <w:t>Absolute positioning accuracy, expressed as accuracy at a particular percentile in the CDF of the error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05"/>
        <w:gridCol w:w="7705"/>
      </w:tblGrid>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following revision: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rsidR="008C099A" w:rsidRDefault="0032291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rsidR="008C099A" w:rsidRDefault="0032291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rsidR="008C099A" w:rsidRDefault="00322912">
            <w:pPr>
              <w:pStyle w:val="2"/>
              <w:widowControl w:val="0"/>
              <w:rPr>
                <w:szCs w:val="20"/>
                <w:lang w:eastAsia="zh-CN"/>
              </w:rPr>
            </w:pPr>
            <w:r>
              <w:rPr>
                <w:szCs w:val="20"/>
                <w:lang w:eastAsia="zh-CN"/>
              </w:rPr>
              <w:t>Updated FL1 Proposal 5-1</w:t>
            </w:r>
          </w:p>
          <w:p w:rsidR="008C099A" w:rsidRDefault="0032291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rsidR="008C099A" w:rsidRDefault="0032291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at a particular </w:t>
            </w:r>
            <w:r>
              <w:rPr>
                <w:i/>
                <w:iCs/>
                <w:szCs w:val="20"/>
                <w:lang w:eastAsia="zh-CN"/>
              </w:rPr>
              <w:lastRenderedPageBreak/>
              <w:t xml:space="preserve">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rsidR="008C099A" w:rsidRDefault="0032291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rsidR="008C099A" w:rsidRDefault="008C099A">
            <w:pPr>
              <w:widowControl w:val="0"/>
              <w:spacing w:before="120"/>
              <w:rPr>
                <w:szCs w:val="20"/>
                <w:lang w:eastAsia="zh-CN"/>
              </w:rPr>
            </w:pPr>
          </w:p>
          <w:p w:rsidR="008C099A" w:rsidRDefault="008C099A">
            <w:pPr>
              <w:widowControl w:val="0"/>
              <w:spacing w:before="120"/>
              <w:rPr>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Support.</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We are fine with the proposal generally.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rsidR="008C099A" w:rsidRDefault="0032291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rsidR="008C099A" w:rsidRDefault="0032291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rsidR="008C099A" w:rsidRDefault="0032291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rsidR="008C099A" w:rsidRDefault="008C099A">
            <w:pPr>
              <w:widowControl w:val="0"/>
              <w:spacing w:before="120"/>
              <w:rPr>
                <w:bCs/>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rFonts w:eastAsia="Malgun Gothic"/>
                <w:bCs/>
                <w:sz w:val="20"/>
                <w:szCs w:val="20"/>
                <w:lang w:eastAsia="ko-KR"/>
              </w:rPr>
            </w:pPr>
            <w:r>
              <w:rPr>
                <w:rFonts w:eastAsia="Malgun Gothic"/>
                <w:bCs/>
                <w:sz w:val="20"/>
                <w:szCs w:val="20"/>
                <w:lang w:eastAsia="ko-KR"/>
              </w:rPr>
              <w:t xml:space="preserve">For raging, there is no reference (in TR38.845 and TS22.261 and TS22.104) for requirements of ‘direction (i.e. angle)’. So, we suggest </w:t>
            </w:r>
            <w:proofErr w:type="gramStart"/>
            <w:r>
              <w:rPr>
                <w:rFonts w:eastAsia="Malgun Gothic"/>
                <w:bCs/>
                <w:sz w:val="20"/>
                <w:szCs w:val="20"/>
                <w:lang w:eastAsia="ko-KR"/>
              </w:rPr>
              <w:t>to consider</w:t>
            </w:r>
            <w:proofErr w:type="gramEnd"/>
            <w:r>
              <w:rPr>
                <w:rFonts w:eastAsia="Malgun Gothic"/>
                <w:bCs/>
                <w:sz w:val="20"/>
                <w:szCs w:val="20"/>
                <w:lang w:eastAsia="ko-KR"/>
              </w:rPr>
              <w:t xml:space="preserve"> distance only.</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rsidR="008C099A" w:rsidRDefault="008C099A">
            <w:pPr>
              <w:widowControl w:val="0"/>
              <w:spacing w:before="12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lastRenderedPageBreak/>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rsidR="008C099A" w:rsidRDefault="0032291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rsidR="008C099A" w:rsidRDefault="00322912">
            <w:pPr>
              <w:widowControl w:val="0"/>
              <w:rPr>
                <w:sz w:val="20"/>
                <w:szCs w:val="20"/>
                <w:lang w:eastAsia="zh-CN"/>
              </w:rPr>
            </w:pPr>
            <w:r>
              <w:rPr>
                <w:sz w:val="20"/>
                <w:szCs w:val="20"/>
                <w:lang w:eastAsia="zh-CN"/>
              </w:rPr>
              <w:t>Agree with other companies that the term “reference node” is potentially confusing here.</w:t>
            </w:r>
          </w:p>
          <w:p w:rsidR="008C099A" w:rsidRDefault="008C099A">
            <w:pPr>
              <w:widowControl w:val="0"/>
              <w:rPr>
                <w:sz w:val="20"/>
                <w:szCs w:val="20"/>
                <w:lang w:eastAsia="zh-CN"/>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rsidR="008C099A" w:rsidRDefault="008C099A">
            <w:pPr>
              <w:widowControl w:val="0"/>
              <w:rPr>
                <w:rFonts w:eastAsia="MS Mincho"/>
                <w:bCs/>
                <w:sz w:val="20"/>
                <w:szCs w:val="20"/>
                <w:lang w:eastAsia="ja-JP"/>
              </w:rPr>
            </w:pP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lastRenderedPageBreak/>
              <w:t>Most companies requested clarification on use of “reference node” and relationship to consideration of “reference nodes” during Rel-17 discussions, and suggested rewordings.</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rsidR="008C099A" w:rsidRDefault="008C099A"/>
    <w:p w:rsidR="008C099A" w:rsidRDefault="00322912">
      <w:pPr>
        <w:pStyle w:val="2"/>
      </w:pPr>
      <w:r>
        <w:t>FL2 Proposal 5-1</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rsidR="008C099A" w:rsidRDefault="00322912">
      <w:pPr>
        <w:pStyle w:val="af3"/>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rsidR="008C099A" w:rsidRDefault="00322912">
      <w:pPr>
        <w:pStyle w:val="af3"/>
        <w:numPr>
          <w:ilvl w:val="1"/>
          <w:numId w:val="7"/>
        </w:numPr>
        <w:rPr>
          <w:i/>
          <w:iCs/>
        </w:rPr>
      </w:pPr>
      <w:r>
        <w:rPr>
          <w:i/>
          <w:iCs/>
        </w:rPr>
        <w:t>Note: the exact applicability of particular requirements may vary across use-cases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rsidR="008C099A" w:rsidRDefault="00322912">
            <w:pPr>
              <w:pStyle w:val="af3"/>
              <w:numPr>
                <w:ilvl w:val="0"/>
                <w:numId w:val="7"/>
              </w:numPr>
              <w:rPr>
                <w:i/>
                <w:iCs/>
              </w:rPr>
            </w:pPr>
            <w:r>
              <w:rPr>
                <w:i/>
                <w:iCs/>
              </w:rPr>
              <w:t>Positioning accuracy requirements for SL positioning to consider the following metrics:</w:t>
            </w:r>
          </w:p>
          <w:p w:rsidR="008C099A" w:rsidRDefault="00322912">
            <w:pPr>
              <w:pStyle w:val="af3"/>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w:t>
              </w:r>
              <w:r>
                <w:rPr>
                  <w:i/>
                  <w:iCs/>
                </w:rPr>
                <w:lastRenderedPageBreak/>
                <w:t xml:space="preserve">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rsidR="008C099A" w:rsidRDefault="00322912">
            <w:pPr>
              <w:pStyle w:val="af3"/>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rsidR="008C099A" w:rsidRDefault="00322912">
            <w:pPr>
              <w:pStyle w:val="af3"/>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tend to agree with AT&amp;T’s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Prefer AT&amp;T’s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support the suggested change from AT&amp;T.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AT&amp;T wording.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AT&amp;T’s correction is required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w:t>
            </w:r>
            <w:r>
              <w:rPr>
                <w:bCs/>
                <w:color w:val="00B0F0"/>
                <w:sz w:val="20"/>
                <w:szCs w:val="20"/>
                <w:lang w:eastAsia="zh-CN"/>
              </w:rPr>
              <w:lastRenderedPageBreak/>
              <w:t xml:space="preserve">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w:t>
            </w:r>
            <w:proofErr w:type="gramStart"/>
            <w:r>
              <w:rPr>
                <w:bCs/>
                <w:color w:val="00B0F0"/>
                <w:sz w:val="20"/>
                <w:szCs w:val="20"/>
                <w:lang w:eastAsia="zh-CN"/>
              </w:rPr>
              <w:t>”.</w:t>
            </w:r>
            <w:proofErr w:type="gramEnd"/>
            <w:r>
              <w:rPr>
                <w:bCs/>
                <w:color w:val="00B0F0"/>
                <w:sz w:val="20"/>
                <w:szCs w:val="20"/>
                <w:lang w:eastAsia="zh-CN"/>
              </w:rPr>
              <w:t xml:space="preserve"> The aim was to avoid defining the basic accuracy metrics again as they have been defined in previous releases. </w:t>
            </w:r>
          </w:p>
          <w:p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rsidR="008C099A" w:rsidRDefault="008C099A">
            <w:pPr>
              <w:widowControl w:val="0"/>
              <w:rPr>
                <w:bCs/>
                <w:color w:val="00B0F0"/>
                <w:sz w:val="20"/>
                <w:szCs w:val="20"/>
                <w:lang w:eastAsia="zh-CN"/>
              </w:rPr>
            </w:pPr>
          </w:p>
          <w:p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rsidR="008C099A" w:rsidRDefault="008C099A"/>
    <w:p w:rsidR="008C099A" w:rsidRDefault="00322912">
      <w:pPr>
        <w:pStyle w:val="2"/>
      </w:pPr>
      <w:r>
        <w:t>FL3 Proposal 5-1</w:t>
      </w:r>
    </w:p>
    <w:p w:rsidR="008C099A" w:rsidRDefault="00322912">
      <w:pPr>
        <w:pStyle w:val="af3"/>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rsidR="008C099A" w:rsidRDefault="00322912">
      <w:pPr>
        <w:pStyle w:val="af3"/>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rsidR="008C099A" w:rsidRDefault="00322912">
      <w:pPr>
        <w:pStyle w:val="af3"/>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rsidR="008C099A" w:rsidRDefault="00322912">
      <w:pPr>
        <w:pStyle w:val="af3"/>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rsidR="008C099A" w:rsidRDefault="00322912">
      <w:pPr>
        <w:pStyle w:val="af3"/>
        <w:numPr>
          <w:ilvl w:val="1"/>
          <w:numId w:val="7"/>
        </w:numPr>
        <w:rPr>
          <w:i/>
          <w:iCs/>
        </w:rPr>
      </w:pPr>
      <w:r>
        <w:rPr>
          <w:i/>
          <w:iCs/>
        </w:rPr>
        <w:t>Note: the exact applicability of particular requirements may vary across use-cases</w:t>
      </w: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rPr>
                <w:bCs/>
                <w:sz w:val="20"/>
                <w:szCs w:val="20"/>
                <w:lang w:eastAsia="zh-CN"/>
              </w:rPr>
            </w:pPr>
            <w:r>
              <w:rPr>
                <w:bCs/>
                <w:sz w:val="20"/>
                <w:szCs w:val="20"/>
                <w:lang w:eastAsia="zh-CN"/>
              </w:rPr>
              <w:t>Support</w:t>
            </w:r>
          </w:p>
        </w:tc>
      </w:tr>
      <w:tr w:rsidR="009511EE"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lastRenderedPageBreak/>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9511EE" w:rsidRDefault="009511EE" w:rsidP="009511EE">
            <w:pPr>
              <w:widowControl w:val="0"/>
              <w:rPr>
                <w:bCs/>
                <w:sz w:val="20"/>
                <w:szCs w:val="20"/>
                <w:lang w:eastAsia="zh-CN"/>
              </w:rPr>
            </w:pPr>
            <w:r>
              <w:rPr>
                <w:bCs/>
                <w:sz w:val="20"/>
                <w:szCs w:val="20"/>
                <w:lang w:eastAsia="zh-CN"/>
              </w:rPr>
              <w:t>Support</w:t>
            </w:r>
          </w:p>
        </w:tc>
      </w:tr>
      <w:tr w:rsidR="00CA0323"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A0323" w:rsidRDefault="00CA0323" w:rsidP="00D22CCA">
            <w:pPr>
              <w:widowControl w:val="0"/>
              <w:rPr>
                <w:bCs/>
                <w:sz w:val="20"/>
                <w:szCs w:val="20"/>
                <w:lang w:eastAsia="zh-CN"/>
              </w:rPr>
            </w:pPr>
            <w:r>
              <w:rPr>
                <w:bCs/>
                <w:sz w:val="20"/>
                <w:szCs w:val="20"/>
                <w:lang w:eastAsia="zh-CN"/>
              </w:rPr>
              <w:t>Support</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896C64" w:rsidRPr="00DA224E" w:rsidRDefault="00896C64" w:rsidP="00896C64">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rsidR="008C099A" w:rsidRDefault="008C099A"/>
    <w:p w:rsidR="00E6706D" w:rsidRDefault="00E6706D" w:rsidP="00E6706D">
      <w:pPr>
        <w:pStyle w:val="2"/>
      </w:pPr>
      <w:r>
        <w:t>FL</w:t>
      </w:r>
      <w:r w:rsidR="008204F7">
        <w:t>4</w:t>
      </w:r>
      <w:r>
        <w:t xml:space="preserve"> Proposal 5-1</w:t>
      </w:r>
    </w:p>
    <w:p w:rsidR="00E6706D" w:rsidRDefault="00E6706D" w:rsidP="00E6706D">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E6706D" w:rsidRDefault="00E6706D" w:rsidP="00E6706D">
      <w:pPr>
        <w:pStyle w:val="af3"/>
        <w:numPr>
          <w:ilvl w:val="2"/>
          <w:numId w:val="7"/>
        </w:numPr>
        <w:rPr>
          <w:i/>
          <w:iCs/>
        </w:rPr>
      </w:pPr>
      <w:r>
        <w:rPr>
          <w:i/>
          <w:iCs/>
        </w:rPr>
        <w:t>Ranging accuracy, expressed as the difference (error) between the calculated distance/direction and the actual distance/direction in relation to another node</w:t>
      </w:r>
    </w:p>
    <w:p w:rsidR="00E6706D" w:rsidRDefault="00E6706D" w:rsidP="00E6706D">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E6706D" w:rsidRDefault="00E6706D" w:rsidP="00E6706D">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E6706D" w:rsidRDefault="00E6706D" w:rsidP="00E6706D">
      <w:pPr>
        <w:pStyle w:val="af3"/>
        <w:numPr>
          <w:ilvl w:val="1"/>
          <w:numId w:val="7"/>
        </w:numPr>
        <w:rPr>
          <w:i/>
          <w:iCs/>
        </w:rPr>
      </w:pPr>
      <w:r>
        <w:rPr>
          <w:i/>
          <w:iCs/>
        </w:rPr>
        <w:t>Note: the exact applicability of particular requirements may vary across use-cases</w:t>
      </w:r>
    </w:p>
    <w:p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98"/>
        <w:gridCol w:w="7687"/>
      </w:tblGrid>
      <w:tr w:rsidR="00E6706D"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Default="00E6706D" w:rsidP="00C4149E">
            <w:pPr>
              <w:widowControl w:val="0"/>
              <w:rPr>
                <w:b/>
                <w:bCs/>
                <w:sz w:val="20"/>
                <w:szCs w:val="20"/>
                <w:lang w:eastAsia="zh-CN"/>
              </w:rPr>
            </w:pPr>
            <w:r>
              <w:rPr>
                <w:b/>
                <w:bCs/>
                <w:sz w:val="20"/>
                <w:szCs w:val="20"/>
                <w:lang w:eastAsia="zh-CN"/>
              </w:rPr>
              <w:t>Comments</w:t>
            </w:r>
          </w:p>
        </w:tc>
      </w:tr>
      <w:tr w:rsidR="00E6706D"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rsidR="008C099A" w:rsidRDefault="008C099A">
      <w:pPr>
        <w:rPr>
          <w:i/>
          <w:iCs/>
        </w:rPr>
      </w:pPr>
    </w:p>
    <w:p w:rsidR="008C099A" w:rsidRDefault="00322912">
      <w:pPr>
        <w:pStyle w:val="2"/>
      </w:pPr>
      <w:r>
        <w:t>FL3 Proposal 5-2</w:t>
      </w:r>
    </w:p>
    <w:p w:rsidR="008C099A" w:rsidRDefault="00322912">
      <w:pPr>
        <w:pStyle w:val="af3"/>
        <w:numPr>
          <w:ilvl w:val="0"/>
          <w:numId w:val="7"/>
        </w:numPr>
        <w:rPr>
          <w:i/>
          <w:iCs/>
        </w:rPr>
      </w:pPr>
      <w:r>
        <w:rPr>
          <w:i/>
          <w:iCs/>
        </w:rPr>
        <w:t>For relative positioning, the horizontal plane is assumed parallel to the ground.</w:t>
      </w:r>
    </w:p>
    <w:p w:rsidR="008C099A" w:rsidRDefault="008C099A">
      <w:pPr>
        <w:rPr>
          <w:i/>
          <w:iCs/>
        </w:rPr>
      </w:pPr>
    </w:p>
    <w:p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98"/>
        <w:gridCol w:w="7687"/>
      </w:tblGrid>
      <w:tr w:rsidR="008C099A"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E1242B">
        <w:trPr>
          <w:trHeight w:val="376"/>
        </w:trPr>
        <w:tc>
          <w:tcPr>
            <w:tcW w:w="1598"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rsidR="008C099A" w:rsidRDefault="00322912">
            <w:pPr>
              <w:widowControl w:val="0"/>
            </w:pPr>
            <w:r>
              <w:t>Support</w:t>
            </w:r>
          </w:p>
        </w:tc>
      </w:tr>
      <w:tr w:rsidR="00E1242B" w:rsidTr="00E1242B">
        <w:trPr>
          <w:trHeight w:val="376"/>
        </w:trPr>
        <w:tc>
          <w:tcPr>
            <w:tcW w:w="15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lastRenderedPageBreak/>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790B52" w:rsidRDefault="00790B52" w:rsidP="00790B52">
            <w:pPr>
              <w:widowControl w:val="0"/>
              <w:rPr>
                <w:bCs/>
                <w:sz w:val="20"/>
                <w:szCs w:val="20"/>
                <w:lang w:eastAsia="zh-CN"/>
              </w:rPr>
            </w:pPr>
            <w:r>
              <w:rPr>
                <w:bCs/>
                <w:sz w:val="20"/>
                <w:szCs w:val="20"/>
                <w:lang w:eastAsia="zh-CN"/>
              </w:rPr>
              <w:t>Support</w:t>
            </w:r>
          </w:p>
        </w:tc>
      </w:tr>
      <w:tr w:rsidR="00EA27D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proofErr w:type="spellStart"/>
            <w:r w:rsidRPr="00E76405">
              <w:rPr>
                <w:bCs/>
                <w:sz w:val="20"/>
                <w:szCs w:val="20"/>
                <w:lang w:eastAsia="zh-CN"/>
              </w:rPr>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E76405" w:rsidRDefault="00E76405" w:rsidP="00EA27D6">
            <w:pPr>
              <w:widowControl w:val="0"/>
              <w:rPr>
                <w:bCs/>
                <w:sz w:val="20"/>
                <w:szCs w:val="20"/>
                <w:lang w:eastAsia="zh-CN"/>
              </w:rPr>
            </w:pPr>
            <w:r>
              <w:t>Support</w:t>
            </w:r>
          </w:p>
        </w:tc>
      </w:tr>
      <w:tr w:rsidR="004F006C"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EA27D6">
            <w:pPr>
              <w:widowControl w:val="0"/>
            </w:pPr>
            <w:r>
              <w:t>OK</w:t>
            </w:r>
          </w:p>
        </w:tc>
      </w:tr>
      <w:tr w:rsidR="00DA0426"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rsidR="00DA0426" w:rsidRDefault="00DA0426" w:rsidP="00DA0426">
            <w:pPr>
              <w:widowControl w:val="0"/>
              <w:rPr>
                <w:bCs/>
                <w:sz w:val="20"/>
                <w:szCs w:val="20"/>
                <w:lang w:eastAsia="zh-CN"/>
              </w:rPr>
            </w:pPr>
          </w:p>
          <w:p w:rsidR="00DA0426" w:rsidRDefault="00DA0426" w:rsidP="00DA0426">
            <w:pPr>
              <w:pStyle w:val="af3"/>
              <w:numPr>
                <w:ilvl w:val="0"/>
                <w:numId w:val="7"/>
              </w:numPr>
              <w:rPr>
                <w:i/>
                <w:iCs/>
              </w:rPr>
            </w:pPr>
            <w:r>
              <w:rPr>
                <w:i/>
                <w:iCs/>
              </w:rPr>
              <w:t xml:space="preserve">For </w:t>
            </w:r>
            <w:r w:rsidRPr="00BD1DC0">
              <w:rPr>
                <w:i/>
                <w:iCs/>
                <w:color w:val="FF0000"/>
              </w:rPr>
              <w:t xml:space="preserve">evaluations </w:t>
            </w:r>
            <w:proofErr w:type="gramStart"/>
            <w:r w:rsidRPr="00BD1DC0">
              <w:rPr>
                <w:i/>
                <w:iCs/>
                <w:color w:val="FF0000"/>
              </w:rPr>
              <w:t xml:space="preserve">of </w:t>
            </w:r>
            <w:r>
              <w:rPr>
                <w:i/>
                <w:iCs/>
              </w:rPr>
              <w:t xml:space="preserve"> relative</w:t>
            </w:r>
            <w:proofErr w:type="gramEnd"/>
            <w:r>
              <w:rPr>
                <w:i/>
                <w:iCs/>
              </w:rPr>
              <w:t xml:space="preserve"> positioning, the horizontal plane is assumed parallel to the ground.</w:t>
            </w:r>
          </w:p>
          <w:p w:rsidR="00DA0426" w:rsidRDefault="00DA0426" w:rsidP="00DA0426">
            <w:pPr>
              <w:widowControl w:val="0"/>
            </w:pPr>
          </w:p>
        </w:tc>
      </w:tr>
      <w:tr w:rsidR="004240FA"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r>
      <w:tr w:rsidR="00F36F0C"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 xml:space="preserve">response (QC) suggests </w:t>
            </w:r>
            <w:proofErr w:type="gramStart"/>
            <w:r w:rsidR="00930E07" w:rsidRPr="00DA224E">
              <w:rPr>
                <w:rFonts w:eastAsia="Yu Mincho"/>
                <w:bCs/>
                <w:color w:val="00B0F0"/>
                <w:sz w:val="20"/>
                <w:szCs w:val="20"/>
                <w:lang w:eastAsia="ja-JP"/>
              </w:rPr>
              <w:t>to clarify</w:t>
            </w:r>
            <w:proofErr w:type="gramEnd"/>
            <w:r w:rsidR="00930E07" w:rsidRPr="00DA224E">
              <w:rPr>
                <w:rFonts w:eastAsia="Yu Mincho"/>
                <w:bCs/>
                <w:color w:val="00B0F0"/>
                <w:sz w:val="20"/>
                <w:szCs w:val="20"/>
                <w:lang w:eastAsia="ja-JP"/>
              </w:rPr>
              <w:t xml:space="preserve"> that the assumption is limited to evaluations only.</w:t>
            </w:r>
          </w:p>
          <w:p w:rsidR="00930E07" w:rsidRPr="00DA224E" w:rsidRDefault="00930E07"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rsidR="008C099A" w:rsidRDefault="008C099A"/>
    <w:p w:rsidR="00DA224E" w:rsidRDefault="00DA224E" w:rsidP="00DA224E">
      <w:pPr>
        <w:pStyle w:val="2"/>
      </w:pPr>
      <w:r>
        <w:t>FL</w:t>
      </w:r>
      <w:r w:rsidR="009F1F59">
        <w:t>4</w:t>
      </w:r>
      <w:r>
        <w:t xml:space="preserve"> Proposal 5-2</w:t>
      </w:r>
    </w:p>
    <w:p w:rsidR="00DA224E" w:rsidRDefault="00DA224E" w:rsidP="00DA224E">
      <w:pPr>
        <w:pStyle w:val="af3"/>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rsidR="00DA224E" w:rsidRDefault="00DA224E" w:rsidP="00DA224E">
      <w:pPr>
        <w:rPr>
          <w:i/>
          <w:iCs/>
        </w:rPr>
      </w:pPr>
    </w:p>
    <w:p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98"/>
        <w:gridCol w:w="7687"/>
      </w:tblGrid>
      <w:tr w:rsidR="00DA224E"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lastRenderedPageBreak/>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
                <w:bCs/>
                <w:sz w:val="20"/>
                <w:szCs w:val="20"/>
                <w:lang w:eastAsia="zh-CN"/>
              </w:rPr>
            </w:pPr>
            <w:r>
              <w:rPr>
                <w:b/>
                <w:bCs/>
                <w:sz w:val="20"/>
                <w:szCs w:val="20"/>
                <w:lang w:eastAsia="zh-CN"/>
              </w:rPr>
              <w:t>Comments</w:t>
            </w:r>
          </w:p>
        </w:tc>
      </w:tr>
      <w:tr w:rsidR="00DA224E"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rsidR="00DA224E" w:rsidRDefault="00DA224E" w:rsidP="00C4149E">
            <w:pPr>
              <w:widowControl w:val="0"/>
              <w:rPr>
                <w:bCs/>
                <w:sz w:val="20"/>
                <w:szCs w:val="20"/>
                <w:lang w:eastAsia="zh-CN"/>
              </w:rPr>
            </w:pPr>
          </w:p>
        </w:tc>
      </w:tr>
    </w:tbl>
    <w:p w:rsidR="00DA224E" w:rsidRDefault="00DA224E"/>
    <w:p w:rsidR="008C099A" w:rsidRDefault="00322912">
      <w:r>
        <w:t xml:space="preserve">In addition, requirements on positioning latency are also available from the SA2 TSs and RAN TRs and have been proposed for consideration by multiple companies. </w:t>
      </w:r>
    </w:p>
    <w:p w:rsidR="008C099A" w:rsidRDefault="008C099A"/>
    <w:p w:rsidR="008C099A" w:rsidRDefault="00322912">
      <w:r>
        <w:t>In the next sub-sections, the requirements identified for each of the potential target use-cases are discussed, including consideration of potential harmonization of requirements across use-cases to manage the evaluation efforts.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rsidR="008C099A" w:rsidRDefault="008C099A"/>
    <w:p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rsidR="008C099A" w:rsidRDefault="00322912">
      <w:r>
        <w:t xml:space="preserve">The requirements on ranging are defined in TS 22.261 and TR 22.855, and are reproduced below in Table 1. </w:t>
      </w:r>
    </w:p>
    <w:p w:rsidR="008C099A" w:rsidRDefault="008C099A"/>
    <w:p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55"/>
        <w:gridCol w:w="833"/>
        <w:gridCol w:w="833"/>
        <w:gridCol w:w="531"/>
        <w:gridCol w:w="1425"/>
        <w:gridCol w:w="883"/>
        <w:gridCol w:w="950"/>
        <w:gridCol w:w="1034"/>
        <w:gridCol w:w="859"/>
        <w:gridCol w:w="617"/>
        <w:gridCol w:w="531"/>
        <w:gridCol w:w="1221"/>
      </w:tblGrid>
      <w:tr w:rsidR="008C099A">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szCs w:val="15"/>
                <w:lang w:eastAsia="zh-CN"/>
              </w:rPr>
              <w:t xml:space="preserve">±2° horizontal direction accuracy at 0.1 to 3 meter </w:t>
            </w:r>
            <w:bookmarkStart w:id="125" w:name="OLE_LINK47"/>
            <w:bookmarkStart w:id="126" w:name="OLE_LINK48"/>
            <w:r>
              <w:rPr>
                <w:sz w:val="15"/>
                <w:szCs w:val="15"/>
                <w:lang w:eastAsia="zh-CN"/>
              </w:rPr>
              <w:t xml:space="preserve">separation </w:t>
            </w:r>
            <w:bookmarkEnd w:id="125"/>
            <w:bookmarkEnd w:id="126"/>
            <w:r>
              <w:rPr>
                <w:sz w:val="15"/>
                <w:szCs w:val="15"/>
                <w:lang w:eastAsia="zh-CN"/>
              </w:rPr>
              <w:t>and AoA coverage of (-60°) to (+60°);</w:t>
            </w:r>
          </w:p>
          <w:p w:rsidR="008C099A" w:rsidRDefault="00322912">
            <w:pPr>
              <w:rPr>
                <w:sz w:val="15"/>
                <w:szCs w:val="15"/>
                <w:lang w:eastAsia="zh-CN"/>
              </w:rPr>
            </w:pPr>
            <w:bookmarkStart w:id="127" w:name="OLE_LINK49"/>
            <w:bookmarkStart w:id="128" w:name="OLE_LINK50"/>
            <w:r>
              <w:rPr>
                <w:sz w:val="15"/>
                <w:szCs w:val="15"/>
                <w:lang w:eastAsia="zh-CN"/>
              </w:rPr>
              <w:t>±2° Elevation direction accuracy at 0.1 to 3 meter separation and AoA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lastRenderedPageBreak/>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sz w:val="15"/>
                <w:szCs w:val="15"/>
              </w:rPr>
            </w:pPr>
            <w:r>
              <w:rPr>
                <w:sz w:val="15"/>
                <w:szCs w:val="15"/>
              </w:rPr>
              <w:t>10</w:t>
            </w:r>
          </w:p>
        </w:tc>
      </w:tr>
      <w:tr w:rsidR="008C099A">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lastRenderedPageBreak/>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r w:rsidR="008C099A">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rsidR="008C099A" w:rsidRDefault="008C099A">
      <w:pPr>
        <w:jc w:val="left"/>
      </w:pPr>
    </w:p>
    <w:p w:rsidR="008C099A" w:rsidRDefault="00322912">
      <w:r>
        <w:t>Different views on defining requirements on ranging have been expressed in submitted contributions as summarized below:</w:t>
      </w:r>
    </w:p>
    <w:p w:rsidR="008C099A" w:rsidRDefault="00322912">
      <w:pPr>
        <w:pStyle w:val="af3"/>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rsidR="008C099A" w:rsidRDefault="00322912">
      <w:pPr>
        <w:pStyle w:val="af3"/>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rsidR="008C099A" w:rsidRDefault="00322912">
      <w:pPr>
        <w:pStyle w:val="af3"/>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rsidR="008C099A" w:rsidRDefault="00322912">
      <w:pPr>
        <w:pStyle w:val="af3"/>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rsidR="008C099A" w:rsidRDefault="00322912">
      <w:pPr>
        <w:pStyle w:val="af3"/>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rsidR="008C099A" w:rsidRDefault="00322912">
      <w:pPr>
        <w:pStyle w:val="af3"/>
        <w:numPr>
          <w:ilvl w:val="0"/>
          <w:numId w:val="5"/>
        </w:numPr>
      </w:pPr>
      <w:r>
        <w:lastRenderedPageBreak/>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rsidR="008C099A" w:rsidRDefault="0032291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rsidR="008C099A" w:rsidRDefault="00322912">
      <w:pPr>
        <w:pStyle w:val="af3"/>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rsidR="008C099A" w:rsidRDefault="00322912">
      <w:pPr>
        <w:pStyle w:val="af3"/>
        <w:numPr>
          <w:ilvl w:val="1"/>
          <w:numId w:val="5"/>
        </w:numPr>
      </w:pPr>
      <w:r>
        <w:t>“</w:t>
      </w:r>
      <w:r>
        <w:rPr>
          <w:i/>
          <w:iCs/>
        </w:rPr>
        <w:t>For commercial with ranging scenario, the more concrete applications for the positioning should be firstly clarified.”</w:t>
      </w:r>
    </w:p>
    <w:p w:rsidR="008C099A" w:rsidRDefault="00322912">
      <w:pPr>
        <w:pStyle w:val="af3"/>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rsidR="008C099A" w:rsidRDefault="00322912">
      <w:pPr>
        <w:pStyle w:val="af3"/>
        <w:numPr>
          <w:ilvl w:val="1"/>
          <w:numId w:val="5"/>
        </w:numPr>
      </w:pPr>
      <w:r>
        <w:t>“</w:t>
      </w:r>
      <w:r>
        <w:rPr>
          <w:i/>
          <w:iCs/>
        </w:rPr>
        <w:t>The number of concurrent ranging operations in an area and the number of concurrent operations for a UE shall be added to the evaluation criteria.”</w:t>
      </w:r>
    </w:p>
    <w:p w:rsidR="008C099A" w:rsidRDefault="00322912">
      <w:pPr>
        <w:pStyle w:val="af3"/>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rsidR="008C099A" w:rsidRDefault="008C099A">
      <w:pPr>
        <w:pStyle w:val="af3"/>
        <w:ind w:left="760"/>
        <w:jc w:val="left"/>
      </w:pPr>
    </w:p>
    <w:p w:rsidR="008C099A" w:rsidRDefault="00322912">
      <w:pPr>
        <w:pStyle w:val="af3"/>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840"/>
        <w:gridCol w:w="550"/>
        <w:gridCol w:w="531"/>
        <w:gridCol w:w="531"/>
        <w:gridCol w:w="1425"/>
        <w:gridCol w:w="883"/>
        <w:gridCol w:w="950"/>
        <w:gridCol w:w="1034"/>
        <w:gridCol w:w="859"/>
        <w:gridCol w:w="542"/>
        <w:gridCol w:w="531"/>
        <w:gridCol w:w="1306"/>
      </w:tblGrid>
      <w:tr w:rsidR="008C099A">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F22847" w:rsidRDefault="00F22847" w:rsidP="00F22847">
            <w:pPr>
              <w:pStyle w:val="af3"/>
              <w:rPr>
                <w:rFonts w:ascii="Arial" w:hAnsi="Arial" w:cs="Arial"/>
                <w:b/>
                <w:sz w:val="16"/>
                <w:szCs w:val="16"/>
                <w:lang w:eastAsia="zh-CN"/>
              </w:rPr>
            </w:pPr>
          </w:p>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rsidR="008C099A" w:rsidRDefault="00322912">
            <w:pPr>
              <w:ind w:left="113" w:right="113"/>
              <w:jc w:val="center"/>
              <w:rPr>
                <w:sz w:val="15"/>
                <w:szCs w:val="15"/>
                <w:lang w:eastAsia="zh-CN"/>
              </w:rPr>
            </w:pPr>
            <w:r>
              <w:rPr>
                <w:sz w:val="15"/>
                <w:szCs w:val="15"/>
                <w:lang w:eastAsia="zh-CN"/>
              </w:rPr>
              <w:t>10ms</w:t>
            </w:r>
          </w:p>
          <w:p w:rsidR="008C099A" w:rsidRDefault="00322912">
            <w:pPr>
              <w:ind w:left="113" w:right="113"/>
              <w:jc w:val="center"/>
              <w:rPr>
                <w:sz w:val="15"/>
                <w:szCs w:val="15"/>
                <w:lang w:eastAsia="zh-CN"/>
              </w:rPr>
            </w:pPr>
            <w:r>
              <w:rPr>
                <w:sz w:val="15"/>
                <w:szCs w:val="15"/>
                <w:lang w:eastAsia="zh-CN"/>
              </w:rPr>
              <w:t>50ms</w:t>
            </w:r>
          </w:p>
          <w:p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8C099A"/>
        </w:tc>
      </w:tr>
      <w:tr w:rsidR="008C099A">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lang w:eastAsia="zh-CN"/>
              </w:rPr>
            </w:pPr>
            <w:r>
              <w:rPr>
                <w:sz w:val="18"/>
                <w:lang w:eastAsia="zh-CN"/>
              </w:rPr>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keepNext/>
              <w:keepLines/>
              <w:jc w:val="center"/>
            </w:pPr>
            <w:r>
              <w:rPr>
                <w:rFonts w:eastAsia="Calibri"/>
                <w:sz w:val="15"/>
                <w:szCs w:val="16"/>
                <w:lang w:eastAsia="zh-CN"/>
              </w:rPr>
              <w:t>Static/</w:t>
            </w:r>
            <w:r>
              <w:rPr>
                <w:sz w:val="15"/>
                <w:lang w:eastAsia="zh-CN"/>
              </w:rPr>
              <w:t xml:space="preserve"> Moving</w:t>
            </w:r>
          </w:p>
          <w:p w:rsidR="008C099A" w:rsidRDefault="00322912">
            <w:pPr>
              <w:pStyle w:val="af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afb"/>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Static/ Moving</w:t>
            </w:r>
          </w:p>
          <w:p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r>
      <w:tr w:rsidR="008C099A">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C099A" w:rsidRDefault="00322912">
            <w:pPr>
              <w:rPr>
                <w:sz w:val="15"/>
                <w:szCs w:val="15"/>
              </w:rPr>
            </w:pPr>
            <w:r>
              <w:rPr>
                <w:sz w:val="15"/>
                <w:szCs w:val="15"/>
              </w:rPr>
              <w:t>-</w:t>
            </w:r>
          </w:p>
        </w:tc>
      </w:tr>
    </w:tbl>
    <w:p w:rsidR="008C099A" w:rsidRDefault="008C099A"/>
    <w:p w:rsidR="008C099A" w:rsidRDefault="00322912">
      <w:r>
        <w:t xml:space="preserve">As a first step, it would be necessary to align views on the handling of requirements on ranging. Towards this, the following question is raised. </w:t>
      </w:r>
    </w:p>
    <w:p w:rsidR="008C099A" w:rsidRDefault="00322912">
      <w:pPr>
        <w:pStyle w:val="2"/>
      </w:pPr>
      <w:r>
        <w:t>FL1 Question 5.1-1</w:t>
      </w:r>
    </w:p>
    <w:p w:rsidR="008C099A" w:rsidRDefault="00322912">
      <w:pPr>
        <w:pStyle w:val="af3"/>
        <w:numPr>
          <w:ilvl w:val="0"/>
          <w:numId w:val="7"/>
        </w:numPr>
        <w:rPr>
          <w:i/>
          <w:iCs/>
        </w:rPr>
      </w:pPr>
      <w:r>
        <w:rPr>
          <w:i/>
          <w:iCs/>
        </w:rPr>
        <w:t>Please share your views on the handling of ranging requirements for SL positioning:</w:t>
      </w:r>
    </w:p>
    <w:p w:rsidR="008C099A" w:rsidRDefault="00322912">
      <w:pPr>
        <w:pStyle w:val="af3"/>
        <w:numPr>
          <w:ilvl w:val="1"/>
          <w:numId w:val="7"/>
        </w:numPr>
      </w:pPr>
      <w:r>
        <w:rPr>
          <w:b/>
          <w:bCs/>
          <w:i/>
          <w:iCs/>
        </w:rPr>
        <w:t xml:space="preserve">Option 1: </w:t>
      </w:r>
      <w:r>
        <w:rPr>
          <w:i/>
          <w:iCs/>
        </w:rPr>
        <w:t>Based on requirements defined in Table 7.9-1 in TS 22.261.</w:t>
      </w:r>
    </w:p>
    <w:p w:rsidR="008C099A" w:rsidRDefault="00322912">
      <w:pPr>
        <w:pStyle w:val="af3"/>
        <w:numPr>
          <w:ilvl w:val="2"/>
          <w:numId w:val="7"/>
        </w:numPr>
        <w:rPr>
          <w:i/>
          <w:iCs/>
        </w:rPr>
      </w:pPr>
      <w:r>
        <w:rPr>
          <w:i/>
          <w:iCs/>
        </w:rPr>
        <w:t>Please also indicate preferred use-cases and requirements from this table.</w:t>
      </w:r>
    </w:p>
    <w:p w:rsidR="008C099A" w:rsidRDefault="0032291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rsidR="008C099A" w:rsidRDefault="0032291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rsidR="008C099A" w:rsidRDefault="00322912">
      <w:pPr>
        <w:pStyle w:val="af3"/>
        <w:numPr>
          <w:ilvl w:val="2"/>
          <w:numId w:val="7"/>
        </w:numPr>
        <w:rPr>
          <w:i/>
          <w:iCs/>
        </w:rPr>
      </w:pPr>
      <w:r>
        <w:rPr>
          <w:i/>
          <w:iCs/>
        </w:rPr>
        <w:t>Please indicate preferred requirements.</w:t>
      </w:r>
    </w:p>
    <w:p w:rsidR="008C099A" w:rsidRDefault="00322912">
      <w:pPr>
        <w:pStyle w:val="af3"/>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rsidR="008C099A" w:rsidRDefault="0032291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rsidR="008C099A" w:rsidRDefault="0032291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t>
            </w:r>
            <w:proofErr w:type="gramStart"/>
            <w:r>
              <w:rPr>
                <w:bCs/>
                <w:sz w:val="20"/>
                <w:szCs w:val="20"/>
                <w:lang w:eastAsia="zh-CN"/>
              </w:rPr>
              <w:t>we</w:t>
            </w:r>
            <w:proofErr w:type="gramEnd"/>
            <w:r>
              <w:rPr>
                <w:bCs/>
                <w:sz w:val="20"/>
                <w:szCs w:val="20"/>
                <w:lang w:eastAsia="zh-CN"/>
              </w:rPr>
              <w:t xml:space="preserve"> discussing specific direction accuracy. Regarding the distance accuracy, we prefer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Ranging can be a subset of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E// (0.1, 0.5, and 20 m distance accuracy) </w:t>
            </w:r>
            <w:r>
              <w:rPr>
                <w:rFonts w:eastAsia="MS Mincho"/>
                <w:b/>
                <w:color w:val="00B0F0"/>
                <w:sz w:val="20"/>
                <w:szCs w:val="20"/>
                <w:lang w:eastAsia="ja-JP"/>
              </w:rPr>
              <w:t>(2)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deg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rsidR="008C099A" w:rsidRDefault="008C099A"/>
    <w:p w:rsidR="008C099A" w:rsidRDefault="00322912">
      <w:pPr>
        <w:pStyle w:val="2"/>
      </w:pPr>
      <w:r>
        <w:t>FL2 Question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lastRenderedPageBreak/>
        <w:t xml:space="preserve">For a given use-case, the requirements on ranging distance accuracy are same as those identified for relative positioning. </w:t>
      </w:r>
    </w:p>
    <w:p w:rsidR="008C099A" w:rsidRDefault="00322912">
      <w:pPr>
        <w:pStyle w:val="af3"/>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2"/>
        <w:gridCol w:w="1183"/>
        <w:gridCol w:w="6745"/>
      </w:tblGrid>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the SID, it includes the study and evaluation of ranging</w:t>
            </w:r>
          </w:p>
          <w:p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rsidR="008C099A" w:rsidRDefault="00322912">
            <w:pPr>
              <w:widowControl w:val="0"/>
              <w:rPr>
                <w:bCs/>
                <w:sz w:val="20"/>
                <w:szCs w:val="20"/>
                <w:lang w:eastAsia="zh-CN"/>
              </w:rPr>
            </w:pPr>
            <w:r>
              <w:rPr>
                <w:bCs/>
                <w:sz w:val="20"/>
                <w:szCs w:val="20"/>
                <w:lang w:eastAsia="zh-CN"/>
              </w:rPr>
              <w:t xml:space="preserve">Besides we prefer to put 5 degrees in the bracket or FFS since determining a </w:t>
            </w:r>
            <w:proofErr w:type="gramStart"/>
            <w:r>
              <w:rPr>
                <w:bCs/>
                <w:sz w:val="20"/>
                <w:szCs w:val="20"/>
                <w:lang w:eastAsia="zh-CN"/>
              </w:rPr>
              <w:t>target  is</w:t>
            </w:r>
            <w:proofErr w:type="gramEnd"/>
            <w:r>
              <w:rPr>
                <w:bCs/>
                <w:sz w:val="20"/>
                <w:szCs w:val="20"/>
                <w:lang w:eastAsia="zh-CN"/>
              </w:rPr>
              <w:t xml:space="preserve"> too early for us.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w:t>
            </w:r>
            <w:proofErr w:type="gramStart"/>
            <w:r>
              <w:rPr>
                <w:bCs/>
                <w:sz w:val="20"/>
                <w:szCs w:val="20"/>
                <w:lang w:eastAsia="zh-CN"/>
              </w:rPr>
              <w:t>“an accuracy better than 5 degree for the 3-Dimension direction of travel.”</w:t>
            </w:r>
            <w:proofErr w:type="gramEnd"/>
            <w:r>
              <w:rPr>
                <w:bCs/>
                <w:sz w:val="20"/>
                <w:szCs w:val="20"/>
                <w:lang w:eastAsia="zh-CN"/>
              </w:rPr>
              <w:t xml:space="preserve"> This is not specific to ranging for SL or 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supportive of the first bullet.</w:t>
            </w:r>
          </w:p>
          <w:p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We suggest </w:t>
            </w:r>
            <w:proofErr w:type="gramStart"/>
            <w:r>
              <w:rPr>
                <w:bCs/>
                <w:sz w:val="20"/>
                <w:szCs w:val="20"/>
                <w:lang w:eastAsia="zh-CN"/>
              </w:rPr>
              <w:t xml:space="preserve">to tie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proofErr w:type="gramEnd"/>
            <w:r>
              <w:rPr>
                <w:bCs/>
                <w:sz w:val="20"/>
                <w:szCs w:val="20"/>
                <w:lang w:eastAsia="zh-CN"/>
              </w:rPr>
              <w:t xml:space="preserve"> there.</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FFS the ranging direction accuracy.</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[5] degrees should be in brackets for now</w:t>
            </w: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gramStart"/>
            <w:r>
              <w:rPr>
                <w:bCs/>
                <w:sz w:val="20"/>
                <w:szCs w:val="20"/>
                <w:lang w:eastAsia="zh-CN"/>
              </w:rPr>
              <w:t>sqrt(</w:t>
            </w:r>
            <w:proofErr w:type="gramEnd"/>
            <w:r>
              <w:rPr>
                <w:bCs/>
                <w:sz w:val="20"/>
                <w:szCs w:val="20"/>
                <w:lang w:eastAsia="zh-CN"/>
              </w:rPr>
              <w:t>2)D? We propose the update below to implement the former understanding.</w:t>
            </w:r>
          </w:p>
          <w:p w:rsidR="008C099A" w:rsidRDefault="008C099A">
            <w:pPr>
              <w:widowControl w:val="0"/>
              <w:rPr>
                <w:bCs/>
                <w:sz w:val="20"/>
                <w:szCs w:val="20"/>
                <w:lang w:eastAsia="zh-CN"/>
              </w:rPr>
            </w:pPr>
          </w:p>
          <w:p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rsidR="008C099A" w:rsidRDefault="008C099A">
            <w:pPr>
              <w:widowControl w:val="0"/>
              <w:rPr>
                <w:bCs/>
                <w:sz w:val="20"/>
                <w:szCs w:val="20"/>
                <w:lang w:eastAsia="zh-CN"/>
              </w:rPr>
            </w:pP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proofErr w:type="gramStart"/>
            <w:r>
              <w:rPr>
                <w:i/>
                <w:iCs/>
                <w:color w:val="FF0000"/>
              </w:rPr>
              <w:t xml:space="preserve">value of </w:t>
            </w:r>
            <w:r>
              <w:rPr>
                <w:i/>
                <w:iCs/>
              </w:rPr>
              <w:t xml:space="preserve">requirements on ranging distance accuracy </w:t>
            </w:r>
            <w:r>
              <w:rPr>
                <w:i/>
                <w:iCs/>
                <w:strike/>
                <w:color w:val="FF0000"/>
              </w:rPr>
              <w:t>are</w:t>
            </w:r>
            <w:proofErr w:type="gramEnd"/>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rPr>
            </w:pPr>
            <w:r>
              <w:rPr>
                <w:color w:val="FF0000"/>
              </w:rPr>
              <w:t>FFS Y</w:t>
            </w:r>
          </w:p>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indicate they are fine with FL proposal, with a preference to keep the directional accuracy requirements as FFS voiced 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rsidR="008C099A" w:rsidRDefault="008C099A"/>
    <w:p w:rsidR="008C099A" w:rsidRDefault="00322912">
      <w:pPr>
        <w:pStyle w:val="2"/>
      </w:pP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8C099A"/>
    <w:p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65"/>
        <w:gridCol w:w="7529"/>
      </w:tblGrid>
      <w:tr w:rsidR="008C099A"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add one sub-bullet for the value of Y is FFS as follow,</w:t>
            </w:r>
          </w:p>
          <w:p w:rsidR="008C099A" w:rsidRDefault="00322912">
            <w:pPr>
              <w:pStyle w:val="2"/>
            </w:pPr>
            <w:r>
              <w:rPr>
                <w:lang w:eastAsia="zh-CN"/>
              </w:rPr>
              <w:lastRenderedPageBreak/>
              <w:t xml:space="preserve">Updated </w:t>
            </w:r>
            <w:r>
              <w:t>FL3 Proposal 5.1-1</w:t>
            </w:r>
          </w:p>
          <w:p w:rsidR="008C099A" w:rsidRDefault="00322912">
            <w:pPr>
              <w:pStyle w:val="af3"/>
              <w:numPr>
                <w:ilvl w:val="0"/>
                <w:numId w:val="7"/>
              </w:numPr>
              <w:rPr>
                <w:i/>
                <w:iCs/>
              </w:rPr>
            </w:pPr>
            <w:r>
              <w:rPr>
                <w:i/>
                <w:iCs/>
              </w:rPr>
              <w:t>Ranging requirements for SL positioning are defined as:</w:t>
            </w:r>
          </w:p>
          <w:p w:rsidR="008C099A" w:rsidRDefault="00322912">
            <w:pPr>
              <w:pStyle w:val="af3"/>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rsidR="008C099A" w:rsidRDefault="00322912">
            <w:pPr>
              <w:pStyle w:val="af3"/>
              <w:numPr>
                <w:ilvl w:val="1"/>
                <w:numId w:val="7"/>
              </w:numPr>
            </w:pPr>
            <w:r>
              <w:rPr>
                <w:i/>
                <w:iCs/>
              </w:rPr>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rsidR="008C099A" w:rsidRDefault="00322912">
            <w:pPr>
              <w:pStyle w:val="af3"/>
              <w:numPr>
                <w:ilvl w:val="2"/>
                <w:numId w:val="7"/>
              </w:numPr>
              <w:rPr>
                <w:color w:val="FF0000"/>
                <w:u w:val="single"/>
              </w:rPr>
            </w:pPr>
            <w:r>
              <w:rPr>
                <w:color w:val="FF0000"/>
                <w:u w:val="single"/>
                <w:lang w:eastAsia="zh-CN"/>
              </w:rPr>
              <w:t>FFS: the value of Y</w:t>
            </w:r>
          </w:p>
          <w:p w:rsidR="008C099A" w:rsidRDefault="008C099A">
            <w:pPr>
              <w:widowControl w:val="0"/>
              <w:rPr>
                <w:bCs/>
                <w:sz w:val="20"/>
                <w:szCs w:val="20"/>
                <w:lang w:eastAsia="zh-CN"/>
              </w:rPr>
            </w:pP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F006C" w:rsidRPr="00931778" w:rsidRDefault="004F006C" w:rsidP="00931778">
            <w:pPr>
              <w:widowControl w:val="0"/>
              <w:rPr>
                <w:bCs/>
                <w:sz w:val="20"/>
                <w:szCs w:val="20"/>
                <w:lang w:eastAsia="zh-CN"/>
              </w:rPr>
            </w:pPr>
            <w:proofErr w:type="spellStart"/>
            <w:r>
              <w:rPr>
                <w:bCs/>
                <w:sz w:val="20"/>
                <w:szCs w:val="20"/>
                <w:lang w:eastAsia="zh-CN"/>
              </w:rPr>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31778">
            <w:pPr>
              <w:widowControl w:val="0"/>
              <w:rPr>
                <w:bCs/>
                <w:sz w:val="20"/>
                <w:szCs w:val="20"/>
                <w:lang w:eastAsia="zh-CN"/>
              </w:rPr>
            </w:pPr>
            <w:r>
              <w:rPr>
                <w:bCs/>
                <w:sz w:val="20"/>
                <w:szCs w:val="20"/>
                <w:lang w:eastAsia="zh-CN"/>
              </w:rPr>
              <w:t>OK</w:t>
            </w:r>
          </w:p>
        </w:tc>
      </w:tr>
      <w:tr w:rsidR="006654A5"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6654A5" w:rsidRDefault="006654A5" w:rsidP="006654A5">
            <w:pPr>
              <w:widowControl w:val="0"/>
              <w:rPr>
                <w:bCs/>
                <w:sz w:val="20"/>
                <w:szCs w:val="20"/>
                <w:lang w:eastAsia="zh-CN"/>
              </w:rPr>
            </w:pPr>
            <w:r>
              <w:rPr>
                <w:bCs/>
                <w:sz w:val="20"/>
                <w:szCs w:val="20"/>
                <w:lang w:eastAsia="zh-CN"/>
              </w:rPr>
              <w:t>Support</w:t>
            </w:r>
          </w:p>
        </w:tc>
      </w:tr>
      <w:tr w:rsidR="008516C3"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proofErr w:type="spellStart"/>
            <w:r w:rsidRPr="00F36F0C">
              <w:rPr>
                <w:bCs/>
                <w:sz w:val="20"/>
                <w:szCs w:val="20"/>
                <w:lang w:eastAsia="zh-CN"/>
              </w:rPr>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rsidR="00FB7516" w:rsidRPr="005E72C1" w:rsidRDefault="00F3501E"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rsidR="00FB7516" w:rsidRPr="005E72C1" w:rsidRDefault="00FB7516"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rsidR="008C099A" w:rsidRDefault="008C099A"/>
    <w:p w:rsidR="00773FB0" w:rsidRDefault="00773FB0" w:rsidP="00773FB0">
      <w:pPr>
        <w:pStyle w:val="2"/>
      </w:pPr>
      <w:r>
        <w:t>FL</w:t>
      </w:r>
      <w:r w:rsidR="00373CAA">
        <w:t>4</w:t>
      </w:r>
      <w:r>
        <w:t xml:space="preserve"> Proposal 5.1-1</w:t>
      </w:r>
    </w:p>
    <w:p w:rsidR="00773FB0" w:rsidRDefault="00CB50F0" w:rsidP="00773FB0">
      <w:pPr>
        <w:pStyle w:val="af3"/>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rsidR="00773FB0" w:rsidRDefault="00773FB0" w:rsidP="00773FB0">
      <w:pPr>
        <w:pStyle w:val="af3"/>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rsidR="00773FB0" w:rsidRPr="00CB50F0" w:rsidRDefault="00773FB0" w:rsidP="00773FB0">
      <w:pPr>
        <w:pStyle w:val="af3"/>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rsidR="00F91F28" w:rsidRDefault="00F91F28" w:rsidP="00CB50F0">
      <w:pPr>
        <w:pStyle w:val="af3"/>
        <w:numPr>
          <w:ilvl w:val="2"/>
          <w:numId w:val="7"/>
        </w:numPr>
      </w:pPr>
      <w:ins w:id="164" w:author="Chatterjee, Debdeep" w:date="2022-05-16T23:57:00Z">
        <w:r>
          <w:rPr>
            <w:i/>
            <w:iCs/>
          </w:rPr>
          <w:lastRenderedPageBreak/>
          <w:t>FFS: value of Y</w:t>
        </w:r>
      </w:ins>
    </w:p>
    <w:p w:rsidR="00773FB0" w:rsidRDefault="00773FB0" w:rsidP="00773FB0"/>
    <w:p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65"/>
        <w:gridCol w:w="7529"/>
      </w:tblGrid>
      <w:tr w:rsidR="00773FB0"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
                <w:bCs/>
                <w:sz w:val="20"/>
                <w:szCs w:val="20"/>
                <w:lang w:eastAsia="zh-CN"/>
              </w:rPr>
            </w:pPr>
            <w:r>
              <w:rPr>
                <w:b/>
                <w:bCs/>
                <w:sz w:val="20"/>
                <w:szCs w:val="20"/>
                <w:lang w:eastAsia="zh-CN"/>
              </w:rPr>
              <w:t>Comments</w:t>
            </w:r>
          </w:p>
        </w:tc>
      </w:tr>
      <w:tr w:rsidR="00773FB0"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rsidR="00773FB0" w:rsidRDefault="00773FB0" w:rsidP="00C4149E">
            <w:pPr>
              <w:widowControl w:val="0"/>
              <w:rPr>
                <w:bCs/>
                <w:sz w:val="20"/>
                <w:szCs w:val="20"/>
                <w:lang w:eastAsia="zh-CN"/>
              </w:rPr>
            </w:pPr>
          </w:p>
        </w:tc>
      </w:tr>
    </w:tbl>
    <w:p w:rsidR="00773FB0" w:rsidRDefault="00773FB0"/>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rsidR="008C099A" w:rsidRDefault="00322912">
      <w:r>
        <w:t>For V2X use-cases, TR 38.845 provides the following sets of use-cases based on the identified requirements from TS 22.261.</w:t>
      </w:r>
    </w:p>
    <w:p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tblPr>
      <w:tblGrid>
        <w:gridCol w:w="1973"/>
        <w:gridCol w:w="7377"/>
      </w:tblGrid>
      <w:tr w:rsidR="008C099A">
        <w:tc>
          <w:tcPr>
            <w:tcW w:w="1973"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rsidR="008C099A" w:rsidRDefault="00322912">
            <w:pPr>
              <w:spacing w:after="0"/>
              <w:jc w:val="center"/>
              <w:rPr>
                <w:b/>
                <w:bCs/>
                <w:color w:val="FFFFFF"/>
              </w:rPr>
            </w:pPr>
            <w:r>
              <w:rPr>
                <w:b/>
                <w:bCs/>
                <w:color w:val="FFFFFF"/>
              </w:rPr>
              <w:t>SL positioning accuracy requirements (for absolute and relative positioning)</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 xml:space="preserve">10 – 50 m horizontal accuracy, 3 m vertical accuracy, with 68 – 95 % confidence level </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rsidR="008C099A" w:rsidRDefault="00322912">
            <w:pPr>
              <w:spacing w:after="0"/>
              <w:jc w:val="center"/>
            </w:pPr>
            <w:r>
              <w:t>1 – 3 m horizontal accuracy, 2 – 3 m vertical accuracy, with 95 – 99 % confidence level</w:t>
            </w:r>
          </w:p>
        </w:tc>
      </w:tr>
      <w:tr w:rsidR="008C099A">
        <w:tc>
          <w:tcPr>
            <w:tcW w:w="1973"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rsidR="008C099A" w:rsidRDefault="00322912">
            <w:pPr>
              <w:spacing w:after="0"/>
              <w:jc w:val="center"/>
            </w:pPr>
            <w:r>
              <w:t>0.1 – 0.5 m, 2 m absolute vertical accuracy (/0.2 m relative vertical accuracy) with 95 – 99 % confidence level</w:t>
            </w:r>
          </w:p>
        </w:tc>
      </w:tr>
    </w:tbl>
    <w:p w:rsidR="008C099A" w:rsidRDefault="008C099A">
      <w:pPr>
        <w:jc w:val="left"/>
      </w:pPr>
    </w:p>
    <w:p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rsidR="008C099A" w:rsidRDefault="00322912">
      <w:pPr>
        <w:pStyle w:val="af3"/>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rsidR="008C099A" w:rsidRDefault="00322912">
      <w:pPr>
        <w:pStyle w:val="af3"/>
        <w:numPr>
          <w:ilvl w:val="1"/>
          <w:numId w:val="5"/>
        </w:numPr>
        <w:jc w:val="left"/>
        <w:rPr>
          <w:i/>
          <w:iCs/>
        </w:rPr>
      </w:pPr>
      <w:r>
        <w:rPr>
          <w:i/>
          <w:iCs/>
        </w:rPr>
        <w:t>Horizontal accuracy of 1 – 3 m; Vertical accuracy of 2 – 3 m (absolute and relative)</w:t>
      </w:r>
    </w:p>
    <w:p w:rsidR="008C099A" w:rsidRDefault="00322912">
      <w:pPr>
        <w:pStyle w:val="af3"/>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rsidR="008C099A" w:rsidRDefault="00322912">
      <w:pPr>
        <w:pStyle w:val="af3"/>
        <w:numPr>
          <w:ilvl w:val="1"/>
          <w:numId w:val="5"/>
        </w:numPr>
        <w:jc w:val="left"/>
        <w:rPr>
          <w:i/>
          <w:iCs/>
        </w:rPr>
      </w:pPr>
      <w:r>
        <w:rPr>
          <w:i/>
          <w:iCs/>
        </w:rPr>
        <w:t>Horizontal accuracy of 0.1 – 0.5 m; Vertical accuracy of 2 m (absolute)/ 0.2 m (relative)</w:t>
      </w:r>
    </w:p>
    <w:p w:rsidR="008C099A" w:rsidRDefault="00322912">
      <w:pPr>
        <w:pStyle w:val="af3"/>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rsidR="008C099A" w:rsidRDefault="00322912">
      <w:pPr>
        <w:pStyle w:val="af3"/>
        <w:numPr>
          <w:ilvl w:val="1"/>
          <w:numId w:val="5"/>
        </w:numPr>
        <w:jc w:val="left"/>
        <w:rPr>
          <w:i/>
          <w:iCs/>
        </w:rPr>
      </w:pPr>
      <w:r>
        <w:rPr>
          <w:i/>
          <w:iCs/>
        </w:rPr>
        <w:t>Horizontal accuracy of 1 m; Vertical accuracy of 1 ~ 2 m (absolute)/ 0.2 m (relative)</w:t>
      </w:r>
    </w:p>
    <w:p w:rsidR="008C099A" w:rsidRDefault="00322912">
      <w:pPr>
        <w:jc w:val="left"/>
      </w:pPr>
      <w:r>
        <w:t>For the last case, the proponents have argued their preference from the perspective of aligning the requirements between V2X and public safety use-cases.</w:t>
      </w:r>
    </w:p>
    <w:p w:rsidR="008C099A" w:rsidRDefault="00322912">
      <w:pPr>
        <w:pStyle w:val="2"/>
      </w:pPr>
      <w:r>
        <w:t>FL1 Question 5.2-1</w:t>
      </w:r>
    </w:p>
    <w:p w:rsidR="008C099A" w:rsidRDefault="00322912">
      <w:pPr>
        <w:pStyle w:val="af3"/>
        <w:numPr>
          <w:ilvl w:val="0"/>
          <w:numId w:val="7"/>
        </w:numPr>
        <w:rPr>
          <w:i/>
          <w:iCs/>
        </w:rPr>
      </w:pPr>
      <w:r>
        <w:rPr>
          <w:i/>
          <w:iCs/>
        </w:rPr>
        <w:t>Please share your views on the requirements for V2X use-cases for SL positioning:</w:t>
      </w:r>
    </w:p>
    <w:p w:rsidR="008C099A" w:rsidRDefault="00322912">
      <w:pPr>
        <w:pStyle w:val="af3"/>
        <w:numPr>
          <w:ilvl w:val="1"/>
          <w:numId w:val="7"/>
        </w:numPr>
      </w:pPr>
      <w:r>
        <w:rPr>
          <w:b/>
          <w:bCs/>
          <w:i/>
          <w:iCs/>
        </w:rPr>
        <w:t xml:space="preserve">Option 1: </w:t>
      </w:r>
      <w:r>
        <w:rPr>
          <w:i/>
          <w:iCs/>
        </w:rPr>
        <w:t>Based on “Set 2” in TR 38.845:</w:t>
      </w:r>
    </w:p>
    <w:p w:rsidR="008C099A" w:rsidRDefault="00322912">
      <w:pPr>
        <w:pStyle w:val="af3"/>
        <w:numPr>
          <w:ilvl w:val="2"/>
          <w:numId w:val="7"/>
        </w:numPr>
        <w:jc w:val="left"/>
        <w:rPr>
          <w:i/>
          <w:iCs/>
        </w:rPr>
      </w:pPr>
      <w:r>
        <w:rPr>
          <w:i/>
          <w:iCs/>
        </w:rPr>
        <w:t>Horizontal accuracy of 1 – 3 m; Vertical accuracy of 2 – 3 m (absolute and relative)</w:t>
      </w:r>
    </w:p>
    <w:p w:rsidR="008C099A" w:rsidRDefault="00322912">
      <w:pPr>
        <w:pStyle w:val="af3"/>
        <w:numPr>
          <w:ilvl w:val="1"/>
          <w:numId w:val="7"/>
        </w:numPr>
      </w:pPr>
      <w:r>
        <w:rPr>
          <w:b/>
          <w:bCs/>
          <w:i/>
          <w:iCs/>
        </w:rPr>
        <w:t xml:space="preserve">Option 2: </w:t>
      </w:r>
      <w:r>
        <w:rPr>
          <w:i/>
          <w:iCs/>
        </w:rPr>
        <w:t>Based on “Set 3” in TR 38.845:</w:t>
      </w:r>
    </w:p>
    <w:p w:rsidR="008C099A" w:rsidRDefault="00322912">
      <w:pPr>
        <w:pStyle w:val="af3"/>
        <w:numPr>
          <w:ilvl w:val="2"/>
          <w:numId w:val="7"/>
        </w:numPr>
        <w:jc w:val="left"/>
        <w:rPr>
          <w:i/>
          <w:iCs/>
        </w:rPr>
      </w:pPr>
      <w:r>
        <w:rPr>
          <w:i/>
          <w:iCs/>
        </w:rPr>
        <w:t>Horizontal accuracy of 0.1 – 0.5 m; Vertical accuracy of 2 m (absolute)/ 0.2 m (relative)</w:t>
      </w:r>
    </w:p>
    <w:p w:rsidR="008C099A" w:rsidRDefault="00322912">
      <w:pPr>
        <w:pStyle w:val="af3"/>
        <w:numPr>
          <w:ilvl w:val="1"/>
          <w:numId w:val="7"/>
        </w:numPr>
      </w:pPr>
      <w:r>
        <w:rPr>
          <w:b/>
          <w:bCs/>
          <w:i/>
          <w:iCs/>
        </w:rPr>
        <w:t xml:space="preserve">Option 3: </w:t>
      </w:r>
      <w:r>
        <w:rPr>
          <w:i/>
          <w:iCs/>
        </w:rPr>
        <w:t xml:space="preserve">As below: </w:t>
      </w:r>
    </w:p>
    <w:p w:rsidR="008C099A" w:rsidRDefault="00322912">
      <w:pPr>
        <w:pStyle w:val="af3"/>
        <w:numPr>
          <w:ilvl w:val="2"/>
          <w:numId w:val="7"/>
        </w:numPr>
        <w:jc w:val="left"/>
        <w:rPr>
          <w:i/>
          <w:iCs/>
        </w:rPr>
      </w:pPr>
      <w:r>
        <w:rPr>
          <w:i/>
          <w:iCs/>
        </w:rPr>
        <w:t>Horizontal accuracy of 1 m; Vertical accuracy of 1 ~ 2 m (absolute)/ 0.2 m (relative)</w:t>
      </w:r>
    </w:p>
    <w:p w:rsidR="008C099A" w:rsidRDefault="0032291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set 2 for 95% UE 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Option 1 with the revision as follows,</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is preferred for more demanding requirements.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rsidR="008C099A" w:rsidRDefault="008C099A">
            <w:pPr>
              <w:widowControl w:val="0"/>
              <w:rPr>
                <w:sz w:val="20"/>
                <w:szCs w:val="20"/>
                <w:lang w:eastAsia="zh-CN"/>
              </w:rPr>
            </w:pPr>
          </w:p>
          <w:p w:rsidR="008C099A" w:rsidRDefault="008C099A">
            <w:pPr>
              <w:widowControl w:val="0"/>
              <w:rPr>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90% UE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as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rsidR="008C099A" w:rsidRDefault="00322912">
            <w:pPr>
              <w:pStyle w:val="af3"/>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rsidR="008C099A" w:rsidRDefault="008C099A"/>
    <w:p w:rsidR="008C099A" w:rsidRDefault="00322912">
      <w:pPr>
        <w:pStyle w:val="2"/>
      </w:pP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accuracy, then we prefer the revision as follows,</w:t>
            </w:r>
          </w:p>
          <w:p w:rsidR="008C099A" w:rsidRDefault="00322912">
            <w:pPr>
              <w:pStyle w:val="2"/>
            </w:pPr>
            <w:r>
              <w:rPr>
                <w:lang w:eastAsia="zh-CN"/>
              </w:rPr>
              <w:t xml:space="preserve">Updated </w:t>
            </w:r>
            <w:r>
              <w:t>FL2 Question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913046">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as suggested by CATT’s revision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CATT’s revision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rsidR="008C099A" w:rsidRDefault="008C099A">
            <w:pPr>
              <w:widowControl w:val="0"/>
              <w:rPr>
                <w:bCs/>
                <w:sz w:val="20"/>
                <w:szCs w:val="20"/>
                <w:lang w:eastAsia="zh-CN"/>
              </w:rPr>
            </w:pPr>
          </w:p>
          <w:p w:rsidR="008C099A" w:rsidRDefault="00322912">
            <w:pPr>
              <w:pStyle w:val="af3"/>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rsidR="008C099A" w:rsidRDefault="00322912">
            <w:pPr>
              <w:pStyle w:val="af3"/>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strike/>
                <w:color w:val="FF0000"/>
              </w:rPr>
              <w:t xml:space="preserve">Optional: </w:t>
            </w:r>
            <w:r>
              <w:rPr>
                <w:i/>
                <w:iCs/>
              </w:rPr>
              <w:t>“Set 3” defined in TR 38.845:</w:t>
            </w:r>
          </w:p>
          <w:p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asked to clarify interpretation for “optional” for requirement.</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rsidR="008C099A" w:rsidRDefault="00322912">
            <w:pPr>
              <w:widowControl w:val="0"/>
              <w:rPr>
                <w:bCs/>
                <w:color w:val="00B0F0"/>
                <w:sz w:val="20"/>
                <w:szCs w:val="20"/>
                <w:lang w:eastAsia="zh-CN"/>
              </w:rPr>
            </w:pPr>
            <w:r>
              <w:rPr>
                <w:bCs/>
                <w:color w:val="00B0F0"/>
                <w:sz w:val="20"/>
                <w:szCs w:val="20"/>
                <w:lang w:eastAsia="zh-CN"/>
              </w:rPr>
              <w:t>The intention of “optional” in context of requirement is for consideration of the requirement on a best-effort basis, although SL positioning solutions may be evaluated against the more demanding requirement itself and particular solutions/enhancements may be considered further based on such analyses/evaluations.</w:t>
            </w:r>
          </w:p>
          <w:p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rsidR="008C099A" w:rsidRDefault="008C099A"/>
    <w:p w:rsidR="008C099A" w:rsidRDefault="00322912">
      <w:pPr>
        <w:pStyle w:val="2"/>
      </w:pPr>
      <w:r>
        <w:t xml:space="preserve">FL3 </w:t>
      </w:r>
      <w:r>
        <w:rPr>
          <w:color w:val="FF0000"/>
        </w:rPr>
        <w:t>HP</w:t>
      </w:r>
      <w:r>
        <w:t xml:space="preserve"> Proposal 5.2-1</w:t>
      </w:r>
    </w:p>
    <w:p w:rsidR="008C099A" w:rsidRDefault="00322912">
      <w:pPr>
        <w:pStyle w:val="af3"/>
        <w:numPr>
          <w:ilvl w:val="0"/>
          <w:numId w:val="7"/>
        </w:numPr>
        <w:rPr>
          <w:i/>
          <w:iCs/>
        </w:rPr>
      </w:pPr>
      <w:r>
        <w:rPr>
          <w:i/>
          <w:iCs/>
        </w:rPr>
        <w:t>For V2X use-cases for SL positioning, accuracy requirements are defined based on:</w:t>
      </w:r>
    </w:p>
    <w:p w:rsidR="008C099A" w:rsidRDefault="00322912">
      <w:pPr>
        <w:pStyle w:val="af3"/>
        <w:numPr>
          <w:ilvl w:val="1"/>
          <w:numId w:val="7"/>
        </w:numPr>
      </w:pPr>
      <w:r>
        <w:rPr>
          <w:i/>
          <w:iCs/>
        </w:rPr>
        <w:t>At least “Set 2” defined in TR 38.845:</w:t>
      </w:r>
    </w:p>
    <w:p w:rsidR="008C099A" w:rsidRDefault="00322912">
      <w:pPr>
        <w:pStyle w:val="af3"/>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rsidR="008C099A" w:rsidRDefault="00322912">
      <w:pPr>
        <w:pStyle w:val="af3"/>
        <w:numPr>
          <w:ilvl w:val="1"/>
          <w:numId w:val="7"/>
        </w:numPr>
      </w:pPr>
      <w:r>
        <w:rPr>
          <w:b/>
          <w:bCs/>
          <w:i/>
          <w:iCs/>
        </w:rPr>
        <w:t xml:space="preserve">Optional: </w:t>
      </w:r>
      <w:r>
        <w:rPr>
          <w:i/>
          <w:iCs/>
        </w:rPr>
        <w:t>“Set 3” defined in TR 38.845:</w:t>
      </w:r>
    </w:p>
    <w:p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rsidR="008C099A" w:rsidRDefault="008C099A">
      <w:pPr>
        <w:jc w:val="left"/>
      </w:pPr>
    </w:p>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“Set 2” is fine for us.</w:t>
            </w:r>
          </w:p>
        </w:tc>
      </w:tr>
      <w:tr w:rsidR="008C099A" w:rsidTr="00A25790">
        <w:tc>
          <w:tcPr>
            <w:tcW w:w="1429"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rsidR="008C099A" w:rsidRDefault="00322912">
            <w:pPr>
              <w:widowControl w:val="0"/>
            </w:pPr>
            <w:r>
              <w:t>Support</w:t>
            </w:r>
          </w:p>
        </w:tc>
        <w:tc>
          <w:tcPr>
            <w:tcW w:w="6872" w:type="dxa"/>
            <w:tcBorders>
              <w:left w:val="single" w:sz="4" w:space="0" w:color="00000A"/>
              <w:right w:val="single" w:sz="4" w:space="0" w:color="00000A"/>
            </w:tcBorders>
            <w:shd w:val="clear" w:color="auto" w:fill="auto"/>
          </w:tcPr>
          <w:p w:rsidR="008C099A" w:rsidRDefault="008C099A">
            <w:pPr>
              <w:widowControl w:val="0"/>
            </w:pPr>
          </w:p>
        </w:tc>
      </w:tr>
      <w:tr w:rsidR="00A25790" w:rsidTr="00913046">
        <w:tc>
          <w:tcPr>
            <w:tcW w:w="142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rsidR="00A25790" w:rsidRDefault="00A25790" w:rsidP="00A25790">
            <w:pPr>
              <w:widowControl w:val="0"/>
            </w:pPr>
          </w:p>
        </w:tc>
      </w:tr>
      <w:tr w:rsidR="00E1242B">
        <w:tc>
          <w:tcPr>
            <w:tcW w:w="1429" w:type="dxa"/>
            <w:tcBorders>
              <w:left w:val="single" w:sz="4" w:space="0" w:color="00000A"/>
              <w:bottom w:val="single" w:sz="4" w:space="0" w:color="00000A"/>
              <w:right w:val="single" w:sz="4" w:space="0" w:color="00000A"/>
            </w:tcBorders>
            <w:shd w:val="clear" w:color="auto" w:fill="auto"/>
          </w:tcPr>
          <w:p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lang w:eastAsia="zh-CN"/>
              </w:rPr>
            </w:pP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lang w:eastAsia="zh-CN"/>
              </w:rPr>
            </w:pPr>
            <w:r w:rsidRPr="00F44799">
              <w:rPr>
                <w:lang w:eastAsia="zh-CN"/>
              </w:rPr>
              <w:t>“Set 2” is sufficient. Suggest to add brackets as [1.5] m.</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lang w:eastAsia="zh-CN"/>
              </w:rPr>
            </w:pPr>
          </w:p>
        </w:tc>
      </w:tr>
      <w:tr w:rsidR="0060549D"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0549D" w:rsidRPr="00F44799" w:rsidRDefault="0060549D" w:rsidP="0060549D">
            <w:pPr>
              <w:widowControl w:val="0"/>
              <w:rPr>
                <w:lang w:eastAsia="zh-CN"/>
              </w:rPr>
            </w:pPr>
          </w:p>
        </w:tc>
      </w:tr>
      <w:tr w:rsidR="008A1FA0"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D3167" w:rsidRDefault="000D3167" w:rsidP="008A1FA0">
            <w:pPr>
              <w:widowControl w:val="0"/>
              <w:rPr>
                <w:bCs/>
                <w:sz w:val="20"/>
                <w:szCs w:val="20"/>
                <w:lang w:eastAsia="zh-CN"/>
              </w:rPr>
            </w:pPr>
          </w:p>
        </w:tc>
      </w:tr>
      <w:tr w:rsidR="004F006C"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8A1FA0">
            <w:pPr>
              <w:widowControl w:val="0"/>
              <w:rPr>
                <w:bCs/>
                <w:sz w:val="20"/>
                <w:szCs w:val="20"/>
                <w:lang w:eastAsia="zh-CN"/>
              </w:rPr>
            </w:pPr>
          </w:p>
        </w:tc>
      </w:tr>
      <w:tr w:rsidR="0049460B"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rsidR="0049460B" w:rsidRPr="0049460B" w:rsidRDefault="0049460B" w:rsidP="0049460B">
            <w:pPr>
              <w:widowControl w:val="0"/>
              <w:rPr>
                <w:bCs/>
                <w:sz w:val="20"/>
                <w:szCs w:val="20"/>
                <w:lang w:eastAsia="zh-CN"/>
              </w:rPr>
            </w:pPr>
            <w:r w:rsidRPr="0049460B">
              <w:rPr>
                <w:bCs/>
                <w:sz w:val="20"/>
                <w:szCs w:val="20"/>
                <w:lang w:eastAsia="zh-CN"/>
              </w:rPr>
              <w:t>-     Group Start</w:t>
            </w:r>
          </w:p>
          <w:p w:rsidR="0049460B" w:rsidRPr="0049460B" w:rsidRDefault="0049460B" w:rsidP="0049460B">
            <w:pPr>
              <w:widowControl w:val="0"/>
              <w:rPr>
                <w:bCs/>
                <w:sz w:val="20"/>
                <w:szCs w:val="20"/>
                <w:lang w:eastAsia="zh-CN"/>
              </w:rPr>
            </w:pPr>
            <w:r w:rsidRPr="0049460B">
              <w:rPr>
                <w:bCs/>
                <w:sz w:val="20"/>
                <w:szCs w:val="20"/>
                <w:lang w:eastAsia="zh-CN"/>
              </w:rPr>
              <w:t>-     Tele-Operated Driving (TOD)</w:t>
            </w:r>
          </w:p>
          <w:p w:rsidR="0049460B" w:rsidRPr="0049460B" w:rsidRDefault="0049460B" w:rsidP="0049460B">
            <w:pPr>
              <w:widowControl w:val="0"/>
              <w:rPr>
                <w:bCs/>
                <w:sz w:val="20"/>
                <w:szCs w:val="20"/>
                <w:lang w:eastAsia="zh-CN"/>
              </w:rPr>
            </w:pPr>
            <w:r w:rsidRPr="0049460B">
              <w:rPr>
                <w:bCs/>
                <w:sz w:val="20"/>
                <w:szCs w:val="20"/>
                <w:lang w:eastAsia="zh-CN"/>
              </w:rPr>
              <w:t>-     TOD support</w:t>
            </w:r>
          </w:p>
          <w:p w:rsidR="0049460B" w:rsidRPr="0049460B" w:rsidRDefault="0049460B" w:rsidP="0049460B">
            <w:pPr>
              <w:widowControl w:val="0"/>
              <w:rPr>
                <w:bCs/>
                <w:sz w:val="20"/>
                <w:szCs w:val="20"/>
                <w:lang w:eastAsia="zh-CN"/>
              </w:rPr>
            </w:pPr>
            <w:r w:rsidRPr="0049460B">
              <w:rPr>
                <w:bCs/>
                <w:sz w:val="20"/>
                <w:szCs w:val="20"/>
                <w:lang w:eastAsia="zh-CN"/>
              </w:rPr>
              <w:t>-     TOD for Automated Parking</w:t>
            </w:r>
          </w:p>
          <w:p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rsidR="0049460B" w:rsidRPr="0049460B" w:rsidRDefault="0049460B" w:rsidP="0049460B">
            <w:pPr>
              <w:widowControl w:val="0"/>
              <w:rPr>
                <w:bCs/>
                <w:sz w:val="20"/>
                <w:szCs w:val="20"/>
                <w:lang w:eastAsia="zh-CN"/>
              </w:rPr>
            </w:pPr>
            <w:r w:rsidRPr="0049460B">
              <w:rPr>
                <w:bCs/>
                <w:sz w:val="20"/>
                <w:szCs w:val="20"/>
                <w:lang w:eastAsia="zh-CN"/>
              </w:rPr>
              <w:t>-     Cooperative Traffic gap</w:t>
            </w:r>
          </w:p>
          <w:p w:rsidR="0049460B" w:rsidRPr="0049460B" w:rsidRDefault="0049460B" w:rsidP="0049460B">
            <w:pPr>
              <w:widowControl w:val="0"/>
              <w:rPr>
                <w:bCs/>
                <w:sz w:val="20"/>
                <w:szCs w:val="20"/>
                <w:lang w:eastAsia="zh-CN"/>
              </w:rPr>
            </w:pPr>
            <w:r w:rsidRPr="0049460B">
              <w:rPr>
                <w:bCs/>
                <w:sz w:val="20"/>
                <w:szCs w:val="20"/>
                <w:lang w:eastAsia="zh-CN"/>
              </w:rPr>
              <w:lastRenderedPageBreak/>
              <w:t>-     Cooperative Lateral Parking</w:t>
            </w:r>
          </w:p>
          <w:p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rsidR="0049460B" w:rsidRDefault="0049460B" w:rsidP="00D22CCA">
            <w:pPr>
              <w:widowControl w:val="0"/>
              <w:rPr>
                <w:bCs/>
                <w:sz w:val="20"/>
                <w:szCs w:val="20"/>
                <w:lang w:eastAsia="zh-CN"/>
              </w:rPr>
            </w:pPr>
          </w:p>
          <w:p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4294E" w:rsidRDefault="0014294E"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771EA7">
            <w:pPr>
              <w:widowControl w:val="0"/>
              <w:rPr>
                <w:bCs/>
                <w:sz w:val="20"/>
                <w:szCs w:val="20"/>
                <w:lang w:eastAsia="zh-CN"/>
              </w:rPr>
            </w:pPr>
          </w:p>
        </w:tc>
      </w:tr>
      <w:tr w:rsidR="00C53AC2"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F16D1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rsidR="00E91373"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rsidR="00281CFE"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rsidR="00281CF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One response (NEC) suggests </w:t>
            </w:r>
            <w:proofErr w:type="gramStart"/>
            <w:r w:rsidRPr="00DE679B">
              <w:rPr>
                <w:bCs/>
                <w:color w:val="00B0F0"/>
                <w:sz w:val="20"/>
                <w:szCs w:val="20"/>
                <w:lang w:eastAsia="zh-CN"/>
              </w:rPr>
              <w:t>to keep</w:t>
            </w:r>
            <w:proofErr w:type="gramEnd"/>
            <w:r w:rsidRPr="00DE679B">
              <w:rPr>
                <w:bCs/>
                <w:color w:val="00B0F0"/>
                <w:sz w:val="20"/>
                <w:szCs w:val="20"/>
                <w:lang w:eastAsia="zh-CN"/>
              </w:rPr>
              <w:t xml:space="preserve"> 1.5 m for Set 2 in brackets</w:t>
            </w:r>
            <w:r w:rsidR="00372D41" w:rsidRPr="00DE679B">
              <w:rPr>
                <w:bCs/>
                <w:color w:val="00B0F0"/>
                <w:sz w:val="20"/>
                <w:szCs w:val="20"/>
                <w:lang w:eastAsia="zh-CN"/>
              </w:rPr>
              <w:t>.</w:t>
            </w:r>
          </w:p>
          <w:p w:rsidR="005707E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xml:space="preserve">) suggests </w:t>
            </w:r>
            <w:proofErr w:type="gramStart"/>
            <w:r w:rsidRPr="00DE679B">
              <w:rPr>
                <w:bCs/>
                <w:color w:val="00B0F0"/>
                <w:sz w:val="20"/>
                <w:szCs w:val="20"/>
                <w:lang w:eastAsia="zh-CN"/>
              </w:rPr>
              <w:t>to consider</w:t>
            </w:r>
            <w:proofErr w:type="gramEnd"/>
            <w:r w:rsidRPr="00DE679B">
              <w:rPr>
                <w:bCs/>
                <w:color w:val="00B0F0"/>
                <w:sz w:val="20"/>
                <w:szCs w:val="20"/>
                <w:lang w:eastAsia="zh-CN"/>
              </w:rPr>
              <w:t xml:space="preserve"> 3 m for both horizontal and vertical</w:t>
            </w:r>
            <w:r w:rsidR="00372D41" w:rsidRPr="00DE679B">
              <w:rPr>
                <w:bCs/>
                <w:color w:val="00B0F0"/>
                <w:sz w:val="20"/>
                <w:szCs w:val="20"/>
                <w:lang w:eastAsia="zh-CN"/>
              </w:rPr>
              <w:t>.</w:t>
            </w:r>
          </w:p>
          <w:p w:rsidR="00372D41"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w:t>
            </w:r>
            <w:proofErr w:type="gramStart"/>
            <w:r w:rsidR="00400A0C" w:rsidRPr="00DE679B">
              <w:rPr>
                <w:bCs/>
                <w:color w:val="00B0F0"/>
                <w:sz w:val="20"/>
                <w:szCs w:val="20"/>
                <w:lang w:eastAsia="zh-CN"/>
              </w:rPr>
              <w:t>a</w:t>
            </w:r>
            <w:proofErr w:type="gramEnd"/>
            <w:r w:rsidR="00400A0C" w:rsidRPr="00DE679B">
              <w:rPr>
                <w:bCs/>
                <w:color w:val="00B0F0"/>
                <w:sz w:val="20"/>
                <w:szCs w:val="20"/>
                <w:lang w:eastAsia="zh-CN"/>
              </w:rPr>
              <w:t xml:space="preserve">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w:t>
            </w:r>
            <w:r w:rsidR="007166B2" w:rsidRPr="00DE679B">
              <w:rPr>
                <w:bCs/>
                <w:color w:val="00B0F0"/>
                <w:sz w:val="20"/>
                <w:szCs w:val="20"/>
                <w:lang w:eastAsia="zh-CN"/>
              </w:rPr>
              <w:lastRenderedPageBreak/>
              <w:t xml:space="preserve">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t>
            </w:r>
            <w:proofErr w:type="spellStart"/>
            <w:r w:rsidR="00076036" w:rsidRPr="00DE679B">
              <w:rPr>
                <w:bCs/>
                <w:color w:val="00B0F0"/>
                <w:sz w:val="20"/>
                <w:szCs w:val="20"/>
                <w:lang w:eastAsia="zh-CN"/>
              </w:rPr>
              <w:t>w.r.t</w:t>
            </w:r>
            <w:proofErr w:type="spellEnd"/>
            <w:r w:rsidR="00076036" w:rsidRPr="00DE679B">
              <w:rPr>
                <w:bCs/>
                <w:color w:val="00B0F0"/>
                <w:sz w:val="20"/>
                <w:szCs w:val="20"/>
                <w:lang w:eastAsia="zh-CN"/>
              </w:rPr>
              <w:t xml:space="preserve">. lanes. </w:t>
            </w:r>
          </w:p>
          <w:p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rsidR="008C099A" w:rsidRDefault="008C099A"/>
    <w:p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rsidR="00DE679B" w:rsidRDefault="00DE679B" w:rsidP="00DE679B">
      <w:pPr>
        <w:pStyle w:val="af3"/>
        <w:numPr>
          <w:ilvl w:val="0"/>
          <w:numId w:val="7"/>
        </w:numPr>
        <w:rPr>
          <w:i/>
          <w:iCs/>
        </w:rPr>
      </w:pPr>
      <w:r>
        <w:rPr>
          <w:i/>
          <w:iCs/>
        </w:rPr>
        <w:t>For V2X use-cases for SL positioning, accuracy requirements are defined based on:</w:t>
      </w:r>
    </w:p>
    <w:p w:rsidR="00DE679B" w:rsidRDefault="00DE679B" w:rsidP="00DE679B">
      <w:pPr>
        <w:pStyle w:val="af3"/>
        <w:numPr>
          <w:ilvl w:val="1"/>
          <w:numId w:val="7"/>
        </w:numPr>
      </w:pPr>
      <w:r>
        <w:rPr>
          <w:i/>
          <w:iCs/>
        </w:rPr>
        <w:t>At least “Set 2” defined in TR 38.845:</w:t>
      </w:r>
    </w:p>
    <w:p w:rsidR="00DE679B" w:rsidRDefault="00DE679B" w:rsidP="00DE679B">
      <w:pPr>
        <w:pStyle w:val="af3"/>
        <w:numPr>
          <w:ilvl w:val="2"/>
          <w:numId w:val="7"/>
        </w:numPr>
        <w:jc w:val="left"/>
        <w:rPr>
          <w:i/>
          <w:iCs/>
        </w:rPr>
      </w:pPr>
      <w:r>
        <w:rPr>
          <w:i/>
          <w:iCs/>
        </w:rPr>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rsidR="00DE679B" w:rsidRDefault="00DE679B" w:rsidP="00DE679B">
      <w:pPr>
        <w:pStyle w:val="af3"/>
        <w:numPr>
          <w:ilvl w:val="1"/>
          <w:numId w:val="7"/>
        </w:numPr>
      </w:pPr>
      <w:r>
        <w:rPr>
          <w:b/>
          <w:bCs/>
          <w:i/>
          <w:iCs/>
        </w:rPr>
        <w:t xml:space="preserve">Optional: </w:t>
      </w:r>
      <w:r>
        <w:rPr>
          <w:i/>
          <w:iCs/>
        </w:rPr>
        <w:t>“Set 3” defined in TR 38.845:</w:t>
      </w:r>
    </w:p>
    <w:p w:rsidR="00DE679B" w:rsidRDefault="00DE679B" w:rsidP="00DE679B">
      <w:pPr>
        <w:pStyle w:val="af3"/>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95"/>
        <w:gridCol w:w="7670"/>
      </w:tblGrid>
      <w:tr w:rsidR="00B40CD9"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B40CD9" w:rsidRDefault="00B40CD9" w:rsidP="00C4149E">
            <w:pPr>
              <w:widowControl w:val="0"/>
              <w:rPr>
                <w:b/>
                <w:bCs/>
                <w:sz w:val="20"/>
                <w:szCs w:val="20"/>
                <w:lang w:eastAsia="zh-CN"/>
              </w:rPr>
            </w:pPr>
            <w:r>
              <w:rPr>
                <w:b/>
                <w:bCs/>
                <w:sz w:val="20"/>
                <w:szCs w:val="20"/>
                <w:lang w:eastAsia="zh-CN"/>
              </w:rPr>
              <w:t>Comments</w:t>
            </w:r>
          </w:p>
        </w:tc>
      </w:tr>
      <w:tr w:rsidR="004D5161"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4D5161" w:rsidRDefault="004D5161" w:rsidP="004D5161">
            <w:pPr>
              <w:widowControl w:val="0"/>
              <w:rPr>
                <w:bCs/>
                <w:sz w:val="20"/>
                <w:szCs w:val="20"/>
                <w:lang w:eastAsia="zh-CN"/>
              </w:rPr>
            </w:pPr>
          </w:p>
          <w:p w:rsidR="00D05BBB" w:rsidRDefault="00D05BBB" w:rsidP="00D05BBB">
            <w:pPr>
              <w:pStyle w:val="2"/>
            </w:pPr>
            <w:r>
              <w:t xml:space="preserve">FL4 </w:t>
            </w:r>
            <w:r>
              <w:rPr>
                <w:color w:val="FF0000"/>
              </w:rPr>
              <w:t>HP</w:t>
            </w:r>
            <w:r>
              <w:t xml:space="preserve"> Proposal 5.2-1A</w:t>
            </w:r>
          </w:p>
          <w:p w:rsidR="00D05BBB" w:rsidRDefault="00D05BBB" w:rsidP="00D05BBB">
            <w:pPr>
              <w:pStyle w:val="af3"/>
              <w:numPr>
                <w:ilvl w:val="0"/>
                <w:numId w:val="7"/>
              </w:numPr>
              <w:rPr>
                <w:i/>
                <w:iCs/>
              </w:rPr>
            </w:pPr>
            <w:r>
              <w:rPr>
                <w:i/>
                <w:iCs/>
              </w:rPr>
              <w:t>For V2X use-cases for SL positioning, accuracy requirements are defined based on:</w:t>
            </w:r>
          </w:p>
          <w:p w:rsidR="00D05BBB" w:rsidDel="002737AB" w:rsidRDefault="00D05BBB" w:rsidP="00D05BBB">
            <w:pPr>
              <w:pStyle w:val="af3"/>
              <w:numPr>
                <w:ilvl w:val="1"/>
                <w:numId w:val="7"/>
              </w:numPr>
              <w:rPr>
                <w:del w:id="169" w:author="Chatterjee, Debdeep" w:date="2022-05-17T11:01:00Z"/>
              </w:rPr>
            </w:pPr>
            <w:del w:id="170" w:author="Chatterjee, Debdeep" w:date="2022-05-17T11:01:00Z">
              <w:r w:rsidDel="002737AB">
                <w:rPr>
                  <w:i/>
                  <w:iCs/>
                </w:rPr>
                <w:delText>At least “Set 2” defined in TR 38.845:</w:delText>
              </w:r>
            </w:del>
          </w:p>
          <w:p w:rsidR="00D05BBB" w:rsidDel="002737AB" w:rsidRDefault="00D05BBB" w:rsidP="00D05BBB">
            <w:pPr>
              <w:pStyle w:val="af3"/>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rsidR="00D05BBB" w:rsidDel="002737AB" w:rsidRDefault="00D05BBB" w:rsidP="00D05BBB">
            <w:pPr>
              <w:pStyle w:val="af3"/>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rsidR="00C4149E" w:rsidRDefault="00D05BBB">
            <w:pPr>
              <w:pStyle w:val="af3"/>
              <w:numPr>
                <w:ilvl w:val="1"/>
                <w:numId w:val="7"/>
              </w:numPr>
              <w:jc w:val="left"/>
              <w:rPr>
                <w:i/>
                <w:iCs/>
              </w:rPr>
              <w:pPrChange w:id="175" w:author="Chatterjee, Debdeep" w:date="2022-05-17T11:01:00Z">
                <w:pPr>
                  <w:pStyle w:val="af3"/>
                  <w:numPr>
                    <w:ilvl w:val="2"/>
                    <w:numId w:val="7"/>
                  </w:numPr>
                  <w:ind w:left="1760" w:hanging="360"/>
                  <w:jc w:val="left"/>
                </w:pPr>
              </w:pPrChange>
            </w:pPr>
            <w:r>
              <w:rPr>
                <w:i/>
                <w:iCs/>
              </w:rPr>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rsidR="004D5161" w:rsidRPr="00DF708B" w:rsidRDefault="004D5161" w:rsidP="004D5161">
            <w:pPr>
              <w:widowControl w:val="0"/>
              <w:rPr>
                <w:bCs/>
                <w:color w:val="00B0F0"/>
                <w:sz w:val="20"/>
                <w:szCs w:val="20"/>
                <w:lang w:eastAsia="zh-CN"/>
              </w:rPr>
            </w:pPr>
          </w:p>
        </w:tc>
      </w:tr>
      <w:tr w:rsidR="005112DF" w:rsidRPr="003E6BCD"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rsidR="005112DF" w:rsidRPr="003E6BCD" w:rsidRDefault="003E6BCD" w:rsidP="004D5161">
            <w:pPr>
              <w:widowControl w:val="0"/>
              <w:rPr>
                <w:bCs/>
                <w:sz w:val="20"/>
                <w:szCs w:val="20"/>
                <w:lang w:eastAsia="zh-CN"/>
              </w:rPr>
            </w:pPr>
            <w:r w:rsidRPr="003E6BCD">
              <w:rPr>
                <w:rFonts w:hint="eastAsia"/>
                <w:bCs/>
                <w:sz w:val="20"/>
                <w:szCs w:val="20"/>
                <w:lang w:eastAsia="zh-CN"/>
              </w:rPr>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rsidR="003E6BCD" w:rsidRDefault="003E6BCD" w:rsidP="003E6BCD">
            <w:pPr>
              <w:widowControl w:val="0"/>
              <w:rPr>
                <w:rFonts w:hint="eastAsia"/>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bl>
    <w:p w:rsidR="0016691D" w:rsidRDefault="0016691D"/>
    <w:p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proofErr w:type="gramStart"/>
      <w:r>
        <w:t>[</w:t>
      </w:r>
      <w:proofErr w:type="gramEnd"/>
      <w:r>
        <w:t>21]</w:t>
      </w:r>
      <w:r w:rsidR="009F5FB5">
        <w:fldChar w:fldCharType="end"/>
      </w:r>
      <w:r>
        <w:t>) indicated targeting a common set of values for end-to-end and PHY latency.</w:t>
      </w:r>
    </w:p>
    <w:p w:rsidR="008C099A" w:rsidRDefault="008C099A">
      <w:pPr>
        <w:jc w:val="left"/>
      </w:pPr>
    </w:p>
    <w:p w:rsidR="008C099A" w:rsidRDefault="00322912">
      <w:pPr>
        <w:pStyle w:val="2"/>
      </w:pPr>
      <w:r>
        <w:lastRenderedPageBreak/>
        <w:t>FL1 Question 5.2-2</w:t>
      </w:r>
    </w:p>
    <w:p w:rsidR="008C099A" w:rsidRDefault="00322912">
      <w:pPr>
        <w:pStyle w:val="af3"/>
        <w:numPr>
          <w:ilvl w:val="0"/>
          <w:numId w:val="7"/>
        </w:numPr>
        <w:rPr>
          <w:i/>
          <w:iCs/>
        </w:rPr>
      </w:pPr>
      <w:r>
        <w:rPr>
          <w:i/>
          <w:iCs/>
        </w:rPr>
        <w:t>Please share your views on the requirements on positioning latency for V2X use-cases for SL positioning:</w:t>
      </w:r>
    </w:p>
    <w:p w:rsidR="008C099A" w:rsidRDefault="0032291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rsidR="008C099A" w:rsidRDefault="00322912">
      <w:pPr>
        <w:pStyle w:val="af3"/>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rsidR="008C099A" w:rsidRDefault="00322912">
      <w:pPr>
        <w:pStyle w:val="af3"/>
        <w:numPr>
          <w:ilvl w:val="1"/>
          <w:numId w:val="7"/>
        </w:numPr>
      </w:pPr>
      <w:r>
        <w:rPr>
          <w:b/>
          <w:bCs/>
          <w:i/>
          <w:iCs/>
        </w:rPr>
        <w:t xml:space="preserve">Option 3: </w:t>
      </w:r>
      <w:r>
        <w:rPr>
          <w:i/>
          <w:iCs/>
        </w:rPr>
        <w:t>Other option(s).</w:t>
      </w:r>
    </w:p>
    <w:p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Same view as ZTE and CATT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to focus only on accuracy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w:t>
            </w:r>
            <w:proofErr w:type="spellStart"/>
            <w:r>
              <w:rPr>
                <w:rFonts w:eastAsia="MS Mincho"/>
                <w:bCs/>
                <w:color w:val="00B0F0"/>
                <w:sz w:val="20"/>
                <w:szCs w:val="20"/>
                <w:lang w:eastAsia="ja-JP"/>
              </w:rPr>
              <w:t>Xiaomi</w:t>
            </w:r>
            <w:proofErr w:type="spellEnd"/>
            <w:r>
              <w:rPr>
                <w:rFonts w:eastAsia="MS Mincho"/>
                <w:bCs/>
                <w:color w:val="00B0F0"/>
                <w:sz w:val="20"/>
                <w:szCs w:val="20"/>
                <w:lang w:eastAsia="ja-JP"/>
              </w:rPr>
              <w:t xml:space="preserve">,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rsidR="008C099A" w:rsidRDefault="008C099A"/>
    <w:p w:rsidR="008C099A" w:rsidRDefault="00322912">
      <w:pPr>
        <w:pStyle w:val="2"/>
      </w:pPr>
      <w:r>
        <w:t>FL2 Proposal 5.2-2</w:t>
      </w:r>
    </w:p>
    <w:p w:rsidR="008C099A" w:rsidRDefault="00322912">
      <w:pPr>
        <w:pStyle w:val="af3"/>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rsidR="008C099A" w:rsidRDefault="00322912">
            <w:pPr>
              <w:widowControl w:val="0"/>
              <w:rPr>
                <w:bCs/>
                <w:sz w:val="20"/>
                <w:szCs w:val="20"/>
                <w:lang w:eastAsia="zh-CN"/>
              </w:rPr>
            </w:pPr>
            <w:r>
              <w:rPr>
                <w:bCs/>
                <w:sz w:val="20"/>
                <w:szCs w:val="20"/>
                <w:lang w:eastAsia="zh-CN"/>
              </w:rPr>
              <w:t>Our preferred revision as follows,</w:t>
            </w:r>
          </w:p>
          <w:p w:rsidR="008C099A" w:rsidRDefault="00322912">
            <w:pPr>
              <w:pStyle w:val="2"/>
            </w:pPr>
            <w:r>
              <w:rPr>
                <w:lang w:eastAsia="zh-CN"/>
              </w:rPr>
              <w:t xml:space="preserve">Updated </w:t>
            </w:r>
            <w:r>
              <w:t>FL2 Proposal 5.2-2</w:t>
            </w:r>
          </w:p>
          <w:p w:rsidR="008C099A" w:rsidRDefault="00322912">
            <w:pPr>
              <w:pStyle w:val="af3"/>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rsidR="008C099A" w:rsidRDefault="00322912">
            <w:pPr>
              <w:pStyle w:val="af3"/>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S Mincho"/>
                <w:bCs/>
                <w:sz w:val="20"/>
                <w:szCs w:val="20"/>
                <w:lang w:eastAsia="ja-JP"/>
              </w:rPr>
              <w:lastRenderedPageBreak/>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w:t>
            </w:r>
            <w:proofErr w:type="gramStart"/>
            <w:r>
              <w:rPr>
                <w:rFonts w:eastAsia="MS Mincho"/>
                <w:bCs/>
                <w:sz w:val="20"/>
                <w:szCs w:val="20"/>
                <w:lang w:eastAsia="ja-JP"/>
              </w:rPr>
              <w:t>to reduce</w:t>
            </w:r>
            <w:proofErr w:type="gramEnd"/>
            <w:r>
              <w:rPr>
                <w:rFonts w:eastAsia="MS Mincho"/>
                <w:bCs/>
                <w:sz w:val="20"/>
                <w:szCs w:val="20"/>
                <w:lang w:eastAsia="ja-JP"/>
              </w:rPr>
              <w:t xml:space="preserve"> the work load in evaluation purpose, but we have a strong concern on ignoring the latency requirement itself.</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rFonts w:eastAsia="MS Mincho"/>
                <w:bCs/>
                <w:sz w:val="20"/>
                <w:szCs w:val="20"/>
                <w:lang w:eastAsia="ja-JP"/>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Focus on accuracy is fine at this stage</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rsidR="008C099A" w:rsidRDefault="008C099A"/>
    <w:p w:rsidR="008C099A" w:rsidRDefault="00322912">
      <w:pPr>
        <w:pStyle w:val="2"/>
      </w:pP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r>
        <w:rPr>
          <w:i/>
          <w:iCs/>
        </w:rPr>
        <w:t>Note: End-to-end positioning latency is expected to satisfy a latency budget of [1 second].</w:t>
      </w:r>
    </w:p>
    <w:p w:rsidR="008C099A" w:rsidRDefault="008C099A"/>
    <w:p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429"/>
        <w:gridCol w:w="1049"/>
        <w:gridCol w:w="6872"/>
      </w:tblGrid>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replace the note and latency budget with FFS as follows,</w:t>
            </w:r>
          </w:p>
          <w:p w:rsidR="008C099A" w:rsidRDefault="00322912">
            <w:pPr>
              <w:pStyle w:val="2"/>
            </w:pPr>
            <w:r>
              <w:t>Updated</w:t>
            </w:r>
            <w:r>
              <w:rPr>
                <w:lang w:eastAsia="zh-CN"/>
              </w:rPr>
              <w:t xml:space="preserve"> </w:t>
            </w:r>
            <w:r>
              <w:t>FL3 Proposal 5.2-2</w:t>
            </w:r>
          </w:p>
          <w:p w:rsidR="008C099A" w:rsidRDefault="00322912">
            <w:pPr>
              <w:pStyle w:val="af3"/>
              <w:numPr>
                <w:ilvl w:val="0"/>
                <w:numId w:val="7"/>
              </w:numPr>
            </w:pPr>
            <w:r>
              <w:rPr>
                <w:i/>
                <w:iCs/>
              </w:rPr>
              <w:t>For Rel-18 studies on SL positioning, focus on positioning accuracy</w:t>
            </w:r>
          </w:p>
          <w:p w:rsidR="008C099A" w:rsidRDefault="00322912">
            <w:pPr>
              <w:pStyle w:val="af3"/>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rsidR="008C099A" w:rsidRDefault="00322912">
            <w:pPr>
              <w:pStyle w:val="af3"/>
              <w:numPr>
                <w:ilvl w:val="2"/>
                <w:numId w:val="7"/>
              </w:numPr>
              <w:rPr>
                <w:color w:val="FF0000"/>
                <w:u w:val="single"/>
              </w:rPr>
            </w:pPr>
            <w:r>
              <w:rPr>
                <w:color w:val="FF0000"/>
                <w:u w:val="single"/>
                <w:lang w:eastAsia="zh-CN"/>
              </w:rPr>
              <w:t>FFS: the value of X</w:t>
            </w:r>
          </w:p>
          <w:p w:rsidR="008C099A" w:rsidRDefault="008C099A">
            <w:pPr>
              <w:widowControl w:val="0"/>
              <w:rPr>
                <w:bCs/>
                <w:sz w:val="20"/>
                <w:szCs w:val="20"/>
                <w:lang w:eastAsia="zh-CN"/>
              </w:rPr>
            </w:pPr>
          </w:p>
        </w:tc>
      </w:tr>
      <w:tr w:rsidR="008C099A">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8C099A">
            <w:pPr>
              <w:widowControl w:val="0"/>
              <w:rPr>
                <w:bCs/>
                <w:sz w:val="20"/>
                <w:szCs w:val="20"/>
                <w:lang w:eastAsia="zh-CN"/>
              </w:rPr>
            </w:pPr>
          </w:p>
        </w:tc>
      </w:tr>
      <w:tr w:rsidR="0091304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352EF9">
            <w:pPr>
              <w:widowControl w:val="0"/>
              <w:rPr>
                <w:bCs/>
                <w:sz w:val="20"/>
                <w:szCs w:val="20"/>
                <w:lang w:eastAsia="zh-CN"/>
              </w:rPr>
            </w:pPr>
          </w:p>
        </w:tc>
      </w:tr>
      <w:tr w:rsidR="00063D0E"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063D0E" w:rsidRDefault="00063D0E" w:rsidP="00063D0E">
            <w:pPr>
              <w:widowControl w:val="0"/>
              <w:rPr>
                <w:bCs/>
                <w:sz w:val="20"/>
                <w:szCs w:val="20"/>
                <w:lang w:eastAsia="zh-CN"/>
              </w:rPr>
            </w:pPr>
          </w:p>
        </w:tc>
      </w:tr>
      <w:tr w:rsidR="00403E00"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03E00" w:rsidRDefault="00403E00" w:rsidP="00D22CCA">
            <w:pPr>
              <w:widowControl w:val="0"/>
              <w:rPr>
                <w:bCs/>
                <w:sz w:val="20"/>
                <w:szCs w:val="20"/>
                <w:lang w:eastAsia="zh-CN"/>
              </w:rPr>
            </w:pPr>
          </w:p>
        </w:tc>
      </w:tr>
      <w:tr w:rsidR="008516C3"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8516C3" w:rsidRDefault="008516C3" w:rsidP="00D22CCA">
            <w:pPr>
              <w:widowControl w:val="0"/>
              <w:rPr>
                <w:bCs/>
                <w:sz w:val="20"/>
                <w:szCs w:val="20"/>
                <w:lang w:eastAsia="zh-CN"/>
              </w:rPr>
            </w:pPr>
          </w:p>
        </w:tc>
      </w:tr>
      <w:tr w:rsidR="004A1106"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A1106" w:rsidRDefault="004A1106" w:rsidP="001B7CB9">
            <w:pPr>
              <w:widowControl w:val="0"/>
              <w:rPr>
                <w:bCs/>
                <w:sz w:val="20"/>
                <w:szCs w:val="20"/>
                <w:lang w:eastAsia="zh-CN"/>
              </w:rPr>
            </w:pPr>
          </w:p>
        </w:tc>
      </w:tr>
      <w:tr w:rsidR="004B175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p>
        </w:tc>
      </w:tr>
      <w:tr w:rsidR="003509F8"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rsidR="003509F8" w:rsidRPr="003509F8" w:rsidRDefault="003509F8" w:rsidP="003509F8">
            <w:pPr>
              <w:pStyle w:val="af3"/>
              <w:numPr>
                <w:ilvl w:val="0"/>
                <w:numId w:val="29"/>
              </w:numPr>
              <w:rPr>
                <w:bCs/>
                <w:sz w:val="20"/>
                <w:szCs w:val="20"/>
                <w:lang w:eastAsia="zh-CN"/>
              </w:rPr>
            </w:pPr>
            <w:r w:rsidRPr="003509F8">
              <w:rPr>
                <w:bCs/>
                <w:sz w:val="20"/>
                <w:szCs w:val="20"/>
                <w:lang w:eastAsia="zh-CN"/>
              </w:rPr>
              <w:t>For Rel-18 studies on SL positioning, focus on positioning accuracy</w:t>
            </w:r>
          </w:p>
          <w:p w:rsidR="003509F8" w:rsidRPr="003509F8" w:rsidRDefault="003509F8" w:rsidP="003509F8">
            <w:pPr>
              <w:pStyle w:val="af3"/>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p>
        </w:tc>
      </w:tr>
      <w:tr w:rsidR="006C0B0D"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lastRenderedPageBreak/>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F22847" w:rsidRDefault="00F22847" w:rsidP="006C0B0D">
            <w:pPr>
              <w:widowControl w:val="0"/>
              <w:rPr>
                <w:bCs/>
                <w:sz w:val="20"/>
                <w:szCs w:val="20"/>
                <w:lang w:eastAsia="zh-CN"/>
              </w:rPr>
            </w:pPr>
          </w:p>
        </w:tc>
      </w:tr>
      <w:tr w:rsidR="001D1D89" w:rsidRPr="00E36B38"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rsidR="0007758B" w:rsidRDefault="00DA474E" w:rsidP="001D1D89">
            <w:pPr>
              <w:pStyle w:val="af3"/>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rsidR="008C099A" w:rsidRDefault="008C099A"/>
    <w:p w:rsidR="004D1E67" w:rsidRDefault="004D1E67" w:rsidP="004D1E67">
      <w:pPr>
        <w:pStyle w:val="2"/>
      </w:pPr>
      <w:r>
        <w:t>FL4 Proposal 5.2-2</w:t>
      </w:r>
    </w:p>
    <w:p w:rsidR="004D1E67" w:rsidRDefault="004D1E67" w:rsidP="004D1E67">
      <w:pPr>
        <w:pStyle w:val="af3"/>
        <w:numPr>
          <w:ilvl w:val="0"/>
          <w:numId w:val="7"/>
        </w:numPr>
      </w:pPr>
      <w:r>
        <w:rPr>
          <w:i/>
          <w:iCs/>
        </w:rPr>
        <w:t>For Rel-18 studies on SL positioning, focus on positioning accuracy</w:t>
      </w:r>
    </w:p>
    <w:p w:rsidR="004D1E67" w:rsidRPr="00C0344D" w:rsidRDefault="004D1E67" w:rsidP="004D1E67">
      <w:pPr>
        <w:pStyle w:val="af3"/>
        <w:numPr>
          <w:ilvl w:val="1"/>
          <w:numId w:val="7"/>
        </w:numPr>
        <w:rPr>
          <w:ins w:id="178" w:author="Chatterjee, Debdeep" w:date="2022-05-16T23:01:00Z"/>
        </w:rPr>
      </w:pPr>
      <w:r>
        <w:rPr>
          <w:i/>
          <w:iCs/>
        </w:rPr>
        <w:t xml:space="preserve">Note: End-to-end positioning latency is expected to satisfy a latency budget of </w:t>
      </w:r>
      <w:del w:id="179" w:author="Chatterjee, Debdeep" w:date="2022-05-16T23:01:00Z">
        <w:r w:rsidDel="004D1E67">
          <w:rPr>
            <w:i/>
            <w:iCs/>
          </w:rPr>
          <w:delText xml:space="preserve">[1 </w:delText>
        </w:r>
      </w:del>
      <w:ins w:id="180" w:author="Chatterjee, Debdeep" w:date="2022-05-16T23:01:00Z">
        <w:r>
          <w:rPr>
            <w:i/>
            <w:iCs/>
          </w:rPr>
          <w:t xml:space="preserve">X </w:t>
        </w:r>
      </w:ins>
      <w:r>
        <w:rPr>
          <w:i/>
          <w:iCs/>
        </w:rPr>
        <w:t>second</w:t>
      </w:r>
      <w:ins w:id="181" w:author="Chatterjee, Debdeep" w:date="2022-05-16T23:01:00Z">
        <w:r w:rsidR="00C0344D">
          <w:rPr>
            <w:i/>
            <w:iCs/>
          </w:rPr>
          <w:t>(s)</w:t>
        </w:r>
      </w:ins>
      <w:del w:id="182" w:author="Chatterjee, Debdeep" w:date="2022-05-16T23:01:00Z">
        <w:r w:rsidDel="004D1E67">
          <w:rPr>
            <w:i/>
            <w:iCs/>
          </w:rPr>
          <w:delText>]</w:delText>
        </w:r>
      </w:del>
      <w:r>
        <w:rPr>
          <w:i/>
          <w:iCs/>
        </w:rPr>
        <w:t>.</w:t>
      </w:r>
    </w:p>
    <w:p w:rsidR="004D1E67" w:rsidRDefault="004D1E67" w:rsidP="00C0344D">
      <w:pPr>
        <w:pStyle w:val="af3"/>
        <w:numPr>
          <w:ilvl w:val="2"/>
          <w:numId w:val="7"/>
        </w:numPr>
      </w:pPr>
      <w:ins w:id="183" w:author="Chatterjee, Debdeep" w:date="2022-05-16T23:01:00Z">
        <w:r>
          <w:rPr>
            <w:i/>
            <w:iCs/>
          </w:rPr>
          <w:t>FFS: value of X</w:t>
        </w:r>
      </w:ins>
    </w:p>
    <w:p w:rsidR="004D1E67" w:rsidRDefault="004D1E67" w:rsidP="004D1E67"/>
    <w:p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2"/>
        <w:gridCol w:w="7756"/>
      </w:tblGrid>
      <w:tr w:rsidR="00C0344D"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
                <w:bCs/>
                <w:sz w:val="20"/>
                <w:szCs w:val="20"/>
                <w:lang w:eastAsia="zh-CN"/>
              </w:rPr>
            </w:pPr>
            <w:r>
              <w:rPr>
                <w:b/>
                <w:bCs/>
                <w:sz w:val="20"/>
                <w:szCs w:val="20"/>
                <w:lang w:eastAsia="zh-CN"/>
              </w:rPr>
              <w:t>Comments</w:t>
            </w:r>
          </w:p>
        </w:tc>
      </w:tr>
      <w:tr w:rsidR="00C0344D"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rsidR="00C0344D" w:rsidRDefault="00C0344D" w:rsidP="00C4149E">
            <w:pPr>
              <w:widowControl w:val="0"/>
              <w:rPr>
                <w:bCs/>
                <w:sz w:val="20"/>
                <w:szCs w:val="20"/>
                <w:lang w:eastAsia="zh-CN"/>
              </w:rPr>
            </w:pPr>
          </w:p>
        </w:tc>
      </w:tr>
    </w:tbl>
    <w:p w:rsidR="004D1E67" w:rsidRDefault="004D1E67"/>
    <w:p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 xml:space="preserve">three </w:t>
      </w:r>
      <w:proofErr w:type="gramStart"/>
      <w:r>
        <w:rPr>
          <w:i/>
          <w:iCs/>
        </w:rPr>
        <w:t>category</w:t>
      </w:r>
      <w:proofErr w:type="gramEnd"/>
      <w:r>
        <w:rPr>
          <w:i/>
          <w:iCs/>
        </w:rPr>
        <w:t xml:space="preserve"> of velocity levels: low velocity (less than 20km/h), medium velocity (20-100km/h) and high velocity (100-250km/h)</w:t>
      </w:r>
      <w:r>
        <w:t>”</w:t>
      </w:r>
      <w:r>
        <w:rPr>
          <w:b/>
          <w:bCs/>
        </w:rPr>
        <w:t>.</w:t>
      </w:r>
      <w:r>
        <w:rPr>
          <w:b/>
          <w:bCs/>
        </w:rPr>
        <w:br/>
      </w:r>
    </w:p>
    <w:p w:rsidR="008C099A" w:rsidRDefault="00322912">
      <w:pPr>
        <w:pStyle w:val="2"/>
      </w:pPr>
      <w:r>
        <w:t>FL1 Proposal 5.2-3</w:t>
      </w:r>
    </w:p>
    <w:p w:rsidR="008C099A" w:rsidRDefault="00322912">
      <w:pPr>
        <w:pStyle w:val="af3"/>
        <w:numPr>
          <w:ilvl w:val="0"/>
          <w:numId w:val="7"/>
        </w:numPr>
        <w:rPr>
          <w:i/>
          <w:iCs/>
        </w:rPr>
      </w:pPr>
      <w:r>
        <w:rPr>
          <w:i/>
          <w:iCs/>
        </w:rPr>
        <w:t>SL positioning solutions for V2X should target use-cases involving relative speeds up to 250 km/hr.</w:t>
      </w:r>
    </w:p>
    <w:p w:rsidR="008C099A" w:rsidRDefault="00322912">
      <w:pPr>
        <w:pStyle w:val="af3"/>
        <w:numPr>
          <w:ilvl w:val="1"/>
          <w:numId w:val="7"/>
        </w:numPr>
        <w:rPr>
          <w:i/>
          <w:iCs/>
        </w:rPr>
      </w:pPr>
      <w:r>
        <w:rPr>
          <w:i/>
          <w:iCs/>
        </w:rPr>
        <w:t>Note: Not all solutions need to satisfy the highest relative speeds.</w:t>
      </w:r>
    </w:p>
    <w:p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01"/>
        <w:gridCol w:w="7702"/>
      </w:tblGrid>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this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ok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are fine with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the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sz w:val="20"/>
                <w:szCs w:val="20"/>
                <w:lang w:eastAsia="zh-CN"/>
              </w:rPr>
            </w:pPr>
            <w:r>
              <w:rPr>
                <w:bCs/>
                <w:sz w:val="20"/>
                <w:szCs w:val="20"/>
                <w:lang w:eastAsia="zh-CN"/>
              </w:rPr>
              <w:t>We agree with FL’s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rPr>
            </w:pPr>
            <w:r>
              <w:rPr>
                <w:bCs/>
              </w:rPr>
              <w:t>Ok</w:t>
            </w:r>
          </w:p>
        </w:tc>
      </w:tr>
      <w:tr w:rsidR="008C099A">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rsidR="00DF708B" w:rsidRDefault="00DF708B">
            <w:pPr>
              <w:widowControl w:val="0"/>
              <w:snapToGrid/>
              <w:rPr>
                <w:bCs/>
                <w:color w:val="00B0F0"/>
              </w:rPr>
            </w:pPr>
          </w:p>
        </w:tc>
      </w:tr>
    </w:tbl>
    <w:p w:rsidR="008C099A" w:rsidRDefault="008C099A">
      <w:pPr>
        <w:jc w:val="left"/>
      </w:pPr>
    </w:p>
    <w:p w:rsidR="008C099A" w:rsidRDefault="008C099A">
      <w:pPr>
        <w:jc w:val="left"/>
      </w:pP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4" w:name="_Ref103257112"/>
      <w:r>
        <w:rPr>
          <w:rFonts w:ascii="Arial" w:hAnsi="Arial"/>
          <w:b w:val="0"/>
          <w:bCs w:val="0"/>
          <w:sz w:val="36"/>
          <w:szCs w:val="20"/>
        </w:rPr>
        <w:t>Requirements for SL positioning for public safety use-cases</w:t>
      </w:r>
      <w:bookmarkEnd w:id="184"/>
    </w:p>
    <w:p w:rsidR="008C099A" w:rsidRDefault="00322912">
      <w:r>
        <w:t>The requirements for SL positioning for public safety use-cases can be obtained based on those in TR 38.845:</w:t>
      </w:r>
    </w:p>
    <w:p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rsidR="008C099A" w:rsidRDefault="00322912">
      <w:pPr>
        <w:pStyle w:val="3GPPAgreements"/>
        <w:numPr>
          <w:ilvl w:val="0"/>
          <w:numId w:val="5"/>
        </w:numPr>
      </w:pPr>
      <w:r>
        <w:t>2 m (absolute) or 0.3 m (relative) vertical accuracy</w:t>
      </w:r>
    </w:p>
    <w:p w:rsidR="008C099A" w:rsidRDefault="00322912">
      <w:pPr>
        <w:pStyle w:val="3GPPAgreements"/>
        <w:numPr>
          <w:ilvl w:val="0"/>
          <w:numId w:val="5"/>
        </w:numPr>
      </w:pPr>
      <w:r>
        <w:t>95 – 98 % positioning service availability</w:t>
      </w:r>
    </w:p>
    <w:p w:rsidR="008C099A" w:rsidRDefault="00322912">
      <w:pPr>
        <w:pStyle w:val="af3"/>
        <w:numPr>
          <w:ilvl w:val="0"/>
          <w:numId w:val="5"/>
        </w:numPr>
      </w:pPr>
      <w:r>
        <w:t>Latency &lt; 5s</w:t>
      </w:r>
    </w:p>
    <w:p w:rsidR="008C099A" w:rsidRDefault="00322912">
      <w:pPr>
        <w:pStyle w:val="af3"/>
        <w:numPr>
          <w:ilvl w:val="0"/>
          <w:numId w:val="5"/>
        </w:numPr>
      </w:pPr>
      <w:r>
        <w:t>Relative speed: up to 30 km/hr.</w:t>
      </w:r>
      <w:bookmarkStart w:id="185" w:name="_Hlk102993152"/>
      <w:bookmarkEnd w:id="185"/>
    </w:p>
    <w:p w:rsidR="008C099A" w:rsidRDefault="00322912">
      <w:r>
        <w:lastRenderedPageBreak/>
        <w:t xml:space="preserve">As such, the above is well-aligned with views expressed in most contributions. </w:t>
      </w:r>
    </w:p>
    <w:p w:rsidR="008C099A" w:rsidRDefault="008C099A"/>
    <w:p w:rsidR="008C099A" w:rsidRDefault="00322912">
      <w:pPr>
        <w:pStyle w:val="2"/>
      </w:pPr>
      <w:r>
        <w:t>FL1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&lt; 5s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 Agree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this proposal in general.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32291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the FL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rsidR="008C099A" w:rsidRDefault="008C099A"/>
    <w:p w:rsidR="008C099A" w:rsidRDefault="00322912">
      <w:pPr>
        <w:pStyle w:val="2"/>
      </w:pPr>
      <w:r>
        <w:t>FL2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&lt; 5s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public safety use-cases for evaluations in Rel-18.</w:t>
      </w:r>
    </w:p>
    <w:p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1"/>
        <w:gridCol w:w="7798"/>
      </w:tblGrid>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lastRenderedPageBreak/>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all these requirements</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rsidR="008C099A" w:rsidRDefault="008C099A"/>
    <w:p w:rsidR="008C099A" w:rsidRDefault="00322912">
      <w:pPr>
        <w:pStyle w:val="2"/>
      </w:pPr>
      <w:r>
        <w:t xml:space="preserve">FL3 </w:t>
      </w:r>
      <w:r>
        <w:rPr>
          <w:color w:val="FF0000"/>
        </w:rPr>
        <w:t>HP</w:t>
      </w:r>
      <w:r>
        <w:t xml:space="preserve"> Proposal 5.3-1</w:t>
      </w:r>
    </w:p>
    <w:p w:rsidR="008C099A" w:rsidRDefault="00322912">
      <w:pPr>
        <w:pStyle w:val="af3"/>
        <w:numPr>
          <w:ilvl w:val="0"/>
          <w:numId w:val="7"/>
        </w:numPr>
        <w:rPr>
          <w:i/>
          <w:iCs/>
        </w:rPr>
      </w:pPr>
      <w:r>
        <w:rPr>
          <w:i/>
          <w:iCs/>
        </w:rPr>
        <w:t>SL positioning solutions for public safety use-cases should target the following requirements:</w:t>
      </w:r>
    </w:p>
    <w:p w:rsidR="008C099A" w:rsidRDefault="00322912">
      <w:pPr>
        <w:pStyle w:val="af3"/>
        <w:numPr>
          <w:ilvl w:val="1"/>
          <w:numId w:val="7"/>
        </w:numPr>
        <w:rPr>
          <w:i/>
          <w:iCs/>
        </w:rPr>
      </w:pPr>
      <w:r>
        <w:rPr>
          <w:i/>
          <w:iCs/>
        </w:rPr>
        <w:t xml:space="preserve">1 m </w:t>
      </w:r>
      <w:ins w:id="186" w:author="Chatterjee, Debdeep" w:date="2022-05-15T18:39:00Z">
        <w:r>
          <w:rPr>
            <w:i/>
            <w:iCs/>
          </w:rPr>
          <w:t xml:space="preserve">(absolute </w:t>
        </w:r>
      </w:ins>
      <w:ins w:id="187" w:author="Chatterjee, Debdeep" w:date="2022-05-15T18:55:00Z">
        <w:r>
          <w:rPr>
            <w:i/>
            <w:iCs/>
          </w:rPr>
          <w:t>or</w:t>
        </w:r>
      </w:ins>
      <w:ins w:id="188"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FFS: 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189" w:author="Chatterjee, Debdeep" w:date="2022-05-15T18:41:00Z">
        <w:r>
          <w:rPr>
            <w:i/>
            <w:iCs/>
            <w:color w:val="00B0F0"/>
          </w:rPr>
          <w:delText>Note: This does not intend to impact any potential de-prioritization of SL positioning for public safety use-cases for evaluations in Rel-18.</w:delText>
        </w:r>
      </w:del>
    </w:p>
    <w:p w:rsidR="008C099A" w:rsidRDefault="00322912">
      <w:pPr>
        <w:pStyle w:val="af3"/>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1"/>
        <w:gridCol w:w="7798"/>
      </w:tblGrid>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lastRenderedPageBreak/>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rsidTr="00A25790">
        <w:trPr>
          <w:trHeight w:val="471"/>
        </w:trPr>
        <w:tc>
          <w:tcPr>
            <w:tcW w:w="1621"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rsidTr="00913046">
        <w:trPr>
          <w:trHeight w:val="471"/>
        </w:trPr>
        <w:tc>
          <w:tcPr>
            <w:tcW w:w="1621" w:type="dxa"/>
            <w:tcBorders>
              <w:left w:val="single" w:sz="4" w:space="0" w:color="00000A"/>
              <w:right w:val="single" w:sz="4" w:space="0" w:color="00000A"/>
            </w:tcBorders>
            <w:shd w:val="clear" w:color="auto" w:fill="auto"/>
          </w:tcPr>
          <w:p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E1242B">
        <w:trPr>
          <w:trHeight w:val="471"/>
        </w:trPr>
        <w:tc>
          <w:tcPr>
            <w:tcW w:w="1621"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rsidTr="00A25790">
        <w:trPr>
          <w:trHeight w:val="471"/>
        </w:trPr>
        <w:tc>
          <w:tcPr>
            <w:tcW w:w="1621"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755CD" w:rsidRDefault="00A755CD" w:rsidP="00A755CD">
            <w:pPr>
              <w:widowControl w:val="0"/>
              <w:rPr>
                <w:bCs/>
                <w:sz w:val="20"/>
                <w:szCs w:val="20"/>
                <w:lang w:eastAsia="zh-CN"/>
              </w:rPr>
            </w:pPr>
            <w:r>
              <w:rPr>
                <w:bCs/>
                <w:sz w:val="20"/>
                <w:szCs w:val="20"/>
                <w:lang w:eastAsia="zh-CN"/>
              </w:rPr>
              <w:t>Support</w:t>
            </w:r>
          </w:p>
        </w:tc>
      </w:tr>
      <w:tr w:rsidR="008A1FA0"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A6ABF" w:rsidRDefault="003A6ABF" w:rsidP="00D22CCA">
            <w:pPr>
              <w:widowControl w:val="0"/>
              <w:rPr>
                <w:bCs/>
                <w:sz w:val="20"/>
                <w:szCs w:val="20"/>
                <w:lang w:eastAsia="zh-CN"/>
              </w:rPr>
            </w:pPr>
            <w:r>
              <w:rPr>
                <w:rFonts w:eastAsia="Malgun Gothic"/>
                <w:bCs/>
                <w:sz w:val="20"/>
                <w:szCs w:val="20"/>
                <w:lang w:eastAsia="ko-KR"/>
              </w:rPr>
              <w:t>OK</w:t>
            </w:r>
          </w:p>
        </w:tc>
      </w:tr>
      <w:tr w:rsidR="004F006C"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972DA" w:rsidRDefault="000972DA" w:rsidP="000972DA">
            <w:pPr>
              <w:widowControl w:val="0"/>
              <w:rPr>
                <w:bCs/>
                <w:sz w:val="20"/>
                <w:szCs w:val="20"/>
                <w:lang w:eastAsia="zh-CN"/>
              </w:rPr>
            </w:pPr>
            <w:r>
              <w:rPr>
                <w:bCs/>
                <w:sz w:val="20"/>
                <w:szCs w:val="20"/>
                <w:lang w:eastAsia="zh-CN"/>
              </w:rPr>
              <w:t>Support</w:t>
            </w:r>
          </w:p>
        </w:tc>
      </w:tr>
      <w:tr w:rsidR="00660A28"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940253"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940253" w:rsidRDefault="00940253" w:rsidP="001B7CB9">
            <w:pPr>
              <w:widowControl w:val="0"/>
              <w:rPr>
                <w:bCs/>
                <w:sz w:val="20"/>
                <w:szCs w:val="20"/>
                <w:lang w:eastAsia="zh-CN"/>
              </w:rPr>
            </w:pPr>
            <w:r>
              <w:rPr>
                <w:bCs/>
                <w:sz w:val="20"/>
                <w:szCs w:val="20"/>
                <w:lang w:eastAsia="zh-CN"/>
              </w:rPr>
              <w:t>Support</w:t>
            </w:r>
          </w:p>
        </w:tc>
      </w:tr>
      <w:tr w:rsidR="004B175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rsidR="00A43ECB" w:rsidRPr="006663B6" w:rsidRDefault="00A43ECB"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rsidR="00272B9A" w:rsidRDefault="00272B9A" w:rsidP="00A43ECB">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rsidR="00A43ECB" w:rsidRPr="006663B6"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 xml:space="preserve">n feasibility of achieving the </w:t>
            </w:r>
            <w:r w:rsidRPr="006663B6">
              <w:rPr>
                <w:rFonts w:eastAsia="Yu Mincho"/>
                <w:bCs/>
                <w:color w:val="00B0F0"/>
                <w:sz w:val="20"/>
                <w:szCs w:val="20"/>
                <w:lang w:eastAsia="ja-JP"/>
              </w:rPr>
              <w:lastRenderedPageBreak/>
              <w:t>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rsidR="00F828AF"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w:t>
            </w:r>
            <w:proofErr w:type="gramStart"/>
            <w:r>
              <w:rPr>
                <w:rFonts w:eastAsia="Yu Mincho"/>
                <w:bCs/>
                <w:color w:val="00B0F0"/>
                <w:sz w:val="20"/>
                <w:szCs w:val="20"/>
                <w:lang w:eastAsia="ja-JP"/>
              </w:rPr>
              <w:t>vivo</w:t>
            </w:r>
            <w:proofErr w:type="gramEnd"/>
            <w:r>
              <w:rPr>
                <w:rFonts w:eastAsia="Yu Mincho"/>
                <w:bCs/>
                <w:color w:val="00B0F0"/>
                <w:sz w:val="20"/>
                <w:szCs w:val="20"/>
                <w:lang w:eastAsia="ja-JP"/>
              </w:rPr>
              <w:t>,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rsidR="008C099A" w:rsidRDefault="008C099A"/>
    <w:p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rsidR="00FC6D3D" w:rsidRDefault="00FC6D3D" w:rsidP="00FC6D3D">
      <w:pPr>
        <w:pStyle w:val="af3"/>
        <w:numPr>
          <w:ilvl w:val="0"/>
          <w:numId w:val="7"/>
        </w:numPr>
        <w:rPr>
          <w:i/>
          <w:iCs/>
        </w:rPr>
      </w:pPr>
      <w:r>
        <w:rPr>
          <w:i/>
          <w:iCs/>
        </w:rPr>
        <w:t>SL positioning solutions for public safety use-cases should target the following requirements:</w:t>
      </w:r>
    </w:p>
    <w:p w:rsidR="00FC6D3D" w:rsidRDefault="00DF39C4" w:rsidP="00FC6D3D">
      <w:pPr>
        <w:pStyle w:val="af3"/>
        <w:numPr>
          <w:ilvl w:val="1"/>
          <w:numId w:val="7"/>
        </w:numPr>
        <w:rPr>
          <w:i/>
          <w:iCs/>
        </w:rPr>
      </w:pPr>
      <w:ins w:id="190" w:author="Chatterjee, Debdeep" w:date="2022-05-16T23:16:00Z">
        <w:r>
          <w:rPr>
            <w:i/>
            <w:iCs/>
          </w:rPr>
          <w:t>[</w:t>
        </w:r>
      </w:ins>
      <w:r w:rsidR="00FC6D3D">
        <w:rPr>
          <w:i/>
          <w:iCs/>
        </w:rPr>
        <w:t>1</w:t>
      </w:r>
      <w:ins w:id="191" w:author="Chatterjee, Debdeep" w:date="2022-05-16T23:16:00Z">
        <w:r>
          <w:rPr>
            <w:i/>
            <w:iCs/>
          </w:rPr>
          <w:t>]</w:t>
        </w:r>
      </w:ins>
      <w:r w:rsidR="00FC6D3D">
        <w:rPr>
          <w:i/>
          <w:iCs/>
        </w:rPr>
        <w:t xml:space="preserve"> m (absolute or relative) horizontal accuracy and </w:t>
      </w:r>
      <w:ins w:id="192" w:author="Chatterjee, Debdeep" w:date="2022-05-16T23:16:00Z">
        <w:r>
          <w:rPr>
            <w:i/>
            <w:iCs/>
          </w:rPr>
          <w:t>[</w:t>
        </w:r>
      </w:ins>
      <w:r w:rsidR="00FC6D3D">
        <w:rPr>
          <w:i/>
          <w:iCs/>
        </w:rPr>
        <w:t>2</w:t>
      </w:r>
      <w:ins w:id="193" w:author="Chatterjee, Debdeep" w:date="2022-05-16T23:16:00Z">
        <w:r>
          <w:rPr>
            <w:i/>
            <w:iCs/>
          </w:rPr>
          <w:t>]</w:t>
        </w:r>
      </w:ins>
      <w:r w:rsidR="00FC6D3D">
        <w:rPr>
          <w:i/>
          <w:iCs/>
        </w:rPr>
        <w:t xml:space="preserve"> m (absolute) or </w:t>
      </w:r>
      <w:ins w:id="194" w:author="Chatterjee, Debdeep" w:date="2022-05-16T23:16:00Z">
        <w:r>
          <w:rPr>
            <w:i/>
            <w:iCs/>
          </w:rPr>
          <w:t>[</w:t>
        </w:r>
      </w:ins>
      <w:r w:rsidR="00FC6D3D">
        <w:rPr>
          <w:i/>
          <w:iCs/>
        </w:rPr>
        <w:t>0.3</w:t>
      </w:r>
      <w:ins w:id="195"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rsidR="00FC6D3D" w:rsidDel="00DF39C4" w:rsidRDefault="00FC6D3D" w:rsidP="00FC6D3D">
      <w:pPr>
        <w:pStyle w:val="af3"/>
        <w:numPr>
          <w:ilvl w:val="1"/>
          <w:numId w:val="7"/>
        </w:numPr>
        <w:rPr>
          <w:del w:id="196" w:author="Chatterjee, Debdeep" w:date="2022-05-16T23:16:00Z"/>
          <w:i/>
          <w:iCs/>
        </w:rPr>
      </w:pPr>
      <w:del w:id="197" w:author="Chatterjee, Debdeep" w:date="2022-05-16T23:16:00Z">
        <w:r w:rsidDel="00DF39C4">
          <w:rPr>
            <w:i/>
            <w:iCs/>
          </w:rPr>
          <w:delText>FFS: 95 – 98 % positioning service availability</w:delText>
        </w:r>
      </w:del>
    </w:p>
    <w:p w:rsidR="00FC6D3D" w:rsidRDefault="00FC6D3D" w:rsidP="00FC6D3D">
      <w:pPr>
        <w:pStyle w:val="af3"/>
        <w:numPr>
          <w:ilvl w:val="1"/>
          <w:numId w:val="7"/>
        </w:numPr>
        <w:rPr>
          <w:i/>
          <w:iCs/>
        </w:rPr>
      </w:pPr>
      <w:r>
        <w:rPr>
          <w:i/>
          <w:iCs/>
        </w:rPr>
        <w:t>Relative speed: up to 30 km/hr.</w:t>
      </w:r>
    </w:p>
    <w:p w:rsidR="00FC6D3D" w:rsidRDefault="00FC6D3D" w:rsidP="00FC6D3D">
      <w:pPr>
        <w:pStyle w:val="af3"/>
        <w:rPr>
          <w:i/>
          <w:iCs/>
        </w:rPr>
      </w:pPr>
    </w:p>
    <w:p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1"/>
        <w:gridCol w:w="7798"/>
      </w:tblGrid>
      <w:tr w:rsidR="00BD39B6"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BD39B6" w:rsidRDefault="00BD39B6" w:rsidP="00BD39B6">
            <w:pPr>
              <w:widowControl w:val="0"/>
              <w:rPr>
                <w:b/>
                <w:bCs/>
                <w:sz w:val="20"/>
                <w:szCs w:val="20"/>
                <w:lang w:eastAsia="zh-CN"/>
              </w:rPr>
            </w:pPr>
            <w:r>
              <w:rPr>
                <w:b/>
                <w:bCs/>
                <w:sz w:val="20"/>
                <w:szCs w:val="20"/>
                <w:lang w:eastAsia="zh-CN"/>
              </w:rPr>
              <w:t>Comments</w:t>
            </w:r>
          </w:p>
        </w:tc>
      </w:tr>
      <w:tr w:rsidR="00B87B70"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rsidR="00B87B70" w:rsidRDefault="00B87B70" w:rsidP="00B87B70">
            <w:pPr>
              <w:widowControl w:val="0"/>
              <w:rPr>
                <w:bCs/>
                <w:sz w:val="20"/>
                <w:szCs w:val="20"/>
                <w:lang w:eastAsia="zh-CN"/>
              </w:rPr>
            </w:pPr>
          </w:p>
          <w:p w:rsidR="0033037D" w:rsidRDefault="0033037D" w:rsidP="0033037D">
            <w:pPr>
              <w:pStyle w:val="2"/>
            </w:pPr>
            <w:r>
              <w:t xml:space="preserve">FL4 </w:t>
            </w:r>
            <w:r>
              <w:rPr>
                <w:color w:val="FF0000"/>
              </w:rPr>
              <w:t>HP</w:t>
            </w:r>
            <w:r>
              <w:t xml:space="preserve"> Proposal 5.3-1A</w:t>
            </w:r>
          </w:p>
          <w:p w:rsidR="0033037D" w:rsidRDefault="0033037D" w:rsidP="0033037D">
            <w:pPr>
              <w:pStyle w:val="af3"/>
              <w:numPr>
                <w:ilvl w:val="0"/>
                <w:numId w:val="7"/>
              </w:numPr>
              <w:rPr>
                <w:i/>
                <w:iCs/>
              </w:rPr>
            </w:pPr>
            <w:r>
              <w:rPr>
                <w:i/>
                <w:iCs/>
              </w:rPr>
              <w:t>SL positioning solutions for public safety use-cases should target the following requirements:</w:t>
            </w:r>
          </w:p>
          <w:p w:rsidR="0033037D" w:rsidRDefault="0033037D" w:rsidP="0033037D">
            <w:pPr>
              <w:pStyle w:val="af3"/>
              <w:numPr>
                <w:ilvl w:val="1"/>
                <w:numId w:val="7"/>
              </w:numPr>
              <w:rPr>
                <w:i/>
                <w:iCs/>
              </w:rPr>
            </w:pPr>
            <w:r>
              <w:rPr>
                <w:i/>
                <w:iCs/>
              </w:rPr>
              <w:t>1 m (absolute or relative) horizontal accuracy and 2 m (absolute) or 0.3 m (relative) vertical accuracy for 90% of UEs</w:t>
            </w:r>
          </w:p>
          <w:p w:rsidR="0033037D" w:rsidDel="00DF39C4" w:rsidRDefault="0033037D" w:rsidP="0033037D">
            <w:pPr>
              <w:pStyle w:val="af3"/>
              <w:numPr>
                <w:ilvl w:val="1"/>
                <w:numId w:val="7"/>
              </w:numPr>
              <w:rPr>
                <w:del w:id="198" w:author="Chatterjee, Debdeep" w:date="2022-05-16T23:16:00Z"/>
                <w:i/>
                <w:iCs/>
              </w:rPr>
            </w:pPr>
            <w:del w:id="199" w:author="Chatterjee, Debdeep" w:date="2022-05-16T23:16:00Z">
              <w:r w:rsidDel="00DF39C4">
                <w:rPr>
                  <w:i/>
                  <w:iCs/>
                </w:rPr>
                <w:delText>FFS: 95 – 98 % positioning service availability</w:delText>
              </w:r>
            </w:del>
          </w:p>
          <w:p w:rsidR="0033037D" w:rsidRDefault="0033037D" w:rsidP="0033037D">
            <w:pPr>
              <w:pStyle w:val="af3"/>
              <w:numPr>
                <w:ilvl w:val="1"/>
                <w:numId w:val="7"/>
              </w:numPr>
              <w:rPr>
                <w:i/>
                <w:iCs/>
              </w:rPr>
            </w:pPr>
            <w:r>
              <w:rPr>
                <w:i/>
                <w:iCs/>
              </w:rPr>
              <w:t>Relative speed: up to 30 km/hr.</w:t>
            </w:r>
          </w:p>
          <w:p w:rsidR="00B87B70" w:rsidRDefault="00B87B70" w:rsidP="00B87B70">
            <w:pPr>
              <w:widowControl w:val="0"/>
              <w:rPr>
                <w:bCs/>
                <w:sz w:val="20"/>
                <w:szCs w:val="20"/>
                <w:lang w:eastAsia="zh-CN"/>
              </w:rPr>
            </w:pPr>
          </w:p>
        </w:tc>
      </w:tr>
      <w:tr w:rsidR="0004309F"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D470F0">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bl>
    <w:p w:rsidR="00FC6D3D" w:rsidRDefault="00FC6D3D"/>
    <w:p w:rsidR="00FC6D3D" w:rsidRDefault="00FC6D3D"/>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00" w:name="_Ref103257110"/>
      <w:r>
        <w:rPr>
          <w:rFonts w:ascii="Arial" w:hAnsi="Arial"/>
          <w:b w:val="0"/>
          <w:bCs w:val="0"/>
          <w:sz w:val="36"/>
          <w:szCs w:val="20"/>
        </w:rPr>
        <w:lastRenderedPageBreak/>
        <w:t>Requirements for SL positioning for commercial use-cases</w:t>
      </w:r>
      <w:bookmarkEnd w:id="200"/>
    </w:p>
    <w:p w:rsidR="008C099A" w:rsidRDefault="00322912">
      <w:r>
        <w:t>Requirements for SL positioning for commercial use-cases can be determined again based on the requirements in Table 7.3.2.2-1 in TS 22.261 (same as Table 1 in this document).</w:t>
      </w:r>
    </w:p>
    <w:p w:rsidR="008C099A" w:rsidRDefault="00322912">
      <w:r>
        <w:t xml:space="preserve">Most contributions expressing views on this issue indicate a choice that aims to align with the positioning accuracy requirements for public safety, that is: </w:t>
      </w:r>
    </w:p>
    <w:p w:rsidR="008C099A" w:rsidRDefault="00322912">
      <w:pPr>
        <w:pStyle w:val="af3"/>
        <w:numPr>
          <w:ilvl w:val="0"/>
          <w:numId w:val="5"/>
        </w:numPr>
      </w:pPr>
      <w:r>
        <w:t>1 m horizontal accuracy and [2 – 3] m (absolute) or 0.3 m (relative) vertical accuracy for 90% of UEs.</w:t>
      </w:r>
    </w:p>
    <w:p w:rsidR="008C099A" w:rsidRDefault="00322912">
      <w:pPr>
        <w:pStyle w:val="af3"/>
        <w:numPr>
          <w:ilvl w:val="0"/>
          <w:numId w:val="5"/>
        </w:numPr>
      </w:pPr>
      <w:r>
        <w:t>End-to-end latency for position estimation &lt; 100 ms</w:t>
      </w:r>
    </w:p>
    <w:p w:rsidR="008C099A" w:rsidRDefault="00322912">
      <w:pPr>
        <w:pStyle w:val="af3"/>
        <w:numPr>
          <w:ilvl w:val="0"/>
          <w:numId w:val="5"/>
        </w:numPr>
      </w:pPr>
      <w:r>
        <w:t>Physical layer latency for position estimation &lt; 10 ms</w:t>
      </w:r>
    </w:p>
    <w:p w:rsidR="008C099A" w:rsidRDefault="008C099A">
      <w:pPr>
        <w:pStyle w:val="af3"/>
        <w:ind w:left="760"/>
      </w:pPr>
    </w:p>
    <w:p w:rsidR="008C099A" w:rsidRDefault="00322912">
      <w:r>
        <w:t xml:space="preserve">Aligning the requirements on positioning accuracy for these cases can help manage the amount of evaluation efforts more efficiently while not losing any insights. </w:t>
      </w:r>
    </w:p>
    <w:p w:rsidR="008C099A" w:rsidRDefault="00322912">
      <w:r>
        <w:t xml:space="preserve">Accordingly, the following is proposed. </w:t>
      </w:r>
    </w:p>
    <w:p w:rsidR="008C099A" w:rsidRDefault="00322912">
      <w:pPr>
        <w:pStyle w:val="2"/>
      </w:pPr>
      <w:r>
        <w:t>FL1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rsidR="008C099A" w:rsidRDefault="00322912">
      <w:pPr>
        <w:pStyle w:val="af3"/>
        <w:numPr>
          <w:ilvl w:val="1"/>
          <w:numId w:val="7"/>
        </w:numPr>
        <w:rPr>
          <w:i/>
          <w:iCs/>
        </w:rPr>
      </w:pPr>
      <w:r>
        <w:rPr>
          <w:i/>
          <w:iCs/>
        </w:rPr>
        <w:t>95 – 98 %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p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FL’s proposal.</w:t>
            </w:r>
          </w:p>
          <w:p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322912">
            <w:pPr>
              <w:pStyle w:val="af3"/>
              <w:widowControl w:val="0"/>
              <w:numPr>
                <w:ilvl w:val="1"/>
                <w:numId w:val="7"/>
              </w:numPr>
              <w:rPr>
                <w:i/>
                <w:iCs/>
                <w:sz w:val="20"/>
                <w:szCs w:val="20"/>
                <w:lang w:eastAsia="zh-CN"/>
              </w:rPr>
            </w:pPr>
            <w:r>
              <w:rPr>
                <w:i/>
                <w:iCs/>
                <w:sz w:val="20"/>
                <w:szCs w:val="20"/>
                <w:lang w:eastAsia="zh-CN"/>
              </w:rPr>
              <w:t>[95 – 98 %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8C099A">
            <w:pPr>
              <w:pStyle w:val="af3"/>
              <w:widowControl w:val="0"/>
              <w:numPr>
                <w:ilvl w:val="0"/>
                <w:numId w:val="7"/>
              </w:numPr>
              <w:rPr>
                <w:i/>
                <w:iCs/>
                <w:sz w:val="20"/>
                <w:szCs w:val="20"/>
                <w:lang w:eastAsia="zh-CN"/>
              </w:rPr>
            </w:pP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lastRenderedPageBreak/>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See our comments for 5.3-1</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rsidR="008C099A" w:rsidRDefault="008C099A"/>
    <w:p w:rsidR="008C099A" w:rsidRDefault="00322912">
      <w:pPr>
        <w:pStyle w:val="2"/>
      </w:pPr>
      <w:r>
        <w:t>FL2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color w:val="00B0F0"/>
        </w:rPr>
        <w:t xml:space="preserve">FFS: </w:t>
      </w:r>
      <w:r>
        <w:rPr>
          <w:i/>
          <w:iCs/>
        </w:rPr>
        <w:t>95 – 98 %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 in general, but the note should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color w:val="00B0F0"/>
                <w:sz w:val="20"/>
                <w:szCs w:val="20"/>
                <w:lang w:eastAsia="zh-CN"/>
              </w:rPr>
            </w:pPr>
            <w:r>
              <w:rPr>
                <w:bCs/>
                <w:color w:val="00B0F0"/>
                <w:sz w:val="20"/>
                <w:szCs w:val="20"/>
                <w:lang w:eastAsia="zh-CN"/>
              </w:rPr>
              <w:t>Summary of received responses:</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rsidR="008C099A" w:rsidRDefault="00322912">
      <w:r>
        <w:t xml:space="preserve"> </w:t>
      </w:r>
    </w:p>
    <w:p w:rsidR="008C099A" w:rsidRDefault="00322912">
      <w:pPr>
        <w:pStyle w:val="2"/>
      </w:pPr>
      <w:r>
        <w:t xml:space="preserve">FL3 </w:t>
      </w:r>
      <w:r>
        <w:rPr>
          <w:color w:val="FF0000"/>
        </w:rPr>
        <w:t>HP</w:t>
      </w:r>
      <w:r>
        <w:t xml:space="preserve"> Proposal 5.4-1</w:t>
      </w:r>
    </w:p>
    <w:p w:rsidR="008C099A" w:rsidRDefault="00322912">
      <w:pPr>
        <w:pStyle w:val="af3"/>
        <w:numPr>
          <w:ilvl w:val="0"/>
          <w:numId w:val="7"/>
        </w:numPr>
        <w:rPr>
          <w:i/>
          <w:iCs/>
        </w:rPr>
      </w:pPr>
      <w:r>
        <w:rPr>
          <w:i/>
          <w:iCs/>
        </w:rPr>
        <w:t>SL positioning solutions for commercial use-cases should target the following requirements:</w:t>
      </w:r>
    </w:p>
    <w:p w:rsidR="008C099A" w:rsidRDefault="00322912">
      <w:pPr>
        <w:pStyle w:val="af3"/>
        <w:numPr>
          <w:ilvl w:val="1"/>
          <w:numId w:val="7"/>
        </w:numPr>
        <w:rPr>
          <w:i/>
          <w:iCs/>
        </w:rPr>
      </w:pPr>
      <w:r>
        <w:rPr>
          <w:i/>
          <w:iCs/>
        </w:rPr>
        <w:t xml:space="preserve">1 m </w:t>
      </w:r>
      <w:ins w:id="201" w:author="Chatterjee, Debdeep" w:date="2022-05-15T18:52:00Z">
        <w:r>
          <w:rPr>
            <w:i/>
            <w:iCs/>
          </w:rPr>
          <w:t xml:space="preserve">(absolute </w:t>
        </w:r>
      </w:ins>
      <w:ins w:id="202" w:author="Chatterjee, Debdeep" w:date="2022-05-15T18:55:00Z">
        <w:r>
          <w:rPr>
            <w:i/>
            <w:iCs/>
          </w:rPr>
          <w:t>or</w:t>
        </w:r>
      </w:ins>
      <w:ins w:id="203"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FFS:</w:t>
      </w:r>
      <w:r>
        <w:rPr>
          <w:i/>
          <w:iCs/>
          <w:color w:val="00B0F0"/>
        </w:rPr>
        <w:t xml:space="preserve"> </w:t>
      </w:r>
      <w:r>
        <w:rPr>
          <w:i/>
          <w:iCs/>
        </w:rPr>
        <w:t>95 – 98 %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04" w:author="Chatterjee, Debdeep" w:date="2022-05-15T18:52:00Z">
        <w:r>
          <w:rPr>
            <w:i/>
            <w:iCs/>
            <w:color w:val="00B0F0"/>
          </w:rPr>
          <w:delText>Note: This does not intend to impact any potential de-prioritization of SL positioning for commercial use-cases for evaluations in Rel-18.</w:delText>
        </w:r>
      </w:del>
    </w:p>
    <w:p w:rsidR="008C099A" w:rsidRDefault="00322912">
      <w:pPr>
        <w:rPr>
          <w:i/>
          <w:iCs/>
        </w:rPr>
      </w:pPr>
      <w:r>
        <w:rPr>
          <w:i/>
          <w:iCs/>
        </w:rPr>
        <w:lastRenderedPageBreak/>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71"/>
      </w:tblGrid>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w:t>
            </w:r>
          </w:p>
        </w:tc>
      </w:tr>
      <w:tr w:rsidR="00A2579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42750" w:rsidRDefault="00942750" w:rsidP="00942750">
            <w:pPr>
              <w:widowControl w:val="0"/>
              <w:rPr>
                <w:bCs/>
                <w:sz w:val="20"/>
                <w:szCs w:val="20"/>
                <w:lang w:eastAsia="zh-CN"/>
              </w:rPr>
            </w:pPr>
            <w:r>
              <w:rPr>
                <w:bCs/>
                <w:sz w:val="20"/>
                <w:szCs w:val="20"/>
                <w:lang w:eastAsia="zh-CN"/>
              </w:rPr>
              <w:t>Support</w:t>
            </w:r>
          </w:p>
        </w:tc>
      </w:tr>
      <w:tr w:rsidR="003E52D9"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E52D9" w:rsidRDefault="003E52D9" w:rsidP="00942750">
            <w:pPr>
              <w:widowControl w:val="0"/>
              <w:rPr>
                <w:bCs/>
                <w:sz w:val="20"/>
                <w:szCs w:val="20"/>
                <w:lang w:eastAsia="zh-CN"/>
              </w:rPr>
            </w:pPr>
            <w:r>
              <w:rPr>
                <w:rFonts w:eastAsia="Malgun Gothic"/>
                <w:bCs/>
                <w:sz w:val="20"/>
                <w:szCs w:val="20"/>
                <w:lang w:eastAsia="ko-KR"/>
              </w:rPr>
              <w:t>OK</w:t>
            </w:r>
          </w:p>
        </w:tc>
      </w:tr>
      <w:tr w:rsidR="004F006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3E52D9" w:rsidRDefault="004F006C" w:rsidP="00942750">
            <w:pPr>
              <w:widowControl w:val="0"/>
              <w:rPr>
                <w:bCs/>
                <w:sz w:val="20"/>
                <w:szCs w:val="20"/>
                <w:lang w:eastAsia="zh-CN"/>
              </w:rPr>
            </w:pPr>
            <w:proofErr w:type="spellStart"/>
            <w:r>
              <w:rPr>
                <w:bCs/>
                <w:sz w:val="20"/>
                <w:szCs w:val="20"/>
                <w:lang w:eastAsia="zh-CN"/>
              </w:rPr>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3D3C" w:rsidRDefault="00663D3C" w:rsidP="00D22CCA">
            <w:pPr>
              <w:widowControl w:val="0"/>
              <w:rPr>
                <w:bCs/>
                <w:sz w:val="20"/>
                <w:szCs w:val="20"/>
                <w:lang w:eastAsia="zh-CN"/>
              </w:rPr>
            </w:pPr>
            <w:r>
              <w:rPr>
                <w:bCs/>
                <w:sz w:val="20"/>
                <w:szCs w:val="20"/>
                <w:lang w:eastAsia="zh-CN"/>
              </w:rPr>
              <w:t>Support</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rsidR="009566E2" w:rsidRPr="00F2245B" w:rsidRDefault="009566E2" w:rsidP="009566E2">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rsidR="008C099A" w:rsidRDefault="008C099A"/>
    <w:p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rsidR="00B775FF" w:rsidRDefault="00B775FF" w:rsidP="00B775FF">
      <w:pPr>
        <w:pStyle w:val="af3"/>
        <w:numPr>
          <w:ilvl w:val="0"/>
          <w:numId w:val="7"/>
        </w:numPr>
        <w:rPr>
          <w:i/>
          <w:iCs/>
        </w:rPr>
      </w:pPr>
      <w:r>
        <w:rPr>
          <w:i/>
          <w:iCs/>
        </w:rPr>
        <w:t>SL positioning solutions for commercial use-cases should target the following requirements:</w:t>
      </w:r>
    </w:p>
    <w:p w:rsidR="00B775FF" w:rsidRDefault="00D75B8F" w:rsidP="00B775FF">
      <w:pPr>
        <w:pStyle w:val="af3"/>
        <w:numPr>
          <w:ilvl w:val="1"/>
          <w:numId w:val="7"/>
        </w:numPr>
        <w:rPr>
          <w:i/>
          <w:iCs/>
        </w:rPr>
      </w:pPr>
      <w:ins w:id="205" w:author="Chatterjee, Debdeep" w:date="2022-05-16T23:30:00Z">
        <w:r>
          <w:rPr>
            <w:i/>
            <w:iCs/>
          </w:rPr>
          <w:t>[</w:t>
        </w:r>
      </w:ins>
      <w:r w:rsidR="00B775FF">
        <w:rPr>
          <w:i/>
          <w:iCs/>
        </w:rPr>
        <w:t>1</w:t>
      </w:r>
      <w:ins w:id="206" w:author="Chatterjee, Debdeep" w:date="2022-05-16T23:30:00Z">
        <w:r>
          <w:rPr>
            <w:i/>
            <w:iCs/>
          </w:rPr>
          <w:t>]</w:t>
        </w:r>
      </w:ins>
      <w:r w:rsidR="00B775FF">
        <w:rPr>
          <w:i/>
          <w:iCs/>
        </w:rPr>
        <w:t xml:space="preserve"> m (absolute or relative) horizontal accuracy and </w:t>
      </w:r>
      <w:ins w:id="207" w:author="Chatterjee, Debdeep" w:date="2022-05-16T23:30:00Z">
        <w:r>
          <w:rPr>
            <w:i/>
            <w:iCs/>
          </w:rPr>
          <w:t>[</w:t>
        </w:r>
      </w:ins>
      <w:r w:rsidR="00B775FF">
        <w:rPr>
          <w:i/>
          <w:iCs/>
        </w:rPr>
        <w:t>2</w:t>
      </w:r>
      <w:ins w:id="208" w:author="Chatterjee, Debdeep" w:date="2022-05-16T23:31:00Z">
        <w:r>
          <w:rPr>
            <w:i/>
            <w:iCs/>
          </w:rPr>
          <w:t xml:space="preserve">] </w:t>
        </w:r>
      </w:ins>
      <w:r w:rsidR="00B775FF">
        <w:rPr>
          <w:i/>
          <w:iCs/>
        </w:rPr>
        <w:t xml:space="preserve">m (absolute) or </w:t>
      </w:r>
      <w:ins w:id="209" w:author="Chatterjee, Debdeep" w:date="2022-05-16T23:31:00Z">
        <w:r>
          <w:rPr>
            <w:i/>
            <w:iCs/>
          </w:rPr>
          <w:t>[</w:t>
        </w:r>
      </w:ins>
      <w:r w:rsidR="00B775FF">
        <w:rPr>
          <w:i/>
          <w:iCs/>
        </w:rPr>
        <w:t>0.3</w:t>
      </w:r>
      <w:ins w:id="210" w:author="Chatterjee, Debdeep" w:date="2022-05-16T23:31:00Z">
        <w:r>
          <w:rPr>
            <w:i/>
            <w:iCs/>
          </w:rPr>
          <w:t>]</w:t>
        </w:r>
      </w:ins>
      <w:r w:rsidR="00B775FF">
        <w:rPr>
          <w:i/>
          <w:iCs/>
        </w:rPr>
        <w:t xml:space="preserve"> m (relative) vertical accuracy for 90% of U</w:t>
      </w:r>
      <w:r>
        <w:rPr>
          <w:i/>
          <w:iCs/>
        </w:rPr>
        <w:t>E</w:t>
      </w:r>
      <w:r w:rsidR="00B775FF">
        <w:rPr>
          <w:i/>
          <w:iCs/>
        </w:rPr>
        <w:t>s</w:t>
      </w:r>
    </w:p>
    <w:p w:rsidR="00B775FF" w:rsidDel="008B3C89" w:rsidRDefault="00B775FF" w:rsidP="00B775FF">
      <w:pPr>
        <w:pStyle w:val="af3"/>
        <w:numPr>
          <w:ilvl w:val="1"/>
          <w:numId w:val="7"/>
        </w:numPr>
        <w:rPr>
          <w:del w:id="211" w:author="Chatterjee, Debdeep" w:date="2022-05-16T23:28:00Z"/>
          <w:i/>
          <w:iCs/>
        </w:rPr>
      </w:pPr>
      <w:del w:id="212" w:author="Chatterjee, Debdeep" w:date="2022-05-16T23:28:00Z">
        <w:r w:rsidDel="008B3C89">
          <w:rPr>
            <w:i/>
            <w:iCs/>
          </w:rPr>
          <w:lastRenderedPageBreak/>
          <w:delText>FFS:</w:delText>
        </w:r>
        <w:r w:rsidDel="008B3C89">
          <w:rPr>
            <w:i/>
            <w:iCs/>
            <w:color w:val="00B0F0"/>
          </w:rPr>
          <w:delText xml:space="preserve"> </w:delText>
        </w:r>
        <w:r w:rsidDel="008B3C89">
          <w:rPr>
            <w:i/>
            <w:iCs/>
          </w:rPr>
          <w:delText>95 – 98 % positioning service availability</w:delText>
        </w:r>
      </w:del>
    </w:p>
    <w:p w:rsidR="00B775FF" w:rsidRDefault="00B775FF" w:rsidP="00B775FF">
      <w:pPr>
        <w:pStyle w:val="af3"/>
        <w:numPr>
          <w:ilvl w:val="1"/>
          <w:numId w:val="7"/>
        </w:numPr>
        <w:rPr>
          <w:i/>
          <w:iCs/>
        </w:rPr>
      </w:pPr>
      <w:r>
        <w:rPr>
          <w:i/>
          <w:iCs/>
        </w:rPr>
        <w:t>Relative speed: up to 30 km/hr.</w:t>
      </w:r>
    </w:p>
    <w:p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71"/>
      </w:tblGrid>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B775FF" w:rsidP="00C4149E">
            <w:pPr>
              <w:widowControl w:val="0"/>
              <w:rPr>
                <w:b/>
                <w:bCs/>
                <w:sz w:val="20"/>
                <w:szCs w:val="20"/>
                <w:lang w:eastAsia="zh-CN"/>
              </w:rPr>
            </w:pPr>
            <w:r>
              <w:rPr>
                <w:b/>
                <w:bCs/>
                <w:sz w:val="20"/>
                <w:szCs w:val="20"/>
                <w:lang w:eastAsia="zh-CN"/>
              </w:rPr>
              <w:t>Comments</w:t>
            </w:r>
          </w:p>
        </w:tc>
      </w:tr>
      <w:tr w:rsidR="00B775FF"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rsidR="00D45DA7" w:rsidRDefault="00D45DA7" w:rsidP="00C4149E">
            <w:pPr>
              <w:widowControl w:val="0"/>
              <w:rPr>
                <w:bCs/>
                <w:sz w:val="20"/>
                <w:szCs w:val="20"/>
                <w:lang w:eastAsia="zh-CN"/>
              </w:rPr>
            </w:pPr>
          </w:p>
          <w:p w:rsidR="00D45DA7" w:rsidRDefault="00D45DA7" w:rsidP="00D45DA7">
            <w:pPr>
              <w:pStyle w:val="2"/>
            </w:pPr>
            <w:r>
              <w:t xml:space="preserve">FL4 </w:t>
            </w:r>
            <w:r>
              <w:rPr>
                <w:color w:val="FF0000"/>
              </w:rPr>
              <w:t>HP</w:t>
            </w:r>
            <w:r>
              <w:t xml:space="preserve"> Proposal 5.4-1</w:t>
            </w:r>
            <w:r w:rsidR="0033037D">
              <w:t>A</w:t>
            </w:r>
          </w:p>
          <w:p w:rsidR="00D45DA7" w:rsidRDefault="00D45DA7" w:rsidP="00D45DA7">
            <w:pPr>
              <w:pStyle w:val="af3"/>
              <w:numPr>
                <w:ilvl w:val="0"/>
                <w:numId w:val="7"/>
              </w:numPr>
              <w:rPr>
                <w:i/>
                <w:iCs/>
              </w:rPr>
            </w:pPr>
            <w:r>
              <w:rPr>
                <w:i/>
                <w:iCs/>
              </w:rPr>
              <w:t>SL positioning solutions for commercial use-cases should target the following requirements:</w:t>
            </w:r>
          </w:p>
          <w:p w:rsidR="00D45DA7" w:rsidRDefault="004F43A6" w:rsidP="00D45DA7">
            <w:pPr>
              <w:pStyle w:val="af3"/>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rsidR="00D45DA7" w:rsidDel="008B3C89" w:rsidRDefault="00D45DA7" w:rsidP="00D45DA7">
            <w:pPr>
              <w:pStyle w:val="af3"/>
              <w:numPr>
                <w:ilvl w:val="1"/>
                <w:numId w:val="7"/>
              </w:numPr>
              <w:rPr>
                <w:del w:id="213" w:author="Chatterjee, Debdeep" w:date="2022-05-16T23:28:00Z"/>
                <w:i/>
                <w:iCs/>
              </w:rPr>
            </w:pPr>
            <w:del w:id="214"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rsidR="00D45DA7" w:rsidRDefault="00D45DA7" w:rsidP="00D45DA7">
            <w:pPr>
              <w:pStyle w:val="af3"/>
              <w:numPr>
                <w:ilvl w:val="1"/>
                <w:numId w:val="7"/>
              </w:numPr>
              <w:rPr>
                <w:i/>
                <w:iCs/>
              </w:rPr>
            </w:pPr>
            <w:r>
              <w:rPr>
                <w:i/>
                <w:iCs/>
              </w:rPr>
              <w:t>Relative speed: up to 30 km/hr.</w:t>
            </w:r>
          </w:p>
          <w:p w:rsidR="00D45DA7" w:rsidRDefault="00D45DA7" w:rsidP="00C4149E">
            <w:pPr>
              <w:widowControl w:val="0"/>
              <w:rPr>
                <w:bCs/>
                <w:sz w:val="20"/>
                <w:szCs w:val="20"/>
                <w:lang w:eastAsia="zh-CN"/>
              </w:rPr>
            </w:pPr>
          </w:p>
        </w:tc>
      </w:tr>
      <w:tr w:rsidR="005112DF" w:rsidRPr="006E1DA9"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bl>
    <w:p w:rsidR="00B775FF" w:rsidRDefault="00B775FF"/>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22.104, and reproduced in Table 4 below.</w:t>
      </w:r>
    </w:p>
    <w:p w:rsidR="008C099A" w:rsidRDefault="008C099A">
      <w:pPr>
        <w:jc w:val="center"/>
        <w:rPr>
          <w:b/>
          <w:bCs/>
        </w:rPr>
      </w:pPr>
    </w:p>
    <w:p w:rsidR="008C099A" w:rsidRDefault="00322912">
      <w:pPr>
        <w:jc w:val="center"/>
        <w:rPr>
          <w:b/>
          <w:bCs/>
        </w:rPr>
      </w:pPr>
      <w:r>
        <w:rPr>
          <w:b/>
          <w:bCs/>
        </w:rPr>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tblPr>
      <w:tblGrid>
        <w:gridCol w:w="2235"/>
        <w:gridCol w:w="1276"/>
        <w:gridCol w:w="992"/>
        <w:gridCol w:w="992"/>
        <w:gridCol w:w="1133"/>
        <w:gridCol w:w="1190"/>
        <w:gridCol w:w="1133"/>
        <w:gridCol w:w="1414"/>
      </w:tblGrid>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H"/>
              <w:spacing w:line="276" w:lineRule="auto"/>
              <w:rPr>
                <w:lang w:eastAsia="zh-CN"/>
              </w:rPr>
            </w:pPr>
            <w:r>
              <w:rPr>
                <w:lang w:eastAsia="zh-CN"/>
              </w:rPr>
              <w:t>Corresponding Positioning Service Level in TS 22.261</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2</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3</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4</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5</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6</w:t>
            </w:r>
          </w:p>
        </w:tc>
      </w:tr>
      <w:tr w:rsidR="008C099A">
        <w:tc>
          <w:tcPr>
            <w:tcW w:w="2234"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rsidR="008C099A" w:rsidRDefault="00322912">
            <w:pPr>
              <w:pStyle w:val="TAL"/>
              <w:spacing w:line="276" w:lineRule="auto"/>
              <w:rPr>
                <w:rFonts w:eastAsia="SimSun"/>
                <w:lang w:eastAsia="zh-CN"/>
              </w:rPr>
            </w:pPr>
            <w:r>
              <w:rPr>
                <w:rFonts w:eastAsia="SimSun"/>
                <w:lang w:eastAsia="zh-CN"/>
              </w:rPr>
              <w:t>Service Level 7</w:t>
            </w:r>
          </w:p>
        </w:tc>
      </w:tr>
    </w:tbl>
    <w:p w:rsidR="008C099A" w:rsidRDefault="008C099A"/>
    <w:p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rsidR="008C099A" w:rsidRDefault="00322912">
      <w:r>
        <w:t>While Table 4 indicates varied latency requirements, considering many of the use-cases demand very low latency, for simplicity, it is recommended to align the latency requirements to that for commercial use-cases.</w:t>
      </w:r>
    </w:p>
    <w:p w:rsidR="008C099A" w:rsidRDefault="008C099A"/>
    <w:p w:rsidR="008C099A" w:rsidRDefault="00322912">
      <w:pPr>
        <w:pStyle w:val="2"/>
      </w:pPr>
      <w:r>
        <w:t>FL1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For horizontal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For vertical accuracy, 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90 – 99 % positioning service availability</w:t>
      </w:r>
    </w:p>
    <w:p w:rsidR="008C099A" w:rsidRDefault="00322912">
      <w:pPr>
        <w:pStyle w:val="af3"/>
        <w:numPr>
          <w:ilvl w:val="1"/>
          <w:numId w:val="7"/>
        </w:numPr>
        <w:rPr>
          <w:i/>
          <w:iCs/>
        </w:rPr>
      </w:pPr>
      <w:r>
        <w:rPr>
          <w:i/>
          <w:iCs/>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Here is our suggestion to mitigate the workload. </w:t>
            </w: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Cs w:val="20"/>
                <w:lang w:eastAsia="zh-CN"/>
              </w:rPr>
            </w:pPr>
            <w:r>
              <w:rPr>
                <w:bCs/>
                <w:szCs w:val="20"/>
                <w:lang w:eastAsia="zh-CN"/>
              </w:rPr>
              <w:t>We prefer the proposal with the revision as follows,</w:t>
            </w:r>
          </w:p>
          <w:p w:rsidR="008C099A" w:rsidRDefault="00322912">
            <w:pPr>
              <w:pStyle w:val="2"/>
              <w:widowControl w:val="0"/>
              <w:rPr>
                <w:szCs w:val="20"/>
                <w:lang w:eastAsia="zh-CN"/>
              </w:rPr>
            </w:pPr>
            <w:r>
              <w:rPr>
                <w:szCs w:val="20"/>
                <w:lang w:eastAsia="zh-CN"/>
              </w:rPr>
              <w:t>Updated FL1 Proposal 5.5-1</w:t>
            </w:r>
          </w:p>
          <w:p w:rsidR="008C099A" w:rsidRDefault="0032291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rsidR="008C099A" w:rsidRDefault="0032291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rsidR="008C099A" w:rsidRDefault="00322912">
            <w:pPr>
              <w:pStyle w:val="af3"/>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rsidR="008C099A" w:rsidRDefault="00322912">
            <w:pPr>
              <w:pStyle w:val="af3"/>
              <w:widowControl w:val="0"/>
              <w:numPr>
                <w:ilvl w:val="1"/>
                <w:numId w:val="7"/>
              </w:numPr>
              <w:rPr>
                <w:i/>
                <w:iCs/>
                <w:szCs w:val="20"/>
                <w:lang w:eastAsia="zh-CN"/>
              </w:rPr>
            </w:pPr>
            <w:r>
              <w:rPr>
                <w:i/>
                <w:iCs/>
                <w:szCs w:val="20"/>
                <w:lang w:eastAsia="zh-CN"/>
              </w:rPr>
              <w:t>Relative speed: up to 30 km/hr.</w:t>
            </w:r>
          </w:p>
          <w:p w:rsidR="008C099A" w:rsidRDefault="008C099A">
            <w:pPr>
              <w:widowControl w:val="0"/>
              <w:rPr>
                <w:bCs/>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rsidR="008C099A" w:rsidRDefault="008C099A">
            <w:pPr>
              <w:widowControl w:val="0"/>
              <w:rPr>
                <w:sz w:val="20"/>
                <w:szCs w:val="20"/>
                <w:lang w:eastAsia="zh-CN"/>
              </w:rPr>
            </w:pPr>
          </w:p>
          <w:p w:rsidR="008C099A" w:rsidRDefault="0032291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rsidR="008C099A" w:rsidRDefault="00322912">
            <w:pPr>
              <w:pStyle w:val="af3"/>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rsidR="008C099A" w:rsidRDefault="00322912">
            <w:pPr>
              <w:pStyle w:val="af3"/>
              <w:widowControl w:val="0"/>
              <w:numPr>
                <w:ilvl w:val="1"/>
                <w:numId w:val="7"/>
              </w:numPr>
              <w:rPr>
                <w:i/>
                <w:iCs/>
                <w:sz w:val="20"/>
                <w:szCs w:val="20"/>
                <w:lang w:eastAsia="zh-CN"/>
              </w:rPr>
            </w:pPr>
            <w:r>
              <w:rPr>
                <w:i/>
                <w:iCs/>
                <w:sz w:val="20"/>
                <w:szCs w:val="20"/>
                <w:lang w:eastAsia="zh-CN"/>
              </w:rPr>
              <w:t>Relative speed: up to 30 km/hr.</w:t>
            </w:r>
          </w:p>
          <w:p w:rsidR="008C099A" w:rsidRDefault="008C099A">
            <w:pPr>
              <w:widowControl w:val="0"/>
              <w:rPr>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Low priority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are fine with the proposal.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Prefer to focus on accuracy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Low priority</w:t>
            </w:r>
          </w:p>
        </w:tc>
      </w:tr>
      <w:tr w:rsidR="008C099A">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rsidR="008C099A" w:rsidRDefault="008C099A"/>
    <w:p w:rsidR="008C099A" w:rsidRDefault="00322912">
      <w:pPr>
        <w:pStyle w:val="2"/>
      </w:pP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r>
        <w:rPr>
          <w:i/>
          <w:iCs/>
          <w:strike/>
          <w:color w:val="00B0F0"/>
        </w:rPr>
        <w:t>down select between:</w:t>
      </w:r>
    </w:p>
    <w:p w:rsidR="008C099A" w:rsidRDefault="00322912">
      <w:pPr>
        <w:pStyle w:val="af3"/>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r w:rsidR="00F22847">
              <w:rPr>
                <w:bCs/>
                <w:sz w:val="20"/>
                <w:szCs w:val="20"/>
                <w:lang w:eastAsia="zh-CN"/>
              </w:rPr>
              <w:t>evision</w:t>
            </w:r>
            <w:proofErr w:type="spellEnd"/>
            <w:r>
              <w:rPr>
                <w:bCs/>
                <w:sz w:val="20"/>
                <w:szCs w:val="20"/>
                <w:lang w:eastAsia="zh-CN"/>
              </w:rPr>
              <w:t>:</w:t>
            </w:r>
          </w:p>
          <w:p w:rsidR="008C099A" w:rsidRDefault="00322912">
            <w:pPr>
              <w:pStyle w:val="2"/>
            </w:pPr>
            <w:r>
              <w:rPr>
                <w:lang w:eastAsia="zh-CN"/>
              </w:rPr>
              <w:t xml:space="preserve">Updated </w:t>
            </w:r>
            <w:r>
              <w:t>FL2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r>
              <w:rPr>
                <w:i/>
                <w:iCs/>
                <w:strike/>
                <w:color w:val="00B0F0"/>
              </w:rPr>
              <w:t>down select between:</w:t>
            </w:r>
          </w:p>
          <w:p w:rsidR="008C099A" w:rsidRDefault="00322912">
            <w:pPr>
              <w:pStyle w:val="af3"/>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rsidR="008C099A" w:rsidRDefault="00322912">
            <w:pPr>
              <w:pStyle w:val="af3"/>
              <w:numPr>
                <w:ilvl w:val="2"/>
                <w:numId w:val="7"/>
              </w:numPr>
              <w:rPr>
                <w:i/>
                <w:iCs/>
              </w:rPr>
            </w:pPr>
            <w:r>
              <w:rPr>
                <w:i/>
                <w:iCs/>
                <w:color w:val="FF0000"/>
                <w:u w:val="single"/>
                <w:lang w:eastAsia="zh-CN"/>
              </w:rPr>
              <w:lastRenderedPageBreak/>
              <w:t xml:space="preserve">Optional: </w:t>
            </w:r>
            <w:r>
              <w:rPr>
                <w:i/>
                <w:iCs/>
              </w:rPr>
              <w:t xml:space="preserve">0.2 m (absolute or relative) for 90% of </w:t>
            </w:r>
            <w:proofErr w:type="spellStart"/>
            <w:r>
              <w:rPr>
                <w:i/>
                <w:iCs/>
              </w:rPr>
              <w:t>U</w:t>
            </w:r>
            <w:r w:rsidR="00F22847">
              <w:rPr>
                <w:i/>
                <w:iCs/>
              </w:rPr>
              <w:t>e</w:t>
            </w:r>
            <w:r>
              <w:rPr>
                <w:i/>
                <w:iCs/>
              </w:rPr>
              <w:t>s</w:t>
            </w:r>
            <w:proofErr w:type="spellEnd"/>
          </w:p>
          <w:p w:rsidR="008C099A" w:rsidRDefault="00322912">
            <w:pPr>
              <w:pStyle w:val="af3"/>
              <w:numPr>
                <w:ilvl w:val="1"/>
                <w:numId w:val="7"/>
              </w:numPr>
              <w:rPr>
                <w:i/>
                <w:iCs/>
              </w:rPr>
            </w:pPr>
            <w:r>
              <w:rPr>
                <w:i/>
                <w:iCs/>
              </w:rPr>
              <w:t xml:space="preserve">For vertical accuracy, </w:t>
            </w:r>
            <w:r>
              <w:rPr>
                <w:i/>
                <w:iCs/>
                <w:strike/>
                <w:color w:val="00B0F0"/>
              </w:rPr>
              <w:t>down select between:</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rsidR="008C099A" w:rsidRDefault="00322912">
            <w:pPr>
              <w:pStyle w:val="af3"/>
              <w:numPr>
                <w:ilvl w:val="1"/>
                <w:numId w:val="7"/>
              </w:numPr>
              <w:rPr>
                <w:i/>
                <w:iCs/>
              </w:rPr>
            </w:pPr>
            <w:r>
              <w:rPr>
                <w:i/>
                <w:iCs/>
                <w:color w:val="00B0F0"/>
              </w:rPr>
              <w:t xml:space="preserve">FFS: </w:t>
            </w:r>
            <w:r>
              <w:rPr>
                <w:i/>
                <w:iCs/>
              </w:rPr>
              <w:t>90 – 99 % positioning service availability</w:t>
            </w:r>
          </w:p>
          <w:p w:rsidR="008C099A" w:rsidRDefault="00322912">
            <w:pPr>
              <w:pStyle w:val="af3"/>
              <w:numPr>
                <w:ilvl w:val="1"/>
                <w:numId w:val="7"/>
              </w:numPr>
              <w:rPr>
                <w:i/>
                <w:iCs/>
                <w:strike/>
                <w:color w:val="00B0F0"/>
              </w:rPr>
            </w:pPr>
            <w:r>
              <w:rPr>
                <w:i/>
                <w:iCs/>
                <w:strike/>
                <w:color w:val="00B0F0"/>
              </w:rPr>
              <w:t>Latency: End-to-end latency &lt; 100 ms; PHY latency &lt; 10 s</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rsidR="008C099A" w:rsidRDefault="008C099A">
            <w:pPr>
              <w:widowControl w:val="0"/>
              <w:rPr>
                <w:bCs/>
                <w:sz w:val="20"/>
                <w:szCs w:val="20"/>
                <w:lang w:eastAsia="zh-CN"/>
              </w:rPr>
            </w:pP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noticed that the Note reads “commercial use cases”.</w:t>
            </w:r>
          </w:p>
          <w:p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Summary of received responses:</w:t>
            </w:r>
          </w:p>
          <w:p w:rsidR="008C099A" w:rsidRDefault="00322912">
            <w:pPr>
              <w:pStyle w:val="af3"/>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rsidR="008C099A" w:rsidRDefault="00322912">
            <w:pPr>
              <w:pStyle w:val="af3"/>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rsidR="008C099A" w:rsidRDefault="00322912">
            <w:pPr>
              <w:pStyle w:val="af3"/>
              <w:widowControl w:val="0"/>
              <w:numPr>
                <w:ilvl w:val="0"/>
                <w:numId w:val="5"/>
              </w:numPr>
              <w:rPr>
                <w:bCs/>
                <w:sz w:val="20"/>
                <w:szCs w:val="20"/>
                <w:lang w:eastAsia="zh-CN"/>
              </w:rPr>
            </w:pPr>
            <w:r>
              <w:rPr>
                <w:bCs/>
                <w:sz w:val="20"/>
                <w:szCs w:val="20"/>
                <w:lang w:eastAsia="zh-CN"/>
              </w:rPr>
              <w:lastRenderedPageBreak/>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SID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rsidR="008C099A" w:rsidRDefault="00322912">
            <w:pPr>
              <w:widowControl w:val="0"/>
              <w:rPr>
                <w:bCs/>
                <w:sz w:val="20"/>
                <w:szCs w:val="20"/>
                <w:lang w:eastAsia="zh-CN"/>
              </w:rPr>
            </w:pPr>
            <w:r>
              <w:rPr>
                <w:bCs/>
                <w:sz w:val="20"/>
                <w:szCs w:val="20"/>
                <w:lang w:eastAsia="zh-CN"/>
              </w:rPr>
              <w:t xml:space="preserve">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rsidR="008C099A" w:rsidRDefault="008C099A"/>
    <w:p w:rsidR="008C099A" w:rsidRDefault="00322912">
      <w:pPr>
        <w:pStyle w:val="2"/>
      </w:pPr>
      <w:r>
        <w:t xml:space="preserve">FL3 </w:t>
      </w:r>
      <w:r>
        <w:rPr>
          <w:color w:val="FF0000"/>
        </w:rPr>
        <w:t>HP</w:t>
      </w:r>
      <w:r>
        <w:t xml:space="preserve"> Proposal 5.5-1</w:t>
      </w:r>
    </w:p>
    <w:p w:rsidR="008C099A" w:rsidRDefault="00322912">
      <w:pPr>
        <w:pStyle w:val="af3"/>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8C099A" w:rsidRDefault="00322912">
      <w:pPr>
        <w:pStyle w:val="af3"/>
        <w:numPr>
          <w:ilvl w:val="1"/>
          <w:numId w:val="7"/>
        </w:numPr>
        <w:rPr>
          <w:i/>
          <w:iCs/>
        </w:rPr>
      </w:pPr>
      <w:r>
        <w:rPr>
          <w:i/>
          <w:iCs/>
        </w:rPr>
        <w:t xml:space="preserve">For horizontal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15"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 xml:space="preserve">For vertical accuracy, </w:t>
      </w:r>
    </w:p>
    <w:p w:rsidR="008C099A" w:rsidRDefault="00322912">
      <w:pPr>
        <w:pStyle w:val="af3"/>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rsidR="008C099A" w:rsidRDefault="00322912">
      <w:pPr>
        <w:pStyle w:val="af3"/>
        <w:numPr>
          <w:ilvl w:val="2"/>
          <w:numId w:val="7"/>
        </w:numPr>
        <w:rPr>
          <w:i/>
          <w:iCs/>
        </w:rPr>
      </w:pPr>
      <w:del w:id="216" w:author="Chatterjee, Debdeep" w:date="2022-05-15T19:21:00Z">
        <w:r>
          <w:rPr>
            <w:i/>
            <w:iCs/>
          </w:rPr>
          <w:delText>0.2 m (absolute or relative) for 90% of U</w:delText>
        </w:r>
        <w:r w:rsidR="00F22847">
          <w:rPr>
            <w:i/>
            <w:iCs/>
          </w:rPr>
          <w:delText>e</w:delText>
        </w:r>
        <w:r>
          <w:rPr>
            <w:i/>
            <w:iCs/>
          </w:rPr>
          <w:delText>s</w:delText>
        </w:r>
      </w:del>
    </w:p>
    <w:p w:rsidR="008C099A" w:rsidRDefault="00322912">
      <w:pPr>
        <w:pStyle w:val="af3"/>
        <w:numPr>
          <w:ilvl w:val="1"/>
          <w:numId w:val="7"/>
        </w:numPr>
        <w:rPr>
          <w:i/>
          <w:iCs/>
        </w:rPr>
      </w:pPr>
      <w:r>
        <w:rPr>
          <w:i/>
          <w:iCs/>
        </w:rPr>
        <w:t>FFS:</w:t>
      </w:r>
      <w:r>
        <w:rPr>
          <w:i/>
          <w:iCs/>
          <w:color w:val="00B0F0"/>
        </w:rPr>
        <w:t xml:space="preserve"> </w:t>
      </w:r>
      <w:r>
        <w:rPr>
          <w:i/>
          <w:iCs/>
        </w:rPr>
        <w:t>90 – 99 % positioning service availability</w:t>
      </w:r>
    </w:p>
    <w:p w:rsidR="008C099A" w:rsidRDefault="00322912">
      <w:pPr>
        <w:pStyle w:val="af3"/>
        <w:numPr>
          <w:ilvl w:val="1"/>
          <w:numId w:val="7"/>
        </w:numPr>
        <w:rPr>
          <w:i/>
          <w:iCs/>
        </w:rPr>
      </w:pPr>
      <w:r>
        <w:rPr>
          <w:i/>
          <w:iCs/>
        </w:rPr>
        <w:t>Relative speed: up to 30 km/hr.</w:t>
      </w:r>
    </w:p>
    <w:p w:rsidR="008C099A" w:rsidRDefault="00322912">
      <w:pPr>
        <w:pStyle w:val="af3"/>
        <w:numPr>
          <w:ilvl w:val="1"/>
          <w:numId w:val="7"/>
        </w:numPr>
        <w:rPr>
          <w:i/>
          <w:iCs/>
        </w:rPr>
      </w:pPr>
      <w:del w:id="217" w:author="Chatterjee, Debdeep" w:date="2022-05-15T19:18:00Z">
        <w:r>
          <w:rPr>
            <w:i/>
            <w:iCs/>
            <w:color w:val="00B0F0"/>
          </w:rPr>
          <w:delText>Note: This does not intend to impact any potential de-prioritization of SL positioning for commercial use-cases for evaluations in Rel-18.</w:delText>
        </w:r>
      </w:del>
    </w:p>
    <w:p w:rsidR="008C099A" w:rsidRDefault="00322912">
      <w:pPr>
        <w:pStyle w:val="af3"/>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Cs/>
                <w:sz w:val="20"/>
                <w:szCs w:val="20"/>
                <w:lang w:eastAsia="zh-CN"/>
              </w:rPr>
            </w:pPr>
            <w:r>
              <w:rPr>
                <w:bCs/>
                <w:sz w:val="20"/>
                <w:szCs w:val="20"/>
                <w:lang w:eastAsia="zh-CN"/>
              </w:rPr>
              <w:t>Support</w:t>
            </w:r>
          </w:p>
        </w:tc>
      </w:tr>
      <w:tr w:rsidR="008C099A" w:rsidTr="00A25790">
        <w:trPr>
          <w:trHeight w:val="408"/>
        </w:trPr>
        <w:tc>
          <w:tcPr>
            <w:tcW w:w="1620" w:type="dxa"/>
            <w:tcBorders>
              <w:left w:val="single" w:sz="4" w:space="0" w:color="00000A"/>
              <w:right w:val="single" w:sz="4" w:space="0" w:color="00000A"/>
            </w:tcBorders>
            <w:shd w:val="clear" w:color="auto" w:fill="auto"/>
          </w:tcPr>
          <w:p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rsidR="008C099A" w:rsidRDefault="00322912">
            <w:pPr>
              <w:widowControl w:val="0"/>
            </w:pPr>
            <w:r>
              <w:t xml:space="preserve">It is bit unclear to fix horizontal accuracy 1m in light of proposal 3.3 where we consider in coverage scenario is priority for </w:t>
            </w:r>
            <w:proofErr w:type="spellStart"/>
            <w:r>
              <w:t>I</w:t>
            </w:r>
            <w:r w:rsidR="00F22847">
              <w:t>i</w:t>
            </w:r>
            <w:r>
              <w:t>oT</w:t>
            </w:r>
            <w:proofErr w:type="spellEnd"/>
            <w:r>
              <w:t xml:space="preserve">. In </w:t>
            </w:r>
            <w:proofErr w:type="gramStart"/>
            <w:r>
              <w:t>Rel  17</w:t>
            </w:r>
            <w:proofErr w:type="gramEnd"/>
            <w:r>
              <w:t xml:space="preserve">, we already have 0.2 m horizontal requirement. It is not making sense for us to go for higher than this in SL positioning with </w:t>
            </w:r>
            <w:proofErr w:type="spellStart"/>
            <w:r>
              <w:t>incoverage</w:t>
            </w:r>
            <w:proofErr w:type="spellEnd"/>
            <w:r>
              <w:t xml:space="preserve"> scenario. So we suggest </w:t>
            </w:r>
            <w:proofErr w:type="gramStart"/>
            <w:r>
              <w:t>to keep</w:t>
            </w:r>
            <w:proofErr w:type="gramEnd"/>
            <w:r>
              <w:t xml:space="preserve"> it 0.2 m.  </w:t>
            </w:r>
          </w:p>
        </w:tc>
      </w:tr>
      <w:tr w:rsidR="00A25790" w:rsidTr="00913046">
        <w:trPr>
          <w:trHeight w:val="408"/>
        </w:trPr>
        <w:tc>
          <w:tcPr>
            <w:tcW w:w="1620"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rsidTr="00E1242B">
        <w:trPr>
          <w:trHeight w:val="408"/>
        </w:trPr>
        <w:tc>
          <w:tcPr>
            <w:tcW w:w="1620"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rsidTr="00A25790">
        <w:trPr>
          <w:trHeight w:val="408"/>
        </w:trPr>
        <w:tc>
          <w:tcPr>
            <w:tcW w:w="1620"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44799" w:rsidRPr="00F44799" w:rsidRDefault="00F44799" w:rsidP="00EA27D6">
            <w:pPr>
              <w:widowControl w:val="0"/>
              <w:rPr>
                <w:bCs/>
                <w:sz w:val="20"/>
                <w:szCs w:val="20"/>
                <w:lang w:eastAsia="zh-CN"/>
              </w:rPr>
            </w:pPr>
            <w:r w:rsidRPr="00F44799">
              <w:rPr>
                <w:bCs/>
                <w:sz w:val="20"/>
                <w:szCs w:val="20"/>
                <w:lang w:eastAsia="zh-CN"/>
              </w:rPr>
              <w:t>OK</w:t>
            </w:r>
          </w:p>
        </w:tc>
      </w:tr>
      <w:tr w:rsidR="00852906"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rsidR="007B5F85" w:rsidRDefault="007B5F85" w:rsidP="007B5F85">
            <w:pPr>
              <w:pStyle w:val="af3"/>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rsidR="007B5F85" w:rsidRDefault="007B5F85" w:rsidP="007B5F85">
            <w:pPr>
              <w:pStyle w:val="af3"/>
              <w:numPr>
                <w:ilvl w:val="1"/>
                <w:numId w:val="29"/>
              </w:numPr>
              <w:rPr>
                <w:i/>
                <w:iCs/>
              </w:rPr>
            </w:pPr>
            <w:r>
              <w:rPr>
                <w:i/>
                <w:iCs/>
              </w:rPr>
              <w:t xml:space="preserve">For horizontal accuracy, </w:t>
            </w:r>
          </w:p>
          <w:p w:rsidR="007B5F85" w:rsidRPr="00E605C6" w:rsidRDefault="007B5F85" w:rsidP="007B5F85">
            <w:pPr>
              <w:pStyle w:val="af3"/>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Pr>
                <w:i/>
                <w:iCs/>
              </w:rPr>
              <w:t xml:space="preserve">For vertical accuracy, </w:t>
            </w:r>
          </w:p>
          <w:p w:rsidR="007B5F85" w:rsidRPr="00CD03B8" w:rsidRDefault="007B5F85" w:rsidP="007B5F85">
            <w:pPr>
              <w:pStyle w:val="af3"/>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rsidR="007B5F85" w:rsidRDefault="007B5F85" w:rsidP="007B5F85">
            <w:pPr>
              <w:pStyle w:val="af3"/>
              <w:numPr>
                <w:ilvl w:val="1"/>
                <w:numId w:val="29"/>
              </w:numPr>
              <w:rPr>
                <w:i/>
                <w:iCs/>
              </w:rPr>
            </w:pPr>
            <w:r w:rsidRPr="00CF2782">
              <w:rPr>
                <w:i/>
                <w:iCs/>
              </w:rPr>
              <w:t>FFS:</w:t>
            </w:r>
            <w:r w:rsidRPr="00D1177A">
              <w:rPr>
                <w:i/>
                <w:iCs/>
                <w:color w:val="00B0F0"/>
              </w:rPr>
              <w:t xml:space="preserve"> </w:t>
            </w:r>
            <w:r>
              <w:rPr>
                <w:i/>
                <w:iCs/>
              </w:rPr>
              <w:t>90 – 99 % positioning service availability</w:t>
            </w:r>
          </w:p>
          <w:p w:rsidR="007B5F85" w:rsidRDefault="007B5F85" w:rsidP="007B5F85">
            <w:pPr>
              <w:pStyle w:val="af3"/>
              <w:numPr>
                <w:ilvl w:val="1"/>
                <w:numId w:val="29"/>
              </w:numPr>
              <w:rPr>
                <w:i/>
                <w:iCs/>
              </w:rPr>
            </w:pPr>
            <w:r>
              <w:rPr>
                <w:i/>
                <w:iCs/>
              </w:rPr>
              <w:t>Relative speed: up to 30 km/hr.</w:t>
            </w:r>
          </w:p>
          <w:p w:rsidR="007B5F85" w:rsidRPr="00CD03B8" w:rsidRDefault="007B5F85" w:rsidP="007B5F85">
            <w:pPr>
              <w:pStyle w:val="af3"/>
              <w:numPr>
                <w:ilvl w:val="1"/>
                <w:numId w:val="29"/>
              </w:numPr>
              <w:rPr>
                <w:i/>
                <w:iCs/>
                <w:color w:val="FF0000"/>
              </w:rPr>
            </w:pPr>
            <w:r w:rsidRPr="00CD03B8">
              <w:rPr>
                <w:i/>
                <w:iCs/>
                <w:color w:val="FF0000"/>
              </w:rPr>
              <w:t>Note: additional accuracy requirements are not precluded</w:t>
            </w:r>
          </w:p>
          <w:p w:rsidR="007B5F85" w:rsidRDefault="007B5F85" w:rsidP="007B5F85">
            <w:pPr>
              <w:widowControl w:val="0"/>
              <w:rPr>
                <w:bCs/>
                <w:sz w:val="20"/>
                <w:szCs w:val="20"/>
                <w:lang w:eastAsia="zh-CN"/>
              </w:rPr>
            </w:pPr>
          </w:p>
        </w:tc>
      </w:tr>
      <w:tr w:rsidR="008A1FA0"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A62EE1" w:rsidRPr="00A62EE1" w:rsidRDefault="00A62EE1" w:rsidP="00D22CCA">
            <w:pPr>
              <w:widowControl w:val="0"/>
              <w:rPr>
                <w:bCs/>
                <w:sz w:val="20"/>
                <w:szCs w:val="20"/>
                <w:lang w:eastAsia="zh-CN"/>
              </w:rPr>
            </w:pPr>
            <w:r w:rsidRPr="00A62EE1">
              <w:rPr>
                <w:bCs/>
                <w:sz w:val="20"/>
                <w:szCs w:val="20"/>
                <w:lang w:eastAsia="zh-CN"/>
              </w:rPr>
              <w:t>OK</w:t>
            </w:r>
          </w:p>
        </w:tc>
      </w:tr>
      <w:tr w:rsidR="00660A28"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60A28" w:rsidRDefault="00660A28" w:rsidP="00D22CCA">
            <w:pPr>
              <w:widowControl w:val="0"/>
              <w:rPr>
                <w:bCs/>
                <w:sz w:val="20"/>
                <w:szCs w:val="20"/>
                <w:lang w:eastAsia="zh-CN"/>
              </w:rPr>
            </w:pPr>
            <w:r>
              <w:rPr>
                <w:bCs/>
                <w:sz w:val="20"/>
                <w:szCs w:val="20"/>
                <w:lang w:eastAsia="zh-CN"/>
              </w:rPr>
              <w:t>OK</w:t>
            </w:r>
          </w:p>
        </w:tc>
      </w:tr>
      <w:tr w:rsidR="003509F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C53AC2" w:rsidRDefault="00C53AC2" w:rsidP="001B7CB9">
            <w:pPr>
              <w:widowControl w:val="0"/>
              <w:rPr>
                <w:bCs/>
                <w:sz w:val="20"/>
                <w:szCs w:val="20"/>
                <w:lang w:eastAsia="zh-CN"/>
              </w:rPr>
            </w:pPr>
            <w:r>
              <w:rPr>
                <w:rFonts w:hint="eastAsia"/>
                <w:bCs/>
                <w:sz w:val="20"/>
                <w:szCs w:val="20"/>
                <w:lang w:eastAsia="zh-CN"/>
              </w:rPr>
              <w:t>support</w:t>
            </w:r>
          </w:p>
        </w:tc>
      </w:tr>
      <w:tr w:rsidR="00F2284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rsidR="006521C3" w:rsidRPr="00C57EC8" w:rsidRDefault="006521C3" w:rsidP="006521C3">
            <w:pPr>
              <w:pStyle w:val="af3"/>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rsidR="006521C3" w:rsidRDefault="00AF0F31"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rsidR="005B51A9" w:rsidRDefault="005B51A9"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rsidR="00B938F5" w:rsidRDefault="00B938F5" w:rsidP="00B938F5">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rsidR="00F36B59" w:rsidRPr="00F2245B" w:rsidRDefault="00F36B59" w:rsidP="00B938F5">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lastRenderedPageBreak/>
              <w:t xml:space="preserve">One response (CMCC) </w:t>
            </w:r>
            <w:r w:rsidR="008114B0">
              <w:rPr>
                <w:rFonts w:eastAsia="Yu Mincho"/>
                <w:bCs/>
                <w:color w:val="00B0F0"/>
                <w:sz w:val="20"/>
                <w:szCs w:val="20"/>
                <w:lang w:eastAsia="ja-JP"/>
              </w:rPr>
              <w:t xml:space="preserve">wonders on possible evaluations for E-to-E latency. </w:t>
            </w:r>
          </w:p>
          <w:p w:rsidR="00B938F5" w:rsidRDefault="00B938F5" w:rsidP="00B938F5">
            <w:pPr>
              <w:widowControl w:val="0"/>
              <w:rPr>
                <w:rFonts w:eastAsia="Yu Mincho"/>
                <w:bCs/>
                <w:color w:val="00B0F0"/>
                <w:sz w:val="20"/>
                <w:szCs w:val="20"/>
                <w:lang w:eastAsia="ja-JP"/>
              </w:rPr>
            </w:pPr>
          </w:p>
          <w:p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rsidR="008C099A" w:rsidRDefault="008C099A"/>
    <w:p w:rsidR="00BF482D" w:rsidRDefault="00BF482D" w:rsidP="00BF482D">
      <w:pPr>
        <w:pStyle w:val="2"/>
      </w:pPr>
      <w:r>
        <w:t xml:space="preserve">FL4 </w:t>
      </w:r>
      <w:r>
        <w:rPr>
          <w:color w:val="FF0000"/>
        </w:rPr>
        <w:t>HP</w:t>
      </w:r>
      <w:r>
        <w:t xml:space="preserve"> Proposal 5.5-1</w:t>
      </w:r>
    </w:p>
    <w:p w:rsidR="00BF482D" w:rsidRDefault="00BF482D" w:rsidP="00BF482D">
      <w:pPr>
        <w:pStyle w:val="af3"/>
        <w:numPr>
          <w:ilvl w:val="0"/>
          <w:numId w:val="7"/>
        </w:numPr>
        <w:rPr>
          <w:i/>
          <w:iCs/>
        </w:rPr>
      </w:pPr>
      <w:r>
        <w:rPr>
          <w:i/>
          <w:iCs/>
        </w:rPr>
        <w:t xml:space="preserve">SL positioning solutions for </w:t>
      </w:r>
      <w:proofErr w:type="spellStart"/>
      <w:r>
        <w:rPr>
          <w:i/>
          <w:iCs/>
        </w:rPr>
        <w:t>I</w:t>
      </w:r>
      <w:r w:rsidR="0075274E">
        <w:rPr>
          <w:i/>
          <w:iCs/>
        </w:rPr>
        <w:t>I</w:t>
      </w:r>
      <w:r>
        <w:rPr>
          <w:i/>
          <w:iCs/>
        </w:rPr>
        <w:t>oT</w:t>
      </w:r>
      <w:proofErr w:type="spellEnd"/>
      <w:r>
        <w:rPr>
          <w:i/>
          <w:iCs/>
        </w:rPr>
        <w:t xml:space="preserve"> use-cases should target the following requirements:</w:t>
      </w:r>
    </w:p>
    <w:p w:rsidR="00BF482D" w:rsidRDefault="00BF482D" w:rsidP="00BF482D">
      <w:pPr>
        <w:pStyle w:val="af3"/>
        <w:numPr>
          <w:ilvl w:val="1"/>
          <w:numId w:val="7"/>
        </w:numPr>
        <w:rPr>
          <w:i/>
          <w:iCs/>
        </w:rPr>
      </w:pPr>
      <w:r>
        <w:rPr>
          <w:i/>
          <w:iCs/>
        </w:rPr>
        <w:t xml:space="preserve">For horizontal accuracy, </w:t>
      </w:r>
    </w:p>
    <w:p w:rsidR="00BF482D" w:rsidRDefault="00BF482D" w:rsidP="00BF482D">
      <w:pPr>
        <w:pStyle w:val="af3"/>
        <w:numPr>
          <w:ilvl w:val="2"/>
          <w:numId w:val="7"/>
        </w:numPr>
        <w:rPr>
          <w:i/>
          <w:iCs/>
        </w:rPr>
      </w:pPr>
      <w:r>
        <w:rPr>
          <w:i/>
          <w:iCs/>
        </w:rPr>
        <w:t>1 m (absolute</w:t>
      </w:r>
      <w:del w:id="218"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19"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RDefault="00BF482D" w:rsidP="00BF482D">
      <w:pPr>
        <w:pStyle w:val="af3"/>
        <w:numPr>
          <w:ilvl w:val="1"/>
          <w:numId w:val="7"/>
        </w:numPr>
        <w:rPr>
          <w:i/>
          <w:iCs/>
        </w:rPr>
      </w:pPr>
      <w:r>
        <w:rPr>
          <w:i/>
          <w:iCs/>
        </w:rPr>
        <w:t xml:space="preserve">For vertical accuracy, </w:t>
      </w:r>
    </w:p>
    <w:p w:rsidR="00BF482D" w:rsidRDefault="00BF482D" w:rsidP="00BF482D">
      <w:pPr>
        <w:pStyle w:val="af3"/>
        <w:numPr>
          <w:ilvl w:val="2"/>
          <w:numId w:val="7"/>
        </w:numPr>
        <w:rPr>
          <w:i/>
          <w:iCs/>
        </w:rPr>
      </w:pPr>
      <w:r>
        <w:rPr>
          <w:i/>
          <w:iCs/>
        </w:rPr>
        <w:t>1 m (absolute</w:t>
      </w:r>
      <w:del w:id="220"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rsidR="00BF482D" w:rsidRDefault="00BF482D" w:rsidP="00BF482D">
      <w:pPr>
        <w:pStyle w:val="af3"/>
        <w:numPr>
          <w:ilvl w:val="2"/>
          <w:numId w:val="7"/>
        </w:numPr>
        <w:rPr>
          <w:i/>
          <w:iCs/>
        </w:rPr>
      </w:pPr>
      <w:r>
        <w:rPr>
          <w:i/>
          <w:iCs/>
        </w:rPr>
        <w:t>0.2 m (</w:t>
      </w:r>
      <w:del w:id="221"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rsidR="00BF482D" w:rsidDel="00D424E4" w:rsidRDefault="00BF482D" w:rsidP="00BF482D">
      <w:pPr>
        <w:pStyle w:val="af3"/>
        <w:numPr>
          <w:ilvl w:val="1"/>
          <w:numId w:val="7"/>
        </w:numPr>
        <w:rPr>
          <w:del w:id="222" w:author="Chatterjee, Debdeep" w:date="2022-05-16T23:43:00Z"/>
          <w:i/>
          <w:iCs/>
        </w:rPr>
      </w:pPr>
      <w:del w:id="223"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BF482D" w:rsidRPr="006521C3" w:rsidRDefault="00BF482D" w:rsidP="006521C3">
      <w:pPr>
        <w:pStyle w:val="af3"/>
        <w:numPr>
          <w:ilvl w:val="1"/>
          <w:numId w:val="7"/>
        </w:numPr>
        <w:rPr>
          <w:i/>
          <w:iCs/>
        </w:rPr>
      </w:pPr>
      <w:r>
        <w:rPr>
          <w:i/>
          <w:iCs/>
        </w:rPr>
        <w:t>Relative speed: up to 30 km/hr.</w:t>
      </w:r>
    </w:p>
    <w:p w:rsidR="00BF482D" w:rsidRDefault="00BF482D" w:rsidP="00BF482D">
      <w:pPr>
        <w:pStyle w:val="af3"/>
        <w:rPr>
          <w:i/>
          <w:iCs/>
        </w:rPr>
      </w:pPr>
    </w:p>
    <w:p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20"/>
        <w:gridCol w:w="7785"/>
      </w:tblGrid>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BF482D" w:rsidP="00C4149E">
            <w:pPr>
              <w:widowControl w:val="0"/>
              <w:rPr>
                <w:b/>
                <w:bCs/>
                <w:sz w:val="20"/>
                <w:szCs w:val="20"/>
                <w:lang w:eastAsia="zh-CN"/>
              </w:rPr>
            </w:pPr>
            <w:r>
              <w:rPr>
                <w:b/>
                <w:bCs/>
                <w:sz w:val="20"/>
                <w:szCs w:val="20"/>
                <w:lang w:eastAsia="zh-CN"/>
              </w:rPr>
              <w:t>Comments</w:t>
            </w:r>
          </w:p>
        </w:tc>
      </w:tr>
      <w:tr w:rsidR="00BF482D"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rsidR="00BF482D" w:rsidRDefault="00C036C3" w:rsidP="00C4149E">
            <w:pPr>
              <w:widowControl w:val="0"/>
              <w:rPr>
                <w:rFonts w:hint="eastAsia"/>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rsidR="00C036C3" w:rsidRDefault="00C036C3" w:rsidP="00C4149E">
            <w:pPr>
              <w:widowControl w:val="0"/>
              <w:rPr>
                <w:rFonts w:hint="eastAsia"/>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24"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rsidR="00C036C3" w:rsidRDefault="00EA5096" w:rsidP="00C4149E">
            <w:pPr>
              <w:widowControl w:val="0"/>
              <w:rPr>
                <w:rFonts w:hint="eastAsia"/>
                <w:bCs/>
                <w:sz w:val="20"/>
                <w:szCs w:val="20"/>
                <w:lang w:eastAsia="zh-CN"/>
              </w:rPr>
            </w:pPr>
            <w:r>
              <w:rPr>
                <w:rFonts w:hint="eastAsia"/>
                <w:bCs/>
                <w:sz w:val="20"/>
                <w:szCs w:val="20"/>
                <w:lang w:eastAsia="zh-CN"/>
              </w:rPr>
              <w:t>Our preferred revision as follows,</w:t>
            </w:r>
          </w:p>
          <w:p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rsidR="00EA5096" w:rsidRDefault="00EA5096" w:rsidP="00EA5096">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rsidR="00EA5096" w:rsidRDefault="00EA5096" w:rsidP="00EA5096">
            <w:pPr>
              <w:pStyle w:val="af3"/>
              <w:numPr>
                <w:ilvl w:val="1"/>
                <w:numId w:val="7"/>
              </w:numPr>
              <w:rPr>
                <w:i/>
                <w:iCs/>
              </w:rPr>
            </w:pPr>
            <w:r>
              <w:rPr>
                <w:i/>
                <w:iCs/>
              </w:rPr>
              <w:t xml:space="preserve">For horizontal accuracy, </w:t>
            </w:r>
          </w:p>
          <w:p w:rsidR="00EA5096" w:rsidRDefault="00EA5096" w:rsidP="00EA5096">
            <w:pPr>
              <w:pStyle w:val="af3"/>
              <w:numPr>
                <w:ilvl w:val="2"/>
                <w:numId w:val="7"/>
              </w:numPr>
              <w:rPr>
                <w:i/>
                <w:iCs/>
              </w:rPr>
            </w:pPr>
            <w:r>
              <w:rPr>
                <w:i/>
                <w:iCs/>
              </w:rPr>
              <w:t>1 m (absolut</w:t>
            </w:r>
            <w:r>
              <w:rPr>
                <w:i/>
                <w:iCs/>
              </w:rPr>
              <w:t>e or relative)</w:t>
            </w:r>
            <w:r>
              <w:rPr>
                <w:i/>
                <w:iCs/>
              </w:rPr>
              <w:t xml:space="preserve"> for 90% of </w:t>
            </w:r>
            <w:proofErr w:type="spellStart"/>
            <w:r>
              <w:rPr>
                <w:i/>
                <w:iCs/>
              </w:rPr>
              <w:t>Ues</w:t>
            </w:r>
            <w:proofErr w:type="spellEnd"/>
          </w:p>
          <w:p w:rsidR="00EA5096" w:rsidDel="00EA5096" w:rsidRDefault="00EA5096" w:rsidP="00EA5096">
            <w:pPr>
              <w:pStyle w:val="af3"/>
              <w:numPr>
                <w:ilvl w:val="2"/>
                <w:numId w:val="7"/>
              </w:numPr>
              <w:rPr>
                <w:del w:id="225" w:author="RXT" w:date="2022-05-18T08:54:00Z"/>
                <w:i/>
                <w:iCs/>
              </w:rPr>
            </w:pPr>
            <w:del w:id="226" w:author="RXT" w:date="2022-05-18T08:54:00Z">
              <w:r w:rsidDel="00EA5096">
                <w:rPr>
                  <w:i/>
                  <w:iCs/>
                </w:rPr>
                <w:delText>0.2 m (</w:delText>
              </w:r>
              <w:r w:rsidDel="00EA5096">
                <w:rPr>
                  <w:i/>
                  <w:iCs/>
                </w:rPr>
                <w:delText xml:space="preserve">absolute or </w:delText>
              </w:r>
              <w:r w:rsidDel="00EA5096">
                <w:rPr>
                  <w:i/>
                  <w:iCs/>
                </w:rPr>
                <w:delText>relative) for 90% of Ues</w:delText>
              </w:r>
            </w:del>
          </w:p>
          <w:p w:rsidR="00EA5096" w:rsidRDefault="00EA5096" w:rsidP="00EA5096">
            <w:pPr>
              <w:pStyle w:val="af3"/>
              <w:numPr>
                <w:ilvl w:val="1"/>
                <w:numId w:val="7"/>
              </w:numPr>
              <w:rPr>
                <w:i/>
                <w:iCs/>
              </w:rPr>
            </w:pPr>
            <w:r>
              <w:rPr>
                <w:i/>
                <w:iCs/>
              </w:rPr>
              <w:t xml:space="preserve">For vertical accuracy, </w:t>
            </w:r>
          </w:p>
          <w:p w:rsidR="00EA5096" w:rsidRDefault="00EA5096" w:rsidP="00EA5096">
            <w:pPr>
              <w:pStyle w:val="af3"/>
              <w:numPr>
                <w:ilvl w:val="2"/>
                <w:numId w:val="7"/>
              </w:numPr>
              <w:rPr>
                <w:i/>
                <w:iCs/>
              </w:rPr>
            </w:pPr>
            <w:r>
              <w:rPr>
                <w:i/>
                <w:iCs/>
              </w:rPr>
              <w:t>1 m (absolut</w:t>
            </w:r>
            <w:r>
              <w:rPr>
                <w:i/>
                <w:iCs/>
              </w:rPr>
              <w:t xml:space="preserve">e or relative) </w:t>
            </w:r>
            <w:r>
              <w:rPr>
                <w:i/>
                <w:iCs/>
              </w:rPr>
              <w:t xml:space="preserve">for 90% of </w:t>
            </w:r>
            <w:proofErr w:type="spellStart"/>
            <w:r>
              <w:rPr>
                <w:i/>
                <w:iCs/>
              </w:rPr>
              <w:t>Ues</w:t>
            </w:r>
            <w:proofErr w:type="spellEnd"/>
          </w:p>
          <w:p w:rsidR="00EA5096" w:rsidDel="00EA5096" w:rsidRDefault="00EA5096" w:rsidP="00EA5096">
            <w:pPr>
              <w:pStyle w:val="af3"/>
              <w:numPr>
                <w:ilvl w:val="2"/>
                <w:numId w:val="7"/>
              </w:numPr>
              <w:rPr>
                <w:del w:id="227" w:author="RXT" w:date="2022-05-18T08:54:00Z"/>
                <w:i/>
                <w:iCs/>
              </w:rPr>
            </w:pPr>
            <w:del w:id="228" w:author="RXT" w:date="2022-05-18T08:54:00Z">
              <w:r w:rsidDel="00EA5096">
                <w:rPr>
                  <w:i/>
                  <w:iCs/>
                </w:rPr>
                <w:delText>0.2 m (</w:delText>
              </w:r>
              <w:r w:rsidDel="00EA5096">
                <w:rPr>
                  <w:i/>
                  <w:iCs/>
                </w:rPr>
                <w:delText xml:space="preserve">absolute or </w:delText>
              </w:r>
              <w:r w:rsidDel="00EA5096">
                <w:rPr>
                  <w:i/>
                  <w:iCs/>
                </w:rPr>
                <w:delText>relative) for 90% of Ues</w:delText>
              </w:r>
            </w:del>
          </w:p>
          <w:p w:rsidR="00EA5096" w:rsidDel="00D424E4" w:rsidRDefault="00EA5096" w:rsidP="00EA5096">
            <w:pPr>
              <w:pStyle w:val="af3"/>
              <w:numPr>
                <w:ilvl w:val="1"/>
                <w:numId w:val="7"/>
              </w:numPr>
              <w:rPr>
                <w:del w:id="229" w:author="Chatterjee, Debdeep" w:date="2022-05-16T23:43:00Z"/>
                <w:i/>
                <w:iCs/>
              </w:rPr>
            </w:pPr>
            <w:del w:id="230"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rsidR="00EA5096" w:rsidRPr="00EA5096" w:rsidRDefault="00EA5096" w:rsidP="008C6009">
            <w:pPr>
              <w:pStyle w:val="af3"/>
              <w:numPr>
                <w:ilvl w:val="1"/>
                <w:numId w:val="7"/>
              </w:numPr>
              <w:rPr>
                <w:bCs/>
                <w:sz w:val="20"/>
                <w:szCs w:val="20"/>
                <w:lang w:eastAsia="zh-CN"/>
              </w:rPr>
            </w:pPr>
            <w:r>
              <w:rPr>
                <w:i/>
                <w:iCs/>
              </w:rPr>
              <w:t>Relative speed: up to 30 km/hr.</w:t>
            </w:r>
          </w:p>
        </w:tc>
      </w:tr>
    </w:tbl>
    <w:p w:rsidR="00BF482D" w:rsidRDefault="00BF482D"/>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rsidR="008C099A" w:rsidRDefault="00322912">
      <w:r>
        <w:t>In addition to the requirements discussed above, in contributions, some further requirements and metrics have been proposed. Some of these include:</w:t>
      </w:r>
    </w:p>
    <w:p w:rsidR="008C099A" w:rsidRDefault="00322912">
      <w:pPr>
        <w:pStyle w:val="af3"/>
        <w:numPr>
          <w:ilvl w:val="0"/>
          <w:numId w:val="5"/>
        </w:numPr>
      </w:pPr>
      <w:r>
        <w:t>Direction/orientation accuracy</w:t>
      </w:r>
    </w:p>
    <w:p w:rsidR="008C099A" w:rsidRDefault="00322912">
      <w:pPr>
        <w:pStyle w:val="af3"/>
        <w:numPr>
          <w:ilvl w:val="0"/>
          <w:numId w:val="5"/>
        </w:numPr>
      </w:pPr>
      <w:r>
        <w:t>Concurrent UEs performing relative location estimation</w:t>
      </w:r>
    </w:p>
    <w:p w:rsidR="008C099A" w:rsidRDefault="00322912">
      <w:pPr>
        <w:pStyle w:val="af3"/>
        <w:numPr>
          <w:ilvl w:val="0"/>
          <w:numId w:val="5"/>
        </w:numPr>
      </w:pPr>
      <w:r>
        <w:lastRenderedPageBreak/>
        <w:t>Coverage range for V2X use-case &gt; 300 m</w:t>
      </w:r>
    </w:p>
    <w:p w:rsidR="008C099A" w:rsidRDefault="00322912">
      <w:pPr>
        <w:pStyle w:val="af3"/>
        <w:numPr>
          <w:ilvl w:val="0"/>
          <w:numId w:val="5"/>
        </w:numPr>
      </w:pPr>
      <w:r>
        <w:t>UE power consumption for SL positioning</w:t>
      </w:r>
    </w:p>
    <w:p w:rsidR="008C099A" w:rsidRDefault="008C099A"/>
    <w:p w:rsidR="008C099A" w:rsidRDefault="00322912">
      <w:pPr>
        <w:pStyle w:val="2"/>
      </w:pPr>
      <w:r>
        <w:t>FL1 Proposal 6-1</w:t>
      </w:r>
    </w:p>
    <w:p w:rsidR="008C099A" w:rsidRDefault="0032291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619"/>
        <w:gridCol w:w="7773"/>
      </w:tblGrid>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b/>
                <w:bCs/>
                <w:sz w:val="20"/>
                <w:szCs w:val="20"/>
                <w:lang w:eastAsia="zh-CN"/>
              </w:rPr>
            </w:pPr>
            <w:r>
              <w:rPr>
                <w:b/>
                <w:bCs/>
                <w:sz w:val="20"/>
                <w:szCs w:val="20"/>
                <w:lang w:eastAsia="zh-CN"/>
              </w:rPr>
              <w:t>Comments</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UE power consumption should also be considered</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Direction / orientation accuracy shall be considered as well.</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rsidR="008C099A" w:rsidRDefault="008C099A"/>
    <w:p w:rsidR="008C099A" w:rsidRDefault="008C099A"/>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rsidR="008C099A" w:rsidRDefault="008C099A"/>
    <w:p w:rsidR="008C099A" w:rsidRDefault="00322912">
      <w:r>
        <w:t>The following proposal</w:t>
      </w:r>
      <w:r w:rsidR="005239A2">
        <w:t xml:space="preserve"> is recommended</w:t>
      </w:r>
      <w:r>
        <w:t xml:space="preserve"> for email </w:t>
      </w:r>
      <w:r w:rsidR="005239A2">
        <w:t>approval</w:t>
      </w:r>
      <w:r>
        <w:t>.</w:t>
      </w:r>
    </w:p>
    <w:p w:rsidR="00D80CC1" w:rsidRDefault="00D80CC1" w:rsidP="00D80CC1">
      <w:pPr>
        <w:pStyle w:val="2"/>
      </w:pPr>
      <w:r>
        <w:t>FL4 Proposal 5-1</w:t>
      </w:r>
    </w:p>
    <w:p w:rsidR="00D80CC1" w:rsidRDefault="00D80CC1" w:rsidP="00D80CC1">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rsidR="00D80CC1" w:rsidRDefault="00D80CC1" w:rsidP="00D80CC1">
      <w:pPr>
        <w:pStyle w:val="af3"/>
        <w:numPr>
          <w:ilvl w:val="2"/>
          <w:numId w:val="7"/>
        </w:numPr>
        <w:rPr>
          <w:i/>
          <w:iCs/>
        </w:rPr>
      </w:pPr>
      <w:r>
        <w:rPr>
          <w:i/>
          <w:iCs/>
        </w:rPr>
        <w:t>Ranging accuracy, expressed as the difference (error) between the calculated distance/direction and the actual distance/direction in relation to another node</w:t>
      </w:r>
    </w:p>
    <w:p w:rsidR="00D80CC1" w:rsidRDefault="00D80CC1" w:rsidP="00D80CC1">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rsidR="00D80CC1" w:rsidRDefault="00D80CC1" w:rsidP="00D80CC1">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rsidR="00D80CC1" w:rsidRDefault="00D80CC1" w:rsidP="00D80CC1">
      <w:pPr>
        <w:pStyle w:val="af3"/>
        <w:numPr>
          <w:ilvl w:val="1"/>
          <w:numId w:val="7"/>
        </w:numPr>
        <w:rPr>
          <w:i/>
          <w:iCs/>
        </w:rPr>
      </w:pPr>
      <w:r>
        <w:rPr>
          <w:i/>
          <w:iCs/>
        </w:rPr>
        <w:t>Note: the exact applicability of particular requirements may vary across use-cases</w:t>
      </w:r>
    </w:p>
    <w:p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Proposals for GTW</w:t>
      </w:r>
    </w:p>
    <w:p w:rsidR="00724DD3" w:rsidRDefault="00724DD3" w:rsidP="00724DD3"/>
    <w:p w:rsidR="00724DD3" w:rsidRPr="00724DD3" w:rsidRDefault="00724DD3" w:rsidP="00724DD3">
      <w:r w:rsidRPr="00724DD3">
        <w:rPr>
          <w:highlight w:val="yellow"/>
        </w:rPr>
        <w:t>…</w:t>
      </w:r>
    </w:p>
    <w:p w:rsidR="008D366E" w:rsidRPr="00AC58CD" w:rsidRDefault="008D366E" w:rsidP="008D366E"/>
    <w:p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rsidR="007521C2" w:rsidRDefault="007521C2" w:rsidP="007521C2">
      <w:pPr>
        <w:rPr>
          <w:b/>
          <w:bCs/>
          <w:sz w:val="21"/>
          <w:szCs w:val="21"/>
          <w:highlight w:val="green"/>
          <w:lang w:eastAsia="zh-CN"/>
        </w:rPr>
      </w:pPr>
    </w:p>
    <w:p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rsidR="005239A2" w:rsidRDefault="005239A2" w:rsidP="007521C2">
      <w:pPr>
        <w:rPr>
          <w:b/>
          <w:bCs/>
          <w:sz w:val="21"/>
          <w:szCs w:val="21"/>
          <w:highlight w:val="green"/>
          <w:lang w:eastAsia="zh-CN"/>
        </w:rPr>
      </w:pPr>
    </w:p>
    <w:p w:rsidR="007521C2" w:rsidRDefault="007521C2" w:rsidP="007521C2">
      <w:pPr>
        <w:rPr>
          <w:b/>
          <w:bCs/>
          <w:sz w:val="16"/>
          <w:szCs w:val="16"/>
          <w:lang w:eastAsia="ko-KR"/>
        </w:rPr>
      </w:pPr>
      <w:r>
        <w:rPr>
          <w:b/>
          <w:bCs/>
          <w:sz w:val="21"/>
          <w:szCs w:val="21"/>
          <w:highlight w:val="green"/>
          <w:lang w:eastAsia="zh-CN"/>
        </w:rPr>
        <w:t>Agreement</w:t>
      </w:r>
    </w:p>
    <w:p w:rsidR="007521C2" w:rsidRDefault="007521C2" w:rsidP="007521C2">
      <w:pPr>
        <w:rPr>
          <w:sz w:val="21"/>
          <w:szCs w:val="21"/>
          <w:lang w:val="en-GB"/>
        </w:rPr>
      </w:pPr>
      <w:r>
        <w:rPr>
          <w:sz w:val="21"/>
          <w:szCs w:val="21"/>
          <w:lang/>
        </w:rPr>
        <w:t>Following two operation scenarios are considered for studies on SL positioning:</w:t>
      </w:r>
    </w:p>
    <w:p w:rsidR="007521C2" w:rsidRDefault="007521C2" w:rsidP="007521C2">
      <w:pPr>
        <w:numPr>
          <w:ilvl w:val="0"/>
          <w:numId w:val="31"/>
        </w:numPr>
        <w:snapToGrid/>
        <w:spacing w:after="0"/>
        <w:jc w:val="left"/>
        <w:rPr>
          <w:sz w:val="21"/>
          <w:szCs w:val="21"/>
          <w:lang/>
        </w:rPr>
      </w:pPr>
      <w:r>
        <w:rPr>
          <w:sz w:val="21"/>
          <w:szCs w:val="21"/>
          <w:lang/>
        </w:rPr>
        <w:t>Scenario 1: PC5-only-based positioning</w:t>
      </w:r>
    </w:p>
    <w:p w:rsidR="007521C2" w:rsidRDefault="007521C2" w:rsidP="007521C2">
      <w:pPr>
        <w:numPr>
          <w:ilvl w:val="0"/>
          <w:numId w:val="31"/>
        </w:numPr>
        <w:snapToGrid/>
        <w:spacing w:after="0"/>
        <w:jc w:val="left"/>
        <w:rPr>
          <w:sz w:val="21"/>
          <w:szCs w:val="21"/>
          <w:lang/>
        </w:rPr>
      </w:pPr>
      <w:r>
        <w:rPr>
          <w:sz w:val="21"/>
          <w:szCs w:val="21"/>
          <w:lang/>
        </w:rPr>
        <w:t xml:space="preserve">Scenario 2: Combination of </w:t>
      </w:r>
      <w:proofErr w:type="spellStart"/>
      <w:r>
        <w:rPr>
          <w:sz w:val="21"/>
          <w:szCs w:val="21"/>
          <w:lang/>
        </w:rPr>
        <w:t>Uu</w:t>
      </w:r>
      <w:proofErr w:type="spellEnd"/>
      <w:r>
        <w:rPr>
          <w:sz w:val="21"/>
          <w:szCs w:val="21"/>
          <w:lang/>
        </w:rPr>
        <w:t>- and PC5-based positioning solutions</w:t>
      </w:r>
    </w:p>
    <w:p w:rsidR="008C099A" w:rsidRDefault="008C099A">
      <w:pPr>
        <w:rPr>
          <w:highlight w:val="yellow"/>
        </w:rPr>
      </w:pPr>
    </w:p>
    <w:p w:rsidR="00CE63E8" w:rsidRPr="000973EC" w:rsidRDefault="00CE63E8" w:rsidP="00CE63E8">
      <w:pPr>
        <w:rPr>
          <w:b/>
          <w:highlight w:val="green"/>
          <w:lang/>
        </w:rPr>
      </w:pPr>
      <w:r w:rsidRPr="000973EC">
        <w:rPr>
          <w:b/>
          <w:highlight w:val="green"/>
          <w:lang/>
        </w:rPr>
        <w:t>Agreement</w:t>
      </w:r>
    </w:p>
    <w:p w:rsidR="00CE63E8" w:rsidRPr="000973EC" w:rsidRDefault="00CE63E8" w:rsidP="00CE63E8">
      <w:pPr>
        <w:rPr>
          <w:lang/>
        </w:rPr>
      </w:pPr>
      <w:r w:rsidRPr="000973EC">
        <w:rPr>
          <w:lang/>
        </w:rPr>
        <w:t>For evaluations for SL positioning:</w:t>
      </w:r>
    </w:p>
    <w:p w:rsidR="00CE63E8" w:rsidRPr="000973EC" w:rsidRDefault="00CE63E8" w:rsidP="00CE63E8">
      <w:pPr>
        <w:numPr>
          <w:ilvl w:val="0"/>
          <w:numId w:val="31"/>
        </w:numPr>
        <w:snapToGrid/>
        <w:spacing w:after="0"/>
        <w:jc w:val="left"/>
        <w:rPr>
          <w:lang/>
        </w:rPr>
      </w:pPr>
      <w:r w:rsidRPr="000973EC">
        <w:rPr>
          <w:lang/>
        </w:rPr>
        <w:t>For V2X and public safety use-cases, at least in-coverage and out-of-coverage scenarios are considered.</w:t>
      </w:r>
    </w:p>
    <w:p w:rsidR="00CE63E8" w:rsidRPr="000973EC" w:rsidRDefault="00CE63E8" w:rsidP="00CE63E8">
      <w:pPr>
        <w:numPr>
          <w:ilvl w:val="0"/>
          <w:numId w:val="31"/>
        </w:numPr>
        <w:snapToGrid/>
        <w:spacing w:after="0"/>
        <w:jc w:val="left"/>
        <w:rPr>
          <w:lang/>
        </w:rPr>
      </w:pPr>
      <w:r w:rsidRPr="000973EC">
        <w:rPr>
          <w:lang/>
        </w:rPr>
        <w:t xml:space="preserve">For </w:t>
      </w:r>
      <w:proofErr w:type="spellStart"/>
      <w:r w:rsidRPr="000973EC">
        <w:rPr>
          <w:lang/>
        </w:rPr>
        <w:t>IIoT</w:t>
      </w:r>
      <w:proofErr w:type="spellEnd"/>
      <w:r w:rsidRPr="000973EC">
        <w:rPr>
          <w:lang/>
        </w:rPr>
        <w:t xml:space="preserve"> and commercial use-cases, at least in-coverage scenarios are considered. </w:t>
      </w:r>
    </w:p>
    <w:p w:rsidR="00CE63E8" w:rsidRDefault="00CE63E8" w:rsidP="00CE63E8">
      <w:pPr>
        <w:rPr>
          <w:lang/>
        </w:rPr>
      </w:pPr>
    </w:p>
    <w:p w:rsidR="00CE63E8" w:rsidRDefault="00CE63E8" w:rsidP="00CE63E8">
      <w:pPr>
        <w:rPr>
          <w:b/>
          <w:highlight w:val="green"/>
          <w:lang/>
        </w:rPr>
      </w:pPr>
    </w:p>
    <w:p w:rsidR="00CE63E8" w:rsidRPr="000973EC" w:rsidRDefault="00CE63E8" w:rsidP="00CE63E8">
      <w:pPr>
        <w:rPr>
          <w:b/>
          <w:highlight w:val="green"/>
          <w:lang/>
        </w:rPr>
      </w:pPr>
      <w:r w:rsidRPr="000973EC">
        <w:rPr>
          <w:b/>
          <w:highlight w:val="green"/>
          <w:lang/>
        </w:rPr>
        <w:t>Agreement</w:t>
      </w:r>
    </w:p>
    <w:p w:rsidR="00CE63E8" w:rsidRPr="000973EC" w:rsidRDefault="00CE63E8" w:rsidP="00CE63E8">
      <w:pPr>
        <w:rPr>
          <w:lang/>
        </w:rPr>
      </w:pPr>
      <w:r w:rsidRPr="000973EC">
        <w:rPr>
          <w:rFonts w:hint="eastAsia"/>
          <w:lang/>
        </w:rPr>
        <w:t>F</w:t>
      </w:r>
      <w:r w:rsidRPr="000973EC">
        <w:rPr>
          <w:lang/>
        </w:rPr>
        <w:t xml:space="preserve">or the purpose of evaluations, in-coverage and out-of-coverage scenarios are prioritized during the SI. </w:t>
      </w:r>
    </w:p>
    <w:p w:rsidR="00CE63E8" w:rsidRPr="000973EC" w:rsidRDefault="00CE63E8" w:rsidP="00CE63E8">
      <w:pPr>
        <w:numPr>
          <w:ilvl w:val="0"/>
          <w:numId w:val="31"/>
        </w:numPr>
        <w:snapToGrid/>
        <w:spacing w:after="0"/>
        <w:jc w:val="left"/>
        <w:rPr>
          <w:lang/>
        </w:rPr>
      </w:pPr>
      <w:r w:rsidRPr="000973EC">
        <w:rPr>
          <w:lang/>
        </w:rPr>
        <w:t>Note: This prioritization is not intended to down-scope support of SL positioning for partial coverage scenarios.</w:t>
      </w:r>
    </w:p>
    <w:p w:rsidR="00CE63E8" w:rsidRDefault="00CE63E8" w:rsidP="00CE63E8">
      <w:pPr>
        <w:rPr>
          <w:lang/>
        </w:rPr>
      </w:pPr>
    </w:p>
    <w:p w:rsidR="00CE63E8" w:rsidRPr="000973EC" w:rsidRDefault="00CE63E8" w:rsidP="00CE63E8">
      <w:pPr>
        <w:rPr>
          <w:b/>
          <w:highlight w:val="green"/>
          <w:lang/>
        </w:rPr>
      </w:pPr>
      <w:r w:rsidRPr="000973EC">
        <w:rPr>
          <w:b/>
          <w:highlight w:val="green"/>
          <w:lang/>
        </w:rPr>
        <w:t>Agreement</w:t>
      </w:r>
    </w:p>
    <w:p w:rsidR="00CE63E8" w:rsidRPr="000973EC" w:rsidRDefault="00CE63E8" w:rsidP="00CE63E8">
      <w:pPr>
        <w:rPr>
          <w:lang/>
        </w:rPr>
      </w:pPr>
      <w:r w:rsidRPr="000973EC">
        <w:rPr>
          <w:lang/>
        </w:rPr>
        <w:t>For evaluations for SL positioning:</w:t>
      </w:r>
    </w:p>
    <w:p w:rsidR="00CE63E8" w:rsidRPr="000973EC" w:rsidRDefault="00CE63E8" w:rsidP="00CE63E8">
      <w:pPr>
        <w:numPr>
          <w:ilvl w:val="0"/>
          <w:numId w:val="31"/>
        </w:numPr>
        <w:snapToGrid/>
        <w:spacing w:after="0"/>
        <w:jc w:val="left"/>
        <w:rPr>
          <w:lang/>
        </w:rPr>
      </w:pPr>
      <w:r w:rsidRPr="000973EC">
        <w:rPr>
          <w:lang/>
        </w:rPr>
        <w:t>Operation in FR1 with channel bandwidths of up to 100 MHz are considered.</w:t>
      </w:r>
    </w:p>
    <w:p w:rsidR="00CE63E8" w:rsidRPr="000973EC" w:rsidRDefault="00CE63E8" w:rsidP="00CE63E8">
      <w:pPr>
        <w:numPr>
          <w:ilvl w:val="0"/>
          <w:numId w:val="31"/>
        </w:numPr>
        <w:snapToGrid/>
        <w:spacing w:after="0"/>
        <w:jc w:val="left"/>
        <w:rPr>
          <w:lang/>
        </w:rPr>
      </w:pPr>
      <w:r w:rsidRPr="000973EC">
        <w:rPr>
          <w:lang/>
        </w:rPr>
        <w:t>Optional: Operation in FR2 with channel bandwidths of up to 400 MHz are considered.</w:t>
      </w:r>
    </w:p>
    <w:p w:rsidR="00CE63E8" w:rsidRDefault="00CE63E8">
      <w:pPr>
        <w:rPr>
          <w:highlight w:val="yellow"/>
        </w:rPr>
      </w:pPr>
    </w:p>
    <w:p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rsidR="008C099A" w:rsidRDefault="00322912">
      <w:pPr>
        <w:pStyle w:val="af3"/>
        <w:widowControl w:val="0"/>
        <w:numPr>
          <w:ilvl w:val="0"/>
          <w:numId w:val="3"/>
        </w:numPr>
        <w:tabs>
          <w:tab w:val="left" w:pos="360"/>
          <w:tab w:val="left" w:pos="708"/>
        </w:tabs>
        <w:snapToGrid/>
        <w:spacing w:after="60"/>
      </w:pPr>
      <w:bookmarkStart w:id="231" w:name="_Ref101600293"/>
      <w:r>
        <w:t>RP-213588, Revised SID on Study on expanded and improved NR positioning, Intel (Email discussion moderator), RAN #94-e.</w:t>
      </w:r>
      <w:bookmarkEnd w:id="231"/>
    </w:p>
    <w:p w:rsidR="008C099A" w:rsidRDefault="00322912">
      <w:pPr>
        <w:pStyle w:val="af3"/>
        <w:widowControl w:val="0"/>
        <w:numPr>
          <w:ilvl w:val="0"/>
          <w:numId w:val="3"/>
        </w:numPr>
        <w:tabs>
          <w:tab w:val="left" w:pos="708"/>
        </w:tabs>
        <w:snapToGrid/>
        <w:spacing w:after="60"/>
      </w:pPr>
      <w:bookmarkStart w:id="232" w:name="_Ref100000591"/>
      <w:r>
        <w:t>3GPP TR 38.845, Study on scenarios and requirements of in-coverage, partial coverage, and out-of-coverage NR positioning use cases</w:t>
      </w:r>
      <w:bookmarkEnd w:id="232"/>
      <w:r>
        <w:t>.</w:t>
      </w:r>
    </w:p>
    <w:p w:rsidR="008C099A" w:rsidRDefault="00322912">
      <w:pPr>
        <w:pStyle w:val="af3"/>
        <w:widowControl w:val="0"/>
        <w:numPr>
          <w:ilvl w:val="0"/>
          <w:numId w:val="3"/>
        </w:numPr>
        <w:tabs>
          <w:tab w:val="left" w:pos="708"/>
        </w:tabs>
        <w:snapToGrid/>
        <w:spacing w:after="60"/>
      </w:pPr>
      <w:r>
        <w:t>3GPP TS 22.261, Service requirements for the 5G system.</w:t>
      </w:r>
    </w:p>
    <w:p w:rsidR="008C099A" w:rsidRDefault="00322912">
      <w:pPr>
        <w:pStyle w:val="af3"/>
        <w:widowControl w:val="0"/>
        <w:numPr>
          <w:ilvl w:val="0"/>
          <w:numId w:val="3"/>
        </w:numPr>
        <w:tabs>
          <w:tab w:val="left" w:pos="708"/>
        </w:tabs>
        <w:snapToGrid/>
        <w:spacing w:after="60"/>
      </w:pPr>
      <w:r>
        <w:lastRenderedPageBreak/>
        <w:t>3GPP TS 22.104, Service requirements for cyber-physical control applications in vertical domains.</w:t>
      </w:r>
    </w:p>
    <w:p w:rsidR="008C099A" w:rsidRDefault="00322912">
      <w:pPr>
        <w:widowControl w:val="0"/>
        <w:numPr>
          <w:ilvl w:val="0"/>
          <w:numId w:val="3"/>
        </w:numPr>
        <w:snapToGrid/>
      </w:pPr>
      <w:bookmarkStart w:id="233" w:name="_Ref102990380"/>
      <w:r>
        <w:t>R1-2203057, Considerations on scenarios and target requirements for sidelink positioning, FUTUREWEI</w:t>
      </w:r>
      <w:bookmarkEnd w:id="233"/>
    </w:p>
    <w:p w:rsidR="008C099A" w:rsidRDefault="00322912">
      <w:pPr>
        <w:widowControl w:val="0"/>
        <w:numPr>
          <w:ilvl w:val="0"/>
          <w:numId w:val="3"/>
        </w:numPr>
        <w:snapToGrid/>
      </w:pPr>
      <w:bookmarkStart w:id="234" w:name="_Ref102941825"/>
      <w:r>
        <w:t>R1-2203127, SL positioning scenarios and requirements, Nokia, Nokia Shanghai Bell</w:t>
      </w:r>
      <w:bookmarkEnd w:id="234"/>
    </w:p>
    <w:p w:rsidR="008C099A" w:rsidRDefault="00322912">
      <w:pPr>
        <w:widowControl w:val="0"/>
        <w:numPr>
          <w:ilvl w:val="0"/>
          <w:numId w:val="3"/>
        </w:numPr>
        <w:snapToGrid/>
      </w:pPr>
      <w:bookmarkStart w:id="235" w:name="_Ref102986765"/>
      <w:r>
        <w:t xml:space="preserve">R1-2203162, Discussion on scenarios and requirements, Huawei, </w:t>
      </w:r>
      <w:proofErr w:type="spellStart"/>
      <w:r>
        <w:t>HiSilicon</w:t>
      </w:r>
      <w:bookmarkEnd w:id="235"/>
      <w:proofErr w:type="spellEnd"/>
    </w:p>
    <w:p w:rsidR="008C099A" w:rsidRDefault="00322912">
      <w:pPr>
        <w:widowControl w:val="0"/>
        <w:numPr>
          <w:ilvl w:val="0"/>
          <w:numId w:val="3"/>
        </w:numPr>
        <w:snapToGrid/>
      </w:pPr>
      <w:bookmarkStart w:id="236" w:name="_Ref102938910"/>
      <w:r>
        <w:t>R1-2203334, Consideration on SL positioning scenarios and requirements, Spreadtrum Communications</w:t>
      </w:r>
      <w:bookmarkEnd w:id="236"/>
    </w:p>
    <w:p w:rsidR="008C099A" w:rsidRDefault="00322912">
      <w:pPr>
        <w:widowControl w:val="0"/>
        <w:numPr>
          <w:ilvl w:val="0"/>
          <w:numId w:val="3"/>
        </w:numPr>
        <w:snapToGrid/>
      </w:pPr>
      <w:bookmarkStart w:id="237" w:name="_Ref102938450"/>
      <w:r>
        <w:t>R1-2203465, Discussion on SL positioning scenarios and requirements, CATT, GOHIGH</w:t>
      </w:r>
      <w:bookmarkEnd w:id="237"/>
    </w:p>
    <w:p w:rsidR="008C099A" w:rsidRDefault="00322912">
      <w:pPr>
        <w:widowControl w:val="0"/>
        <w:numPr>
          <w:ilvl w:val="0"/>
          <w:numId w:val="3"/>
        </w:numPr>
        <w:snapToGrid/>
      </w:pPr>
      <w:bookmarkStart w:id="238" w:name="_Ref102986786"/>
      <w:r>
        <w:t>R1-2203564, Discussion on SL positioning scenarios and requirements, vivo</w:t>
      </w:r>
      <w:bookmarkEnd w:id="238"/>
    </w:p>
    <w:p w:rsidR="008C099A" w:rsidRDefault="00322912">
      <w:pPr>
        <w:widowControl w:val="0"/>
        <w:numPr>
          <w:ilvl w:val="0"/>
          <w:numId w:val="3"/>
        </w:numPr>
        <w:snapToGrid/>
      </w:pPr>
      <w:bookmarkStart w:id="239" w:name="_Ref102991335"/>
      <w:r>
        <w:t>R1-2203622, Discussion on scenarios and requirements for SL positioning, ZTE</w:t>
      </w:r>
      <w:bookmarkEnd w:id="239"/>
    </w:p>
    <w:p w:rsidR="008C099A" w:rsidRDefault="00322912">
      <w:pPr>
        <w:widowControl w:val="0"/>
        <w:numPr>
          <w:ilvl w:val="0"/>
          <w:numId w:val="3"/>
        </w:numPr>
        <w:snapToGrid/>
      </w:pPr>
      <w:bookmarkStart w:id="240" w:name="_Ref102941765"/>
      <w:r>
        <w:t>R1-2203718, Discussion on SL positioning scenarios and requirements, LG Electronics</w:t>
      </w:r>
      <w:bookmarkEnd w:id="240"/>
    </w:p>
    <w:p w:rsidR="008C099A" w:rsidRDefault="00322912">
      <w:pPr>
        <w:widowControl w:val="0"/>
        <w:numPr>
          <w:ilvl w:val="0"/>
          <w:numId w:val="3"/>
        </w:numPr>
        <w:snapToGrid/>
      </w:pPr>
      <w:bookmarkStart w:id="241" w:name="_Ref102939129"/>
      <w:r>
        <w:t>R1-2203737, Considerations on SL positioning scenarios and requirements, Sony</w:t>
      </w:r>
      <w:bookmarkEnd w:id="241"/>
    </w:p>
    <w:p w:rsidR="008C099A" w:rsidRDefault="00322912">
      <w:pPr>
        <w:widowControl w:val="0"/>
        <w:numPr>
          <w:ilvl w:val="0"/>
          <w:numId w:val="3"/>
        </w:numPr>
        <w:snapToGrid/>
      </w:pPr>
      <w:r>
        <w:t xml:space="preserve">R1-2203751, Scenarios and requirements for sidelink positioning, </w:t>
      </w:r>
      <w:proofErr w:type="spellStart"/>
      <w:r>
        <w:t>MediaTek</w:t>
      </w:r>
      <w:proofErr w:type="spellEnd"/>
      <w:r>
        <w:t xml:space="preserve"> Inc.</w:t>
      </w:r>
    </w:p>
    <w:p w:rsidR="008C099A" w:rsidRDefault="00322912">
      <w:pPr>
        <w:widowControl w:val="0"/>
        <w:numPr>
          <w:ilvl w:val="0"/>
          <w:numId w:val="3"/>
        </w:numPr>
        <w:snapToGrid/>
      </w:pPr>
      <w:bookmarkStart w:id="242" w:name="_Ref102986811"/>
      <w:r>
        <w:t xml:space="preserve">R1-2203821, Discussion on sidelink positioning scenarios and requirement, </w:t>
      </w:r>
      <w:proofErr w:type="spellStart"/>
      <w:r>
        <w:t>xiaomi</w:t>
      </w:r>
      <w:bookmarkEnd w:id="242"/>
      <w:proofErr w:type="spellEnd"/>
    </w:p>
    <w:p w:rsidR="008C099A" w:rsidRDefault="00322912">
      <w:pPr>
        <w:widowControl w:val="0"/>
        <w:numPr>
          <w:ilvl w:val="0"/>
          <w:numId w:val="3"/>
        </w:numPr>
        <w:snapToGrid/>
      </w:pPr>
      <w:bookmarkStart w:id="243" w:name="_Ref102986872"/>
      <w:r>
        <w:t>R1-2203909, On SL Positioning Scenarios and Requirements, Samsung</w:t>
      </w:r>
      <w:bookmarkEnd w:id="243"/>
    </w:p>
    <w:p w:rsidR="008C099A" w:rsidRDefault="00322912">
      <w:pPr>
        <w:widowControl w:val="0"/>
        <w:numPr>
          <w:ilvl w:val="0"/>
          <w:numId w:val="3"/>
        </w:numPr>
        <w:snapToGrid/>
      </w:pPr>
      <w:bookmarkStart w:id="244" w:name="_Ref102996577"/>
      <w:r>
        <w:t>R1-2203941, SL positioning scenarios and requirements, NEC</w:t>
      </w:r>
      <w:bookmarkEnd w:id="244"/>
    </w:p>
    <w:p w:rsidR="008C099A" w:rsidRDefault="00322912">
      <w:pPr>
        <w:widowControl w:val="0"/>
        <w:numPr>
          <w:ilvl w:val="0"/>
          <w:numId w:val="3"/>
        </w:numPr>
        <w:snapToGrid/>
      </w:pPr>
      <w:bookmarkStart w:id="245" w:name="_Ref102991350"/>
      <w:r>
        <w:t>R1-2203978, Discussion on SL positioning scenarios and requirements, OPPO</w:t>
      </w:r>
      <w:bookmarkEnd w:id="245"/>
    </w:p>
    <w:p w:rsidR="008C099A" w:rsidRDefault="00322912">
      <w:pPr>
        <w:widowControl w:val="0"/>
        <w:numPr>
          <w:ilvl w:val="0"/>
          <w:numId w:val="3"/>
        </w:numPr>
        <w:snapToGrid/>
      </w:pPr>
      <w:r>
        <w:t>R1-2204094, Discussion on V2X use cases, scenarios, and requirements for sidelink positioning, TOYOTA Info Technology Center</w:t>
      </w:r>
    </w:p>
    <w:p w:rsidR="008C099A" w:rsidRDefault="00322912">
      <w:pPr>
        <w:widowControl w:val="0"/>
        <w:numPr>
          <w:ilvl w:val="0"/>
          <w:numId w:val="3"/>
        </w:numPr>
        <w:snapToGrid/>
      </w:pPr>
      <w:bookmarkStart w:id="246" w:name="_Ref102986974"/>
      <w:r>
        <w:t xml:space="preserve">R1-2204130, Potential scenarios and requirements for SL positioning, </w:t>
      </w:r>
      <w:proofErr w:type="spellStart"/>
      <w:r>
        <w:t>InterDigital</w:t>
      </w:r>
      <w:proofErr w:type="spellEnd"/>
      <w:r>
        <w:t>, Inc.</w:t>
      </w:r>
      <w:bookmarkEnd w:id="246"/>
    </w:p>
    <w:p w:rsidR="008C099A" w:rsidRDefault="00322912">
      <w:pPr>
        <w:widowControl w:val="0"/>
        <w:numPr>
          <w:ilvl w:val="0"/>
          <w:numId w:val="3"/>
        </w:numPr>
        <w:snapToGrid/>
      </w:pPr>
      <w:bookmarkStart w:id="247" w:name="_Ref102991356"/>
      <w:r>
        <w:t>R1-2204251, Discussion on SL positioning scenarios and requirements, Apple</w:t>
      </w:r>
      <w:bookmarkEnd w:id="247"/>
    </w:p>
    <w:p w:rsidR="008C099A" w:rsidRDefault="00322912">
      <w:pPr>
        <w:widowControl w:val="0"/>
        <w:numPr>
          <w:ilvl w:val="0"/>
          <w:numId w:val="3"/>
        </w:numPr>
        <w:snapToGrid/>
      </w:pPr>
      <w:bookmarkStart w:id="248" w:name="_Ref102934773"/>
      <w:r>
        <w:t>R1-2204309, Discussion on SL positioning scenarios and requirements, CMCC</w:t>
      </w:r>
      <w:bookmarkEnd w:id="248"/>
    </w:p>
    <w:p w:rsidR="008C099A" w:rsidRDefault="00322912">
      <w:pPr>
        <w:widowControl w:val="0"/>
        <w:numPr>
          <w:ilvl w:val="0"/>
          <w:numId w:val="3"/>
        </w:numPr>
        <w:snapToGrid/>
      </w:pPr>
      <w:bookmarkStart w:id="249" w:name="_Ref102987902"/>
      <w:r>
        <w:t>R1-2204557, Potential SL Positioning Scenarios and Requirements, Lenovo</w:t>
      </w:r>
      <w:bookmarkEnd w:id="249"/>
    </w:p>
    <w:p w:rsidR="008C099A" w:rsidRDefault="00322912">
      <w:pPr>
        <w:widowControl w:val="0"/>
        <w:numPr>
          <w:ilvl w:val="0"/>
          <w:numId w:val="3"/>
        </w:numPr>
        <w:snapToGrid/>
      </w:pPr>
      <w:bookmarkStart w:id="250" w:name="_Ref102987033"/>
      <w:r>
        <w:t>R1-2204666, Views on SL positioning scenarios and requirements, Sharp</w:t>
      </w:r>
      <w:bookmarkEnd w:id="250"/>
    </w:p>
    <w:p w:rsidR="008C099A" w:rsidRDefault="00322912">
      <w:pPr>
        <w:widowControl w:val="0"/>
        <w:numPr>
          <w:ilvl w:val="0"/>
          <w:numId w:val="3"/>
        </w:numPr>
        <w:snapToGrid/>
      </w:pPr>
      <w:bookmarkStart w:id="251" w:name="_Ref102996582"/>
      <w:r>
        <w:t xml:space="preserve">R1-2204753, Discussion on sidelink based positioning requirements &amp; scenarios, </w:t>
      </w:r>
      <w:proofErr w:type="spellStart"/>
      <w:r>
        <w:t>CEWiT</w:t>
      </w:r>
      <w:bookmarkEnd w:id="251"/>
      <w:proofErr w:type="spellEnd"/>
    </w:p>
    <w:p w:rsidR="008C099A" w:rsidRDefault="00322912">
      <w:pPr>
        <w:widowControl w:val="0"/>
        <w:numPr>
          <w:ilvl w:val="0"/>
          <w:numId w:val="3"/>
        </w:numPr>
        <w:snapToGrid/>
      </w:pPr>
      <w:bookmarkStart w:id="252" w:name="_Ref102941782"/>
      <w:r>
        <w:t>R1-2204806, On SL positioning scenarios and requirements, Intel Corporation</w:t>
      </w:r>
      <w:bookmarkEnd w:id="252"/>
    </w:p>
    <w:p w:rsidR="008C099A" w:rsidRDefault="00322912">
      <w:pPr>
        <w:widowControl w:val="0"/>
        <w:numPr>
          <w:ilvl w:val="0"/>
          <w:numId w:val="3"/>
        </w:numPr>
        <w:snapToGrid/>
      </w:pPr>
      <w:bookmarkStart w:id="253" w:name="_Ref102942630"/>
      <w:r>
        <w:t>R1-2204833, SL positioning scenarios and requirements, Fraunhofer IIS, Fraunhofer HHI</w:t>
      </w:r>
      <w:bookmarkEnd w:id="253"/>
    </w:p>
    <w:p w:rsidR="008C099A" w:rsidRDefault="00322912">
      <w:pPr>
        <w:widowControl w:val="0"/>
        <w:numPr>
          <w:ilvl w:val="0"/>
          <w:numId w:val="3"/>
        </w:numPr>
        <w:snapToGrid/>
      </w:pPr>
      <w:bookmarkStart w:id="254" w:name="_Ref102934743"/>
      <w:r>
        <w:t>R1-2204948, SL positioning scenarios and requirements, Ericsson</w:t>
      </w:r>
      <w:bookmarkEnd w:id="254"/>
    </w:p>
    <w:p w:rsidR="008C099A" w:rsidRDefault="00322912">
      <w:pPr>
        <w:widowControl w:val="0"/>
        <w:numPr>
          <w:ilvl w:val="0"/>
          <w:numId w:val="3"/>
        </w:numPr>
        <w:snapToGrid/>
      </w:pPr>
      <w:bookmarkStart w:id="255" w:name="_Ref102941786"/>
      <w:r>
        <w:t>R1-2205036, Sidelink Positioning Scenarios and Requirements, Qualcomm Incorporated</w:t>
      </w:r>
      <w:bookmarkEnd w:id="255"/>
    </w:p>
    <w:sectPr w:rsidR="008C099A" w:rsidSect="009F5FB5">
      <w:footerReference w:type="default" r:id="rId17"/>
      <w:pgSz w:w="12240" w:h="15840"/>
      <w:pgMar w:top="1440" w:right="1440" w:bottom="1440" w:left="1440" w:header="0" w:footer="72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68" w:rsidRDefault="001B6568">
      <w:pPr>
        <w:spacing w:after="0"/>
      </w:pPr>
      <w:r>
        <w:separator/>
      </w:r>
    </w:p>
  </w:endnote>
  <w:endnote w:type="continuationSeparator" w:id="0">
    <w:p w:rsidR="001B6568" w:rsidRDefault="001B65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Yu Mincho">
    <w:altName w:val="MS Mincho"/>
    <w:charset w:val="80"/>
    <w:family w:val="roman"/>
    <w:pitch w:val="variable"/>
    <w:sig w:usb0="00000000" w:usb1="2AC7FCFF" w:usb2="00000012" w:usb3="00000000" w:csb0="0002009F" w:csb1="00000000"/>
  </w:font>
  <w:font w:name="Times New Roman Italic">
    <w:altName w:val="Times New Roman"/>
    <w:panose1 w:val="02020503050405090304"/>
    <w:charset w:val="01"/>
    <w:family w:val="roman"/>
    <w:pitch w:val="variable"/>
    <w:sig w:usb0="00000000" w:usb1="00000000" w:usb2="00000000" w:usb3="00000000" w:csb0="00000000"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9E" w:rsidRDefault="00C4149E">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1A749D">
      <w:rPr>
        <w:b/>
        <w:bCs/>
        <w:noProof/>
        <w:sz w:val="24"/>
        <w:szCs w:val="24"/>
      </w:rPr>
      <w:t>70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1A749D">
      <w:rPr>
        <w:b/>
        <w:bCs/>
        <w:noProof/>
        <w:sz w:val="24"/>
        <w:szCs w:val="24"/>
      </w:rPr>
      <w:t>86</w:t>
    </w:r>
    <w:r>
      <w:rPr>
        <w:b/>
        <w:bCs/>
        <w:sz w:val="24"/>
        <w:szCs w:val="24"/>
      </w:rPr>
      <w:fldChar w:fldCharType="end"/>
    </w:r>
  </w:p>
  <w:p w:rsidR="00C4149E" w:rsidRDefault="00C4149E">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68" w:rsidRDefault="001B6568">
      <w:pPr>
        <w:spacing w:after="0"/>
      </w:pPr>
      <w:r>
        <w:separator/>
      </w:r>
    </w:p>
  </w:footnote>
  <w:footnote w:type="continuationSeparator" w:id="0">
    <w:p w:rsidR="001B6568" w:rsidRDefault="001B65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7170">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NDc0NzYwMDAzMDYwNrRQ0lEKTi0uzszPAykwqgUAJ+XOxCwAAAA="/>
  </w:docVars>
  <w:rsids>
    <w:rsidRoot w:val="008C099A"/>
    <w:rsid w:val="00021B3E"/>
    <w:rsid w:val="00023571"/>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3095"/>
    <w:rsid w:val="000D3167"/>
    <w:rsid w:val="000D403E"/>
    <w:rsid w:val="000F0D72"/>
    <w:rsid w:val="000F4545"/>
    <w:rsid w:val="000F4713"/>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26FBA"/>
    <w:rsid w:val="00230EA0"/>
    <w:rsid w:val="00241E2F"/>
    <w:rsid w:val="00250F07"/>
    <w:rsid w:val="00263007"/>
    <w:rsid w:val="00272B9A"/>
    <w:rsid w:val="002737AB"/>
    <w:rsid w:val="00275B9D"/>
    <w:rsid w:val="00277C73"/>
    <w:rsid w:val="00281CFE"/>
    <w:rsid w:val="002C04AC"/>
    <w:rsid w:val="002C0AF4"/>
    <w:rsid w:val="002C4095"/>
    <w:rsid w:val="002D4E32"/>
    <w:rsid w:val="003132B4"/>
    <w:rsid w:val="00315ACC"/>
    <w:rsid w:val="00316A6B"/>
    <w:rsid w:val="00322912"/>
    <w:rsid w:val="0033037D"/>
    <w:rsid w:val="00335C8E"/>
    <w:rsid w:val="00341046"/>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D1E67"/>
    <w:rsid w:val="004D5161"/>
    <w:rsid w:val="004F006C"/>
    <w:rsid w:val="004F41C4"/>
    <w:rsid w:val="004F43A6"/>
    <w:rsid w:val="004F54B4"/>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549D"/>
    <w:rsid w:val="00614A43"/>
    <w:rsid w:val="00615223"/>
    <w:rsid w:val="006521C3"/>
    <w:rsid w:val="0065368F"/>
    <w:rsid w:val="00660A28"/>
    <w:rsid w:val="00663D3C"/>
    <w:rsid w:val="006654A5"/>
    <w:rsid w:val="006663B6"/>
    <w:rsid w:val="006711E0"/>
    <w:rsid w:val="006836D0"/>
    <w:rsid w:val="0068665C"/>
    <w:rsid w:val="00686A45"/>
    <w:rsid w:val="006B4F48"/>
    <w:rsid w:val="006C0B0D"/>
    <w:rsid w:val="006C52A4"/>
    <w:rsid w:val="006D2D4D"/>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1D2"/>
    <w:rsid w:val="007E1DAB"/>
    <w:rsid w:val="007F6AFF"/>
    <w:rsid w:val="00802407"/>
    <w:rsid w:val="0080405C"/>
    <w:rsid w:val="008114B0"/>
    <w:rsid w:val="008204F7"/>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3A13"/>
    <w:rsid w:val="00AD6649"/>
    <w:rsid w:val="00AF0F31"/>
    <w:rsid w:val="00AF5F7A"/>
    <w:rsid w:val="00B01445"/>
    <w:rsid w:val="00B03D44"/>
    <w:rsid w:val="00B26C5D"/>
    <w:rsid w:val="00B300FA"/>
    <w:rsid w:val="00B334A5"/>
    <w:rsid w:val="00B40CD9"/>
    <w:rsid w:val="00B4754F"/>
    <w:rsid w:val="00B52A9C"/>
    <w:rsid w:val="00B62FE0"/>
    <w:rsid w:val="00B76645"/>
    <w:rsid w:val="00B771D7"/>
    <w:rsid w:val="00B775FF"/>
    <w:rsid w:val="00B87B70"/>
    <w:rsid w:val="00B9085C"/>
    <w:rsid w:val="00B938F5"/>
    <w:rsid w:val="00BA192B"/>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E3E1E"/>
    <w:rsid w:val="00CE5455"/>
    <w:rsid w:val="00CE5697"/>
    <w:rsid w:val="00CE63E8"/>
    <w:rsid w:val="00D05BBB"/>
    <w:rsid w:val="00D16666"/>
    <w:rsid w:val="00D22CCA"/>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20CEB"/>
    <w:rsid w:val="00F2245B"/>
    <w:rsid w:val="00F22847"/>
    <w:rsid w:val="00F25C51"/>
    <w:rsid w:val="00F27CC0"/>
    <w:rsid w:val="00F317A4"/>
    <w:rsid w:val="00F3501E"/>
    <w:rsid w:val="00F36B59"/>
    <w:rsid w:val="00F36F0C"/>
    <w:rsid w:val="00F42F25"/>
    <w:rsid w:val="00F44799"/>
    <w:rsid w:val="00F478C9"/>
    <w:rsid w:val="00F768C7"/>
    <w:rsid w:val="00F81424"/>
    <w:rsid w:val="00F828AF"/>
    <w:rsid w:val="00F85A47"/>
    <w:rsid w:val="00F91F28"/>
    <w:rsid w:val="00F94125"/>
    <w:rsid w:val="00F95676"/>
    <w:rsid w:val="00FA78B2"/>
    <w:rsid w:val="00FB4143"/>
    <w:rsid w:val="00FB7516"/>
    <w:rsid w:val="00FB78EB"/>
    <w:rsid w:val="00FC6D3D"/>
    <w:rsid w:val="00FD16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Char">
    <w:name w:val="标题 2 Char"/>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1">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link w:val="Char"/>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spacing w:after="120"/>
      <w:jc w:val="both"/>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Revision"/>
    <w:hidden/>
    <w:uiPriority w:val="99"/>
    <w:semiHidden/>
    <w:rsid w:val="00D37FA1"/>
    <w:rPr>
      <w:rFonts w:ascii="Times New Roman" w:hAnsi="Times New Roman" w:cs="Times New Roman"/>
    </w:rPr>
  </w:style>
  <w:style w:type="character" w:customStyle="1" w:styleId="Char">
    <w:name w:val="批注文字 Char"/>
    <w:basedOn w:val="a0"/>
    <w:link w:val="af5"/>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
    <w:name w:val="Hyperlink"/>
    <w:basedOn w:val="a0"/>
    <w:uiPriority w:val="99"/>
    <w:unhideWhenUsed/>
    <w:rsid w:val="00EF4C93"/>
    <w:rPr>
      <w:color w:val="0563C1" w:themeColor="hyperlink"/>
      <w:u w:val="single"/>
    </w:rPr>
  </w:style>
  <w:style w:type="character" w:customStyle="1" w:styleId="UnresolvedMention">
    <w:name w:val="Unresolved Mention"/>
    <w:basedOn w:val="a0"/>
    <w:uiPriority w:val="99"/>
    <w:semiHidden/>
    <w:unhideWhenUsed/>
    <w:rsid w:val="00EF4C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4.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5.xml><?xml version="1.0" encoding="utf-8"?>
<ds:datastoreItem xmlns:ds="http://schemas.openxmlformats.org/officeDocument/2006/customXml" ds:itemID="{16340C22-9C51-4B39-9BC3-C2D799D0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86</Pages>
  <Words>27891</Words>
  <Characters>158979</Characters>
  <Application>Microsoft Office Word</Application>
  <DocSecurity>0</DocSecurity>
  <Lines>1324</Lines>
  <Paragraphs>372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186498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RXT</cp:lastModifiedBy>
  <cp:revision>231</cp:revision>
  <dcterms:created xsi:type="dcterms:W3CDTF">2022-05-17T04:53:00Z</dcterms:created>
  <dcterms:modified xsi:type="dcterms:W3CDTF">2022-05-18T01:34:00Z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