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proofErr w:type="gramStart"/>
      <w:r>
        <w:rPr>
          <w:rFonts w:ascii="Arial" w:hAnsi="Arial" w:cs="Arial"/>
          <w:b/>
          <w:sz w:val="24"/>
        </w:rPr>
        <w:t>e-Meeting</w:t>
      </w:r>
      <w:proofErr w:type="gramEnd"/>
      <w:r>
        <w:rPr>
          <w:rFonts w:ascii="Arial" w:hAnsi="Arial" w:cs="Arial"/>
          <w:b/>
          <w:sz w:val="24"/>
        </w:rPr>
        <w:t>,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Malgun Gothic"/>
          <w:lang w:eastAsia="ko-KR"/>
        </w:rPr>
      </w:pPr>
    </w:p>
    <w:p w14:paraId="5630AF1A"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w:t>
            </w:r>
            <w:proofErr w:type="spellStart"/>
            <w:r>
              <w:rPr>
                <w:bCs/>
                <w:sz w:val="20"/>
                <w:szCs w:val="20"/>
                <w:lang w:eastAsia="zh-CN"/>
              </w:rPr>
              <w:t>sidelink</w:t>
            </w:r>
            <w:proofErr w:type="spellEnd"/>
            <w:r>
              <w:rPr>
                <w:bCs/>
                <w:sz w:val="20"/>
                <w:szCs w:val="20"/>
                <w:lang w:eastAsia="zh-CN"/>
              </w:rPr>
              <w:t xml:space="preserve">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w:t>
            </w:r>
            <w:proofErr w:type="spellStart"/>
            <w:r>
              <w:rPr>
                <w:bCs/>
                <w:sz w:val="20"/>
                <w:szCs w:val="20"/>
                <w:lang w:eastAsia="zh-CN"/>
              </w:rPr>
              <w:t>sidelink</w:t>
            </w:r>
            <w:proofErr w:type="spellEnd"/>
            <w:r>
              <w:rPr>
                <w:bCs/>
                <w:sz w:val="20"/>
                <w:szCs w:val="20"/>
                <w:lang w:eastAsia="zh-CN"/>
              </w:rPr>
              <w:t xml:space="preserve">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xml:space="preserve">) to enable </w:t>
            </w:r>
            <w:proofErr w:type="spellStart"/>
            <w:r>
              <w:rPr>
                <w:bCs/>
                <w:sz w:val="20"/>
                <w:szCs w:val="20"/>
                <w:lang w:eastAsia="zh-CN"/>
              </w:rPr>
              <w:t>sidelink</w:t>
            </w:r>
            <w:proofErr w:type="spellEnd"/>
            <w:r>
              <w:rPr>
                <w:bCs/>
                <w:sz w:val="20"/>
                <w:szCs w:val="20"/>
                <w:lang w:eastAsia="zh-CN"/>
              </w:rPr>
              <w:t xml:space="preserve">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 xml:space="preserve">Note: When the bandwidth requirements have been determined and the study of </w:t>
            </w:r>
            <w:proofErr w:type="spellStart"/>
            <w:r>
              <w:rPr>
                <w:bCs/>
                <w:sz w:val="20"/>
                <w:szCs w:val="20"/>
                <w:lang w:eastAsia="zh-CN"/>
              </w:rPr>
              <w:t>sidelink</w:t>
            </w:r>
            <w:proofErr w:type="spellEnd"/>
            <w:r>
              <w:rPr>
                <w:bCs/>
                <w:sz w:val="20"/>
                <w:szCs w:val="20"/>
                <w:lang w:eastAsia="zh-CN"/>
              </w:rPr>
              <w:t xml:space="preserve">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Malgun Gothic"/>
          <w:lang w:eastAsia="ko-KR"/>
        </w:rPr>
      </w:pPr>
    </w:p>
    <w:p w14:paraId="73BD58EA"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208F8F3" w14:textId="77777777" w:rsidR="002B2770" w:rsidRDefault="00875072">
      <w:pPr>
        <w:pStyle w:val="af3"/>
        <w:numPr>
          <w:ilvl w:val="0"/>
          <w:numId w:val="4"/>
        </w:numPr>
        <w:rPr>
          <w:rFonts w:eastAsia="Malgun Gothic"/>
          <w:lang w:eastAsia="ko-KR"/>
        </w:rPr>
      </w:pPr>
      <w:r>
        <w:rPr>
          <w:rFonts w:eastAsia="Malgun Gothic"/>
          <w:lang w:eastAsia="ko-KR"/>
        </w:rPr>
        <w:t>Network coverage scenarios for SL positioning</w:t>
      </w:r>
    </w:p>
    <w:p w14:paraId="6D436A80" w14:textId="77777777" w:rsidR="002B2770" w:rsidRDefault="00875072">
      <w:pPr>
        <w:pStyle w:val="af3"/>
        <w:numPr>
          <w:ilvl w:val="0"/>
          <w:numId w:val="4"/>
        </w:numPr>
        <w:rPr>
          <w:rFonts w:eastAsia="Malgun Gothic"/>
          <w:lang w:eastAsia="ko-KR"/>
        </w:rPr>
      </w:pPr>
      <w:r>
        <w:rPr>
          <w:rFonts w:eastAsia="Malgun Gothic"/>
          <w:lang w:eastAsia="ko-KR"/>
        </w:rPr>
        <w:t>Target use-cases and bands for SL positioning</w:t>
      </w:r>
    </w:p>
    <w:p w14:paraId="4E59A3BD" w14:textId="77777777" w:rsidR="002B2770" w:rsidRDefault="00875072">
      <w:pPr>
        <w:pStyle w:val="af3"/>
        <w:numPr>
          <w:ilvl w:val="0"/>
          <w:numId w:val="4"/>
        </w:numPr>
        <w:rPr>
          <w:rFonts w:eastAsia="Malgun Gothic"/>
          <w:lang w:eastAsia="ko-KR"/>
        </w:rPr>
      </w:pPr>
      <w:r>
        <w:rPr>
          <w:rFonts w:eastAsia="Malgun Gothic"/>
          <w:lang w:eastAsia="ko-KR"/>
        </w:rPr>
        <w:t>Operation scenarios involving SL positioning</w:t>
      </w:r>
    </w:p>
    <w:p w14:paraId="5FEB7196" w14:textId="77777777" w:rsidR="002B2770" w:rsidRDefault="00875072">
      <w:pPr>
        <w:pStyle w:val="af3"/>
        <w:numPr>
          <w:ilvl w:val="0"/>
          <w:numId w:val="4"/>
        </w:numPr>
        <w:rPr>
          <w:rFonts w:eastAsia="Malgun Gothic"/>
          <w:lang w:eastAsia="ko-KR"/>
        </w:rPr>
      </w:pPr>
      <w:r>
        <w:rPr>
          <w:rFonts w:eastAsia="Malgun Gothic"/>
          <w:lang w:eastAsia="ko-KR"/>
        </w:rPr>
        <w:t>Technical requirements for the target use-cases for SL positioning</w:t>
      </w:r>
    </w:p>
    <w:p w14:paraId="66715EDB" w14:textId="77777777" w:rsidR="002B2770" w:rsidRDefault="002B2770">
      <w:pPr>
        <w:rPr>
          <w:rStyle w:val="ae"/>
          <w:u w:val="single"/>
        </w:rPr>
      </w:pPr>
    </w:p>
    <w:p w14:paraId="2650EFD2" w14:textId="77777777" w:rsidR="002B2770" w:rsidRDefault="00875072">
      <w:r>
        <w:rPr>
          <w:rStyle w:val="ae"/>
          <w:u w:val="single"/>
        </w:rPr>
        <w:t xml:space="preserve">For the first round of discussions, please provide your inputs </w:t>
      </w:r>
      <w:r w:rsidR="00A9121C">
        <w:rPr>
          <w:rStyle w:val="ae"/>
          <w:u w:val="single"/>
        </w:rPr>
        <w:t xml:space="preserve">in response to the Proposals tagged with </w:t>
      </w:r>
      <w:r w:rsidR="00A9121C" w:rsidRPr="00A9121C">
        <w:rPr>
          <w:rStyle w:val="ae"/>
          <w:color w:val="00B0F0"/>
          <w:u w:val="single"/>
        </w:rPr>
        <w:t>‘FL2’</w:t>
      </w:r>
      <w:r w:rsidR="00A9121C">
        <w:rPr>
          <w:rStyle w:val="ae"/>
          <w:u w:val="single"/>
        </w:rPr>
        <w:t xml:space="preserve"> </w:t>
      </w:r>
      <w:r>
        <w:rPr>
          <w:rStyle w:val="ae"/>
          <w:u w:val="single"/>
        </w:rPr>
        <w:t xml:space="preserve">latest by </w:t>
      </w:r>
      <w:r w:rsidR="00783A2A">
        <w:rPr>
          <w:rStyle w:val="ae"/>
          <w:color w:val="FF0000"/>
          <w:highlight w:val="yellow"/>
          <w:u w:val="single"/>
        </w:rPr>
        <w:t>Friday</w:t>
      </w:r>
      <w:r>
        <w:rPr>
          <w:rStyle w:val="ae"/>
          <w:color w:val="FF0000"/>
          <w:highlight w:val="yellow"/>
          <w:u w:val="single"/>
        </w:rPr>
        <w:t>, May 1</w:t>
      </w:r>
      <w:r w:rsidR="00A9121C">
        <w:rPr>
          <w:rStyle w:val="ae"/>
          <w:color w:val="FF0000"/>
          <w:highlight w:val="yellow"/>
          <w:u w:val="single"/>
        </w:rPr>
        <w:t>3</w:t>
      </w:r>
      <w:r>
        <w:rPr>
          <w:rStyle w:val="ae"/>
          <w:color w:val="FF0000"/>
          <w:highlight w:val="yellow"/>
          <w:u w:val="single"/>
          <w:vertAlign w:val="superscript"/>
        </w:rPr>
        <w:t>th</w:t>
      </w:r>
      <w:r>
        <w:rPr>
          <w:rStyle w:val="ae"/>
          <w:color w:val="FF0000"/>
          <w:highlight w:val="yellow"/>
          <w:u w:val="single"/>
        </w:rPr>
        <w:t>, 11:59 UTC</w:t>
      </w:r>
      <w:r>
        <w:rPr>
          <w:rStyle w:val="ae"/>
          <w:u w:val="single"/>
        </w:rPr>
        <w:t>.</w:t>
      </w:r>
    </w:p>
    <w:p w14:paraId="0A0D1339" w14:textId="77777777" w:rsidR="002B2770" w:rsidRDefault="002B2770">
      <w:pPr>
        <w:rPr>
          <w:rStyle w:val="ae"/>
          <w:u w:val="single"/>
        </w:rPr>
      </w:pPr>
    </w:p>
    <w:p w14:paraId="32A73392" w14:textId="77777777" w:rsidR="002B2770" w:rsidRDefault="00875072">
      <w:r>
        <w:t>Please follow the naming convention in this example:</w:t>
      </w:r>
    </w:p>
    <w:p w14:paraId="537234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5FFEB7"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2"/>
      </w:pPr>
      <w:r>
        <w:t>FL1 Question 1-1</w:t>
      </w:r>
    </w:p>
    <w:p w14:paraId="6EB981B9" w14:textId="77777777" w:rsidR="002B2770" w:rsidRDefault="00875072">
      <w:pPr>
        <w:pStyle w:val="af3"/>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proofErr w:type="spellStart"/>
            <w:r>
              <w:rPr>
                <w:sz w:val="20"/>
                <w:szCs w:val="20"/>
                <w:lang w:eastAsia="zh-CN"/>
              </w:rPr>
              <w:t>Yuanyuan</w:t>
            </w:r>
            <w:proofErr w:type="spellEnd"/>
            <w:r>
              <w:rPr>
                <w:sz w:val="20"/>
                <w:szCs w:val="20"/>
                <w:lang w:eastAsia="zh-CN"/>
              </w:rPr>
              <w:t xml:space="preserve">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proofErr w:type="spellStart"/>
            <w:r>
              <w:rPr>
                <w:sz w:val="20"/>
                <w:szCs w:val="20"/>
                <w:lang w:eastAsia="zh-CN"/>
              </w:rPr>
              <w:t>Teng</w:t>
            </w:r>
            <w:proofErr w:type="spellEnd"/>
            <w:r>
              <w:rPr>
                <w:sz w:val="20"/>
                <w:szCs w:val="20"/>
                <w:lang w:eastAsia="zh-CN"/>
              </w:rPr>
              <w:t xml:space="preserve">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 xml:space="preserve">Gabi </w:t>
            </w:r>
            <w:proofErr w:type="spellStart"/>
            <w:r>
              <w:rPr>
                <w:sz w:val="20"/>
                <w:szCs w:val="20"/>
                <w:lang w:eastAsia="zh-CN"/>
              </w:rPr>
              <w:t>Sarkis</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proofErr w:type="spellStart"/>
            <w:r>
              <w:rPr>
                <w:sz w:val="20"/>
                <w:szCs w:val="20"/>
                <w:lang w:eastAsia="zh-CN"/>
              </w:rPr>
              <w:t>Basuki</w:t>
            </w:r>
            <w:proofErr w:type="spellEnd"/>
            <w:r>
              <w:rPr>
                <w:sz w:val="20"/>
                <w:szCs w:val="20"/>
                <w:lang w:eastAsia="zh-CN"/>
              </w:rPr>
              <w:t xml:space="preserve">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Malgun Gothic"/>
                <w:sz w:val="20"/>
                <w:szCs w:val="20"/>
                <w:lang w:eastAsia="ko-KR"/>
              </w:rPr>
            </w:pPr>
            <w:r>
              <w:rPr>
                <w:rFonts w:eastAsia="Malgun Gothic"/>
                <w:sz w:val="20"/>
                <w:szCs w:val="20"/>
                <w:lang w:eastAsia="ko-KR"/>
              </w:rPr>
              <w:t xml:space="preserve">Woo-Suk </w:t>
            </w:r>
            <w:proofErr w:type="spellStart"/>
            <w:r>
              <w:rPr>
                <w:rFonts w:eastAsia="Malgun Gothic"/>
                <w:sz w:val="20"/>
                <w:szCs w:val="20"/>
                <w:lang w:eastAsia="ko-KR"/>
              </w:rPr>
              <w:t>Ko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proofErr w:type="spellStart"/>
            <w:r>
              <w:rPr>
                <w:rFonts w:eastAsia="MS Mincho"/>
                <w:sz w:val="20"/>
                <w:szCs w:val="20"/>
                <w:lang w:eastAsia="ja-JP"/>
              </w:rPr>
              <w:t>Shohei</w:t>
            </w:r>
            <w:proofErr w:type="spellEnd"/>
            <w:r>
              <w:rPr>
                <w:rFonts w:eastAsia="MS Mincho"/>
                <w:sz w:val="20"/>
                <w:szCs w:val="20"/>
                <w:lang w:eastAsia="ja-JP"/>
              </w:rPr>
              <w:t xml:space="preserve">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proofErr w:type="spellStart"/>
            <w:r>
              <w:rPr>
                <w:sz w:val="20"/>
                <w:szCs w:val="20"/>
                <w:lang w:eastAsia="zh-CN"/>
              </w:rPr>
              <w:t>Abhijeet</w:t>
            </w:r>
            <w:proofErr w:type="spellEnd"/>
            <w:r>
              <w:rPr>
                <w:sz w:val="20"/>
                <w:szCs w:val="20"/>
                <w:lang w:eastAsia="zh-CN"/>
              </w:rPr>
              <w:t xml:space="preserve">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proofErr w:type="spellStart"/>
            <w:r>
              <w:t>Florent</w:t>
            </w:r>
            <w:proofErr w:type="spellEnd"/>
            <w:r>
              <w:t xml:space="preserve"> </w:t>
            </w:r>
            <w:proofErr w:type="spellStart"/>
            <w:r>
              <w:t>Munier</w:t>
            </w:r>
            <w:proofErr w:type="spellEnd"/>
          </w:p>
        </w:tc>
        <w:tc>
          <w:tcPr>
            <w:tcW w:w="4395" w:type="dxa"/>
            <w:tcBorders>
              <w:left w:val="single" w:sz="4" w:space="0" w:color="00000A"/>
              <w:right w:val="single" w:sz="4" w:space="0" w:color="00000A"/>
            </w:tcBorders>
            <w:shd w:val="clear" w:color="auto" w:fill="auto"/>
          </w:tcPr>
          <w:p w14:paraId="0FB08204" w14:textId="77777777" w:rsidR="007D17E1" w:rsidRDefault="00273EDA" w:rsidP="007D17E1">
            <w:pPr>
              <w:widowControl w:val="0"/>
              <w:rPr>
                <w:sz w:val="20"/>
                <w:szCs w:val="20"/>
                <w:lang w:eastAsia="zh-CN"/>
              </w:rPr>
            </w:pPr>
            <w:hyperlink r:id="rId7" w:history="1">
              <w:r w:rsidR="00126E46" w:rsidRPr="00C129A1">
                <w:rPr>
                  <w:rStyle w:val="afe"/>
                </w:rPr>
                <w:t>Florent.munier@ericsson.com</w:t>
              </w:r>
            </w:hyperlink>
          </w:p>
        </w:tc>
      </w:tr>
      <w:tr w:rsidR="00126E46" w14:paraId="020FE751" w14:textId="77777777" w:rsidTr="00002FC4">
        <w:tc>
          <w:tcPr>
            <w:tcW w:w="2263" w:type="dxa"/>
            <w:tcBorders>
              <w:left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proofErr w:type="spellStart"/>
            <w:r>
              <w:t>FirstNet</w:t>
            </w:r>
            <w:proofErr w:type="spellEnd"/>
          </w:p>
        </w:tc>
        <w:tc>
          <w:tcPr>
            <w:tcW w:w="2976" w:type="dxa"/>
            <w:tcBorders>
              <w:left w:val="single" w:sz="4" w:space="0" w:color="00000A"/>
              <w:right w:val="single" w:sz="4" w:space="0" w:color="00000A"/>
            </w:tcBorders>
            <w:shd w:val="clear" w:color="auto" w:fill="auto"/>
          </w:tcPr>
          <w:p w14:paraId="019ABD08" w14:textId="77777777" w:rsidR="00126E46" w:rsidRDefault="00126E46" w:rsidP="00126E46">
            <w:pPr>
              <w:widowControl w:val="0"/>
            </w:pPr>
            <w:proofErr w:type="spellStart"/>
            <w:r>
              <w:t>Eshwar</w:t>
            </w:r>
            <w:proofErr w:type="spellEnd"/>
            <w:r>
              <w:t xml:space="preserve"> </w:t>
            </w:r>
            <w:proofErr w:type="spellStart"/>
            <w:r>
              <w:t>Pittampalli</w:t>
            </w:r>
            <w:proofErr w:type="spellEnd"/>
          </w:p>
        </w:tc>
        <w:tc>
          <w:tcPr>
            <w:tcW w:w="4395" w:type="dxa"/>
            <w:tcBorders>
              <w:left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r w:rsidR="00002FC4" w14:paraId="4EB087B9" w14:textId="77777777">
        <w:tc>
          <w:tcPr>
            <w:tcW w:w="2263" w:type="dxa"/>
            <w:tcBorders>
              <w:left w:val="single" w:sz="4" w:space="0" w:color="00000A"/>
              <w:bottom w:val="single" w:sz="4" w:space="0" w:color="00000A"/>
              <w:right w:val="single" w:sz="4" w:space="0" w:color="00000A"/>
            </w:tcBorders>
            <w:shd w:val="clear" w:color="auto" w:fill="auto"/>
          </w:tcPr>
          <w:p w14:paraId="4FAFA52A" w14:textId="20045A9D" w:rsidR="00002FC4" w:rsidRDefault="00002FC4" w:rsidP="00002FC4">
            <w:pPr>
              <w:widowControl w:val="0"/>
              <w:tabs>
                <w:tab w:val="center" w:pos="1023"/>
              </w:tabs>
            </w:pPr>
            <w:r>
              <w:t>AT&amp;T</w:t>
            </w:r>
          </w:p>
        </w:tc>
        <w:tc>
          <w:tcPr>
            <w:tcW w:w="2976" w:type="dxa"/>
            <w:tcBorders>
              <w:left w:val="single" w:sz="4" w:space="0" w:color="00000A"/>
              <w:bottom w:val="single" w:sz="4" w:space="0" w:color="00000A"/>
              <w:right w:val="single" w:sz="4" w:space="0" w:color="00000A"/>
            </w:tcBorders>
            <w:shd w:val="clear" w:color="auto" w:fill="auto"/>
          </w:tcPr>
          <w:p w14:paraId="206015F3" w14:textId="6214F68D" w:rsidR="00002FC4" w:rsidRDefault="00002FC4" w:rsidP="00002FC4">
            <w:pPr>
              <w:widowControl w:val="0"/>
            </w:pPr>
            <w:r>
              <w:t xml:space="preserve">Jerome </w:t>
            </w:r>
            <w:proofErr w:type="spellStart"/>
            <w:r>
              <w:t>Vogedes</w:t>
            </w:r>
            <w:proofErr w:type="spellEnd"/>
          </w:p>
        </w:tc>
        <w:tc>
          <w:tcPr>
            <w:tcW w:w="4395" w:type="dxa"/>
            <w:tcBorders>
              <w:left w:val="single" w:sz="4" w:space="0" w:color="00000A"/>
              <w:bottom w:val="single" w:sz="4" w:space="0" w:color="00000A"/>
              <w:right w:val="single" w:sz="4" w:space="0" w:color="00000A"/>
            </w:tcBorders>
            <w:shd w:val="clear" w:color="auto" w:fill="auto"/>
          </w:tcPr>
          <w:p w14:paraId="2136CF04" w14:textId="59435DEE" w:rsidR="00002FC4" w:rsidRDefault="00002FC4" w:rsidP="00002FC4">
            <w:pPr>
              <w:widowControl w:val="0"/>
            </w:pPr>
            <w:r>
              <w:t>Jerome.Vogedes@att.com</w:t>
            </w:r>
          </w:p>
        </w:tc>
      </w:tr>
    </w:tbl>
    <w:p w14:paraId="3729CDE4" w14:textId="77777777" w:rsidR="002B2770" w:rsidRDefault="002B2770">
      <w:pPr>
        <w:rPr>
          <w:rFonts w:eastAsia="Malgun Gothic"/>
          <w:b/>
          <w:bCs/>
          <w:u w:val="single"/>
          <w:lang w:eastAsia="ko-KR"/>
        </w:rPr>
      </w:pPr>
    </w:p>
    <w:p w14:paraId="59CC77E6"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af3"/>
        <w:numPr>
          <w:ilvl w:val="0"/>
          <w:numId w:val="5"/>
        </w:numPr>
      </w:pPr>
      <w:r>
        <w:t>In coverage (IC)</w:t>
      </w:r>
    </w:p>
    <w:p w14:paraId="31C724C3" w14:textId="77777777" w:rsidR="002B2770" w:rsidRDefault="00875072">
      <w:pPr>
        <w:pStyle w:val="af3"/>
        <w:numPr>
          <w:ilvl w:val="0"/>
          <w:numId w:val="5"/>
        </w:numPr>
      </w:pPr>
      <w:r>
        <w:t>Partial coverage (PC)</w:t>
      </w:r>
    </w:p>
    <w:p w14:paraId="3FDA1B24" w14:textId="77777777" w:rsidR="002B2770" w:rsidRDefault="00875072">
      <w:pPr>
        <w:pStyle w:val="af3"/>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r>
        <w:t xml:space="preserve">In particular, reference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w:t>
      </w:r>
      <w:proofErr w:type="gramStart"/>
      <w:r>
        <w:t>proposes</w:t>
      </w:r>
      <w:proofErr w:type="gramEnd"/>
      <w:r>
        <w:t xml:space="preserve">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2"/>
      </w:pPr>
      <w:r>
        <w:t>FL1 Question 2-1</w:t>
      </w:r>
    </w:p>
    <w:p w14:paraId="10BD59BB" w14:textId="77777777" w:rsidR="002B2770" w:rsidRDefault="00875072">
      <w:pPr>
        <w:pStyle w:val="af3"/>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af3"/>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af3"/>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af3"/>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 xml:space="preserve">In our point of view, the main task of Rel-18 </w:t>
            </w:r>
            <w:proofErr w:type="spellStart"/>
            <w:r>
              <w:rPr>
                <w:color w:val="000000"/>
                <w:sz w:val="20"/>
                <w:szCs w:val="20"/>
                <w:lang w:eastAsia="zh-CN"/>
              </w:rPr>
              <w:t>sidelink</w:t>
            </w:r>
            <w:proofErr w:type="spellEnd"/>
            <w:r>
              <w:rPr>
                <w:color w:val="000000"/>
                <w:sz w:val="20"/>
                <w:szCs w:val="20"/>
                <w:lang w:eastAsia="zh-CN"/>
              </w:rPr>
              <w:t xml:space="preserve">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 xml:space="preserve">We would like to study/support all network coverage scenario with considering various use cases and positioning calculation entity. From </w:t>
            </w:r>
            <w:proofErr w:type="spellStart"/>
            <w:r>
              <w:rPr>
                <w:bCs/>
                <w:sz w:val="20"/>
                <w:szCs w:val="20"/>
                <w:lang w:eastAsia="zh-CN"/>
              </w:rPr>
              <w:t>sidelink</w:t>
            </w:r>
            <w:proofErr w:type="spellEnd"/>
            <w:r>
              <w:rPr>
                <w:bCs/>
                <w:sz w:val="20"/>
                <w:szCs w:val="20"/>
                <w:lang w:eastAsia="zh-CN"/>
              </w:rPr>
              <w:t xml:space="preserve">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w:t>
            </w:r>
            <w:proofErr w:type="spellStart"/>
            <w:r>
              <w:rPr>
                <w:bCs/>
                <w:sz w:val="20"/>
                <w:szCs w:val="20"/>
                <w:lang w:eastAsia="zh-CN"/>
              </w:rPr>
              <w:t>gNB</w:t>
            </w:r>
            <w:proofErr w:type="spellEnd"/>
            <w:r>
              <w:rPr>
                <w:bCs/>
                <w:sz w:val="20"/>
                <w:szCs w:val="20"/>
                <w:lang w:eastAsia="zh-CN"/>
              </w:rPr>
              <w:t xml:space="preserve">),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w:t>
            </w:r>
            <w:proofErr w:type="spellStart"/>
            <w:r>
              <w:rPr>
                <w:bCs/>
                <w:sz w:val="20"/>
                <w:szCs w:val="20"/>
                <w:lang w:eastAsia="zh-CN"/>
              </w:rPr>
              <w:t>sidelink</w:t>
            </w:r>
            <w:proofErr w:type="spellEnd"/>
            <w:r>
              <w:rPr>
                <w:bCs/>
                <w:sz w:val="20"/>
                <w:szCs w:val="20"/>
                <w:lang w:eastAsia="zh-CN"/>
              </w:rPr>
              <w:t xml:space="preserve">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4B2F522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proofErr w:type="spellStart"/>
            <w:r>
              <w:rPr>
                <w:bCs/>
              </w:rPr>
              <w:lastRenderedPageBreak/>
              <w:t>FirstNet</w:t>
            </w:r>
            <w:proofErr w:type="spellEnd"/>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af3"/>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w:t>
            </w:r>
            <w:proofErr w:type="spellStart"/>
            <w:r w:rsidR="00C36F73" w:rsidRPr="00C85A5A">
              <w:rPr>
                <w:bCs/>
                <w:color w:val="00B0F0"/>
              </w:rPr>
              <w:t>Oppo</w:t>
            </w:r>
            <w:proofErr w:type="spellEnd"/>
            <w:r w:rsidR="00C36F73" w:rsidRPr="00C85A5A">
              <w:rPr>
                <w:bCs/>
                <w:color w:val="00B0F0"/>
              </w:rPr>
              <w:t xml:space="preserve">, </w:t>
            </w:r>
            <w:proofErr w:type="spellStart"/>
            <w:r w:rsidR="00C36F73" w:rsidRPr="00C85A5A">
              <w:rPr>
                <w:bCs/>
                <w:color w:val="00B0F0"/>
              </w:rPr>
              <w:t>Futurewei</w:t>
            </w:r>
            <w:proofErr w:type="spellEnd"/>
            <w:r w:rsidR="00C36F73" w:rsidRPr="00C85A5A">
              <w:rPr>
                <w:bCs/>
                <w:color w:val="00B0F0"/>
              </w:rPr>
              <w:t xml:space="preserve">, DCM, </w:t>
            </w:r>
            <w:proofErr w:type="spellStart"/>
            <w:r w:rsidR="00C36F73" w:rsidRPr="00C85A5A">
              <w:rPr>
                <w:bCs/>
                <w:color w:val="00B0F0"/>
              </w:rPr>
              <w:t>CeWiT</w:t>
            </w:r>
            <w:proofErr w:type="spellEnd"/>
            <w:r w:rsidR="00C36F73" w:rsidRPr="00C85A5A">
              <w:rPr>
                <w:b/>
                <w:color w:val="00B0F0"/>
              </w:rPr>
              <w:t xml:space="preserve"> (6)</w:t>
            </w:r>
          </w:p>
          <w:p w14:paraId="07D0DBA8" w14:textId="77777777" w:rsidR="004C1622" w:rsidRPr="00C85A5A" w:rsidRDefault="004C1622" w:rsidP="004C1622">
            <w:pPr>
              <w:pStyle w:val="af3"/>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14:paraId="728778F2" w14:textId="77777777" w:rsidR="004C1622" w:rsidRPr="00C85A5A" w:rsidRDefault="004C1622" w:rsidP="004C1622">
            <w:pPr>
              <w:pStyle w:val="af3"/>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af3"/>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w:t>
            </w:r>
            <w:proofErr w:type="spellStart"/>
            <w:r w:rsidR="00B839CC">
              <w:rPr>
                <w:color w:val="00B0F0"/>
              </w:rPr>
              <w:t>FirstNet</w:t>
            </w:r>
            <w:proofErr w:type="spellEnd"/>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af3"/>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2"/>
      </w:pPr>
      <w:r>
        <w:t>FL2 Proposal 2-1</w:t>
      </w:r>
    </w:p>
    <w:p w14:paraId="4BC6229B" w14:textId="77777777" w:rsidR="00010B35" w:rsidRPr="000F00A4" w:rsidRDefault="00010B35" w:rsidP="000F00A4">
      <w:pPr>
        <w:pStyle w:val="af3"/>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af3"/>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2"/>
            </w:pPr>
            <w:r>
              <w:lastRenderedPageBreak/>
              <w:t>FL2 Proposal 2-1</w:t>
            </w:r>
          </w:p>
          <w:p w14:paraId="76910225" w14:textId="77777777" w:rsidR="00C233D1" w:rsidRPr="000F00A4" w:rsidRDefault="00C233D1" w:rsidP="00C233D1">
            <w:pPr>
              <w:pStyle w:val="af3"/>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af3"/>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bCs/>
                <w:sz w:val="20"/>
                <w:szCs w:val="20"/>
                <w:lang w:eastAsia="zh-CN"/>
              </w:rPr>
            </w:pPr>
            <w:r>
              <w:rPr>
                <w:rFonts w:eastAsia="Malgun Gothic" w:hint="eastAsia"/>
                <w:bCs/>
                <w:sz w:val="20"/>
                <w:szCs w:val="20"/>
                <w:lang w:eastAsia="ko-KR"/>
              </w:rPr>
              <w:lastRenderedPageBreak/>
              <w:t>S</w:t>
            </w:r>
            <w:r>
              <w:rPr>
                <w:rFonts w:eastAsia="Malgun Gothic"/>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r w:rsidR="008F1389" w14:paraId="4BC2858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679B67" w14:textId="4FB1DACB" w:rsidR="008F1389" w:rsidRDefault="008F1389" w:rsidP="008F1389">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1C0A4" w14:textId="75237316" w:rsidR="008F1389" w:rsidRDefault="008F1389" w:rsidP="008F1389">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31A63" w14:textId="77777777" w:rsidR="008F1389" w:rsidRDefault="008F1389" w:rsidP="008F1389">
            <w:pPr>
              <w:widowControl w:val="0"/>
              <w:rPr>
                <w:bCs/>
                <w:sz w:val="20"/>
                <w:szCs w:val="20"/>
                <w:lang w:eastAsia="zh-CN"/>
              </w:rPr>
            </w:pPr>
            <w:r>
              <w:rPr>
                <w:bCs/>
                <w:sz w:val="20"/>
                <w:szCs w:val="20"/>
                <w:lang w:eastAsia="zh-CN"/>
              </w:rPr>
              <w:t>We support the proposal, but suggest a slight rewording to the Note as follows:</w:t>
            </w:r>
          </w:p>
          <w:p w14:paraId="4E182A7F" w14:textId="77777777" w:rsidR="008F1389" w:rsidRDefault="008F1389" w:rsidP="008F1389">
            <w:pPr>
              <w:pStyle w:val="af3"/>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sidDel="00000BFA">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0F084818" w14:textId="77777777" w:rsidR="008F1389" w:rsidRDefault="008F1389" w:rsidP="008F1389">
            <w:pPr>
              <w:widowControl w:val="0"/>
              <w:rPr>
                <w:bCs/>
                <w:sz w:val="20"/>
                <w:szCs w:val="20"/>
                <w:lang w:eastAsia="zh-CN"/>
              </w:rPr>
            </w:pPr>
          </w:p>
        </w:tc>
      </w:tr>
      <w:tr w:rsidR="00702961" w:rsidRPr="00000207" w14:paraId="260D39F5"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275C9B"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187DF9"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A5A73B"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O</w:t>
            </w:r>
            <w:r w:rsidRPr="00702961">
              <w:rPr>
                <w:bCs/>
                <w:sz w:val="20"/>
                <w:szCs w:val="20"/>
                <w:lang w:eastAsia="zh-CN"/>
              </w:rPr>
              <w:t>ur preference is to prioritize OOC, but accept the proposal for progress.</w:t>
            </w:r>
          </w:p>
        </w:tc>
      </w:tr>
      <w:tr w:rsidR="005156B2" w14:paraId="247442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27FA0"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26C6DC"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7C66E" w14:textId="77777777" w:rsidR="005156B2" w:rsidRPr="005156B2" w:rsidRDefault="005156B2" w:rsidP="00411D8B">
            <w:pPr>
              <w:widowControl w:val="0"/>
              <w:rPr>
                <w:bCs/>
                <w:sz w:val="20"/>
                <w:szCs w:val="20"/>
                <w:lang w:eastAsia="zh-CN"/>
              </w:rPr>
            </w:pPr>
          </w:p>
        </w:tc>
      </w:tr>
    </w:tbl>
    <w:p w14:paraId="69D5165F" w14:textId="77777777" w:rsidR="00010B35" w:rsidRDefault="00010B35"/>
    <w:p w14:paraId="2EC828BC" w14:textId="77777777" w:rsidR="004E3B57" w:rsidRDefault="004E3B57"/>
    <w:p w14:paraId="4FCF6F31"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0" w:name="_Ref102936779"/>
      <w:r>
        <w:rPr>
          <w:rFonts w:ascii="Arial" w:hAnsi="Arial"/>
          <w:b w:val="0"/>
          <w:bCs w:val="0"/>
          <w:sz w:val="36"/>
          <w:szCs w:val="20"/>
        </w:rPr>
        <w:t>Target use-cases and bands for SL positioning</w:t>
      </w:r>
      <w:bookmarkEnd w:id="10"/>
    </w:p>
    <w:p w14:paraId="63E97BCC"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0F3F2884" w14:textId="77777777" w:rsidR="002B2770" w:rsidRDefault="00875072">
      <w:pPr>
        <w:pStyle w:val="af3"/>
        <w:numPr>
          <w:ilvl w:val="0"/>
          <w:numId w:val="5"/>
        </w:numPr>
      </w:pPr>
      <w:r>
        <w:t>V2X use-cases (primary ref: TR 38.845)</w:t>
      </w:r>
    </w:p>
    <w:p w14:paraId="0501F68C" w14:textId="77777777" w:rsidR="002B2770" w:rsidRDefault="00875072">
      <w:pPr>
        <w:pStyle w:val="af3"/>
        <w:numPr>
          <w:ilvl w:val="0"/>
          <w:numId w:val="5"/>
        </w:numPr>
      </w:pPr>
      <w:r>
        <w:t>Public safety use-cases (primary ref: TR 38.845)</w:t>
      </w:r>
    </w:p>
    <w:p w14:paraId="375BFAE1" w14:textId="77777777" w:rsidR="002B2770" w:rsidRDefault="00875072">
      <w:pPr>
        <w:pStyle w:val="af3"/>
        <w:numPr>
          <w:ilvl w:val="0"/>
          <w:numId w:val="5"/>
        </w:numPr>
      </w:pPr>
      <w:r>
        <w:t>Commercial use-cases (primary ref: TS 22.261)</w:t>
      </w:r>
    </w:p>
    <w:p w14:paraId="5EB44F0C" w14:textId="77777777" w:rsidR="002B2770" w:rsidRDefault="00875072">
      <w:pPr>
        <w:pStyle w:val="af3"/>
        <w:numPr>
          <w:ilvl w:val="0"/>
          <w:numId w:val="5"/>
        </w:numPr>
      </w:pPr>
      <w:proofErr w:type="spellStart"/>
      <w:r>
        <w:t>IIoT</w:t>
      </w:r>
      <w:proofErr w:type="spellEnd"/>
      <w:r>
        <w:t xml:space="preserve">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af3"/>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use-cases; </w:t>
      </w:r>
    </w:p>
    <w:p w14:paraId="18CCF5EF" w14:textId="77777777" w:rsidR="002B2770" w:rsidRDefault="00875072">
      <w:pPr>
        <w:pStyle w:val="af3"/>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use-cases;</w:t>
      </w:r>
    </w:p>
    <w:p w14:paraId="0A03A36D" w14:textId="77777777" w:rsidR="002B2770" w:rsidRDefault="00875072">
      <w:pPr>
        <w:pStyle w:val="af3"/>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priority;</w:t>
      </w:r>
    </w:p>
    <w:p w14:paraId="48A138A8" w14:textId="77777777" w:rsidR="002B2770" w:rsidRDefault="00875072">
      <w:pPr>
        <w:pStyle w:val="af3"/>
        <w:numPr>
          <w:ilvl w:val="0"/>
          <w:numId w:val="5"/>
        </w:numPr>
      </w:pPr>
      <w:proofErr w:type="gramStart"/>
      <w:r>
        <w:t>reference</w:t>
      </w:r>
      <w:proofErr w:type="gramEnd"/>
      <w:r>
        <w:t xml:space="preserv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14:paraId="6C075760" w14:textId="77777777" w:rsidR="002B2770" w:rsidRDefault="002B2770"/>
    <w:p w14:paraId="70AFEF9D" w14:textId="77777777" w:rsidR="002B2770" w:rsidRDefault="00875072">
      <w:pPr>
        <w:pStyle w:val="2"/>
      </w:pPr>
      <w:r>
        <w:t>FL1 Question 3-1</w:t>
      </w:r>
    </w:p>
    <w:p w14:paraId="2888500D" w14:textId="77777777" w:rsidR="002B2770" w:rsidRDefault="00875072">
      <w:pPr>
        <w:pStyle w:val="af3"/>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42A00E82" w14:textId="77777777" w:rsidR="002B2770" w:rsidRDefault="00875072">
      <w:pPr>
        <w:pStyle w:val="af3"/>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2FEE6B85" w14:textId="77777777" w:rsidR="002B2770" w:rsidRDefault="00875072">
      <w:pPr>
        <w:pStyle w:val="af3"/>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 xml:space="preserve">Preferred </w:t>
            </w:r>
            <w:r>
              <w:rPr>
                <w:b/>
                <w:bCs/>
                <w:sz w:val="20"/>
                <w:szCs w:val="20"/>
                <w:lang w:eastAsia="zh-CN"/>
              </w:rPr>
              <w:lastRenderedPageBreak/>
              <w:t>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lastRenderedPageBreak/>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28A5B4A1"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 xml:space="preserve">We think all use cases can be considered and even evaluated if companies have such </w:t>
            </w:r>
            <w:r>
              <w:rPr>
                <w:bCs/>
                <w:sz w:val="20"/>
                <w:szCs w:val="20"/>
                <w:lang w:eastAsia="zh-CN"/>
              </w:rPr>
              <w:lastRenderedPageBreak/>
              <w:t>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lastRenderedPageBreak/>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proofErr w:type="spellStart"/>
            <w:r>
              <w:rPr>
                <w:sz w:val="20"/>
                <w:szCs w:val="20"/>
              </w:rPr>
              <w:t>FirstNet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w:t>
            </w:r>
            <w:proofErr w:type="spellStart"/>
            <w:r w:rsidR="004875E4" w:rsidRPr="00AC52C6">
              <w:rPr>
                <w:color w:val="00B0F0"/>
                <w:sz w:val="20"/>
                <w:szCs w:val="20"/>
              </w:rPr>
              <w:t>F</w:t>
            </w:r>
            <w:r w:rsidR="009A48F6" w:rsidRPr="00AC52C6">
              <w:rPr>
                <w:color w:val="00B0F0"/>
                <w:sz w:val="20"/>
                <w:szCs w:val="20"/>
              </w:rPr>
              <w:t>uturewei</w:t>
            </w:r>
            <w:proofErr w:type="spellEnd"/>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xml:space="preserve">, </w:t>
            </w:r>
            <w:proofErr w:type="spellStart"/>
            <w:r w:rsidR="004A6647">
              <w:rPr>
                <w:color w:val="00B0F0"/>
                <w:sz w:val="20"/>
                <w:szCs w:val="20"/>
              </w:rPr>
              <w:t>FirstNet</w:t>
            </w:r>
            <w:proofErr w:type="spellEnd"/>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af3"/>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14:paraId="2D809453"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w:t>
            </w:r>
            <w:proofErr w:type="spellStart"/>
            <w:r w:rsidR="005F1CC2" w:rsidRPr="00AC52C6">
              <w:rPr>
                <w:color w:val="00B0F0"/>
                <w:sz w:val="20"/>
                <w:szCs w:val="20"/>
              </w:rPr>
              <w:t>Futurewei</w:t>
            </w:r>
            <w:proofErr w:type="spellEnd"/>
            <w:r w:rsidR="005F1CC2" w:rsidRPr="00AC52C6">
              <w:rPr>
                <w:color w:val="00B0F0"/>
                <w:sz w:val="20"/>
                <w:szCs w:val="20"/>
              </w:rPr>
              <w:t>]</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af3"/>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w:t>
            </w:r>
            <w:proofErr w:type="spellStart"/>
            <w:r w:rsidR="009A48F6" w:rsidRPr="00AC52C6">
              <w:rPr>
                <w:color w:val="00B0F0"/>
                <w:sz w:val="20"/>
                <w:szCs w:val="20"/>
              </w:rPr>
              <w:t>Futurewei</w:t>
            </w:r>
            <w:proofErr w:type="spellEnd"/>
            <w:r w:rsidR="009A48F6" w:rsidRPr="00AC52C6">
              <w:rPr>
                <w:color w:val="00B0F0"/>
                <w:sz w:val="20"/>
                <w:szCs w:val="20"/>
              </w:rPr>
              <w:t xml:space="preserve">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 xml:space="preserve">one approach could be to pick </w:t>
            </w:r>
            <w:r w:rsidR="00BF2678">
              <w:rPr>
                <w:color w:val="00B0F0"/>
                <w:sz w:val="20"/>
                <w:szCs w:val="20"/>
              </w:rPr>
              <w:lastRenderedPageBreak/>
              <w:t>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2"/>
      </w:pPr>
      <w:r>
        <w:t>FL2 Proposal 3-1</w:t>
      </w:r>
    </w:p>
    <w:p w14:paraId="496B92A5" w14:textId="77777777" w:rsidR="00BC3337" w:rsidRPr="00BC3337" w:rsidRDefault="00BC3337" w:rsidP="0085539F">
      <w:pPr>
        <w:pStyle w:val="af3"/>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14:paraId="3EE5A127" w14:textId="77777777" w:rsidR="00BC3337" w:rsidRPr="00BC3337" w:rsidRDefault="00080032" w:rsidP="00BC3337">
      <w:pPr>
        <w:pStyle w:val="af3"/>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af3"/>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is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Our understanding is that all scenarios should be studied as per SID. We suggest to remove “includes at least evaluations and</w:t>
            </w:r>
            <w:proofErr w:type="gramStart"/>
            <w:r>
              <w:rPr>
                <w:bCs/>
                <w:sz w:val="20"/>
                <w:szCs w:val="20"/>
                <w:lang w:eastAsia="zh-CN"/>
              </w:rPr>
              <w:t>“ from</w:t>
            </w:r>
            <w:proofErr w:type="gramEnd"/>
            <w:r>
              <w:rPr>
                <w:bCs/>
                <w:sz w:val="20"/>
                <w:szCs w:val="20"/>
                <w:lang w:eastAsia="zh-CN"/>
              </w:rPr>
              <w:t xml:space="preserve">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work load. </w:t>
            </w:r>
          </w:p>
        </w:tc>
      </w:tr>
      <w:tr w:rsidR="008A4453" w14:paraId="6BCA3B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A3A35B4" w14:textId="66744195" w:rsidR="008A4453" w:rsidRDefault="008A4453" w:rsidP="008A4453">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2B2026" w14:textId="1504E14D" w:rsidR="008A4453" w:rsidRDefault="008A4453" w:rsidP="008A4453">
            <w:pPr>
              <w:widowControl w:val="0"/>
              <w:rPr>
                <w:bCs/>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F7D0F8C" w14:textId="7743F739" w:rsidR="008A4453" w:rsidRDefault="008A4453" w:rsidP="008A4453">
            <w:pPr>
              <w:widowControl w:val="0"/>
            </w:pPr>
            <w:r>
              <w:rPr>
                <w:sz w:val="20"/>
                <w:szCs w:val="20"/>
              </w:rPr>
              <w:t>At this stage, we think that we should follow the SID and keep all of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702961" w:rsidRPr="00000207" w14:paraId="666DCE80" w14:textId="77777777" w:rsidTr="0070296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FE7D812" w14:textId="77777777" w:rsidR="00702961" w:rsidRPr="00702961" w:rsidRDefault="00702961" w:rsidP="00BD5553">
            <w:pPr>
              <w:widowControl w:val="0"/>
              <w:rPr>
                <w:sz w:val="20"/>
                <w:szCs w:val="20"/>
              </w:rPr>
            </w:pPr>
            <w:r w:rsidRPr="00702961">
              <w:rPr>
                <w:rFonts w:hint="eastAsia"/>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58E489" w14:textId="77777777" w:rsidR="00702961" w:rsidRPr="00702961" w:rsidRDefault="00702961" w:rsidP="00BD5553">
            <w:pPr>
              <w:widowControl w:val="0"/>
              <w:rPr>
                <w:sz w:val="20"/>
                <w:szCs w:val="20"/>
              </w:rPr>
            </w:pPr>
            <w:r w:rsidRPr="00702961">
              <w:rPr>
                <w:rFonts w:hint="eastAsia"/>
                <w:sz w:val="20"/>
                <w:szCs w:val="20"/>
              </w:rPr>
              <w:t>Not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94425E0" w14:textId="77777777" w:rsidR="00702961" w:rsidRPr="00702961" w:rsidRDefault="00702961" w:rsidP="00BD5553">
            <w:pPr>
              <w:widowControl w:val="0"/>
              <w:rPr>
                <w:sz w:val="20"/>
                <w:szCs w:val="20"/>
              </w:rPr>
            </w:pPr>
            <w:r w:rsidRPr="00702961">
              <w:rPr>
                <w:rFonts w:hint="eastAsia"/>
                <w:sz w:val="20"/>
                <w:szCs w:val="20"/>
              </w:rPr>
              <w:t>We ag</w:t>
            </w:r>
            <w:r w:rsidRPr="00702961">
              <w:rPr>
                <w:sz w:val="20"/>
                <w:szCs w:val="20"/>
              </w:rPr>
              <w:t>r</w:t>
            </w:r>
            <w:r w:rsidRPr="00702961">
              <w:rPr>
                <w:rFonts w:hint="eastAsia"/>
                <w:sz w:val="20"/>
                <w:szCs w:val="20"/>
              </w:rPr>
              <w:t>ee with ZTE.</w:t>
            </w:r>
            <w:r w:rsidRPr="00702961">
              <w:rPr>
                <w:sz w:val="20"/>
                <w:szCs w:val="20"/>
              </w:rPr>
              <w:t xml:space="preserv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5156B2" w14:paraId="5731B234"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4A75C7B" w14:textId="77777777" w:rsidR="005156B2" w:rsidRPr="005156B2" w:rsidRDefault="005156B2" w:rsidP="00411D8B">
            <w:pPr>
              <w:widowControl w:val="0"/>
              <w:rPr>
                <w:sz w:val="20"/>
                <w:szCs w:val="20"/>
              </w:rPr>
            </w:pPr>
            <w:r w:rsidRPr="005156B2">
              <w:rPr>
                <w:rFonts w:hint="eastAsia"/>
                <w:sz w:val="20"/>
                <w:szCs w:val="20"/>
              </w:rPr>
              <w:t>N</w:t>
            </w:r>
            <w:r w:rsidRPr="005156B2">
              <w:rPr>
                <w:sz w:val="20"/>
                <w:szCs w:val="20"/>
              </w:rPr>
              <w:t>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393C7A2" w14:textId="77777777" w:rsidR="005156B2" w:rsidRPr="005156B2" w:rsidRDefault="005156B2" w:rsidP="00411D8B">
            <w:pPr>
              <w:widowControl w:val="0"/>
              <w:rPr>
                <w:sz w:val="20"/>
                <w:szCs w:val="20"/>
              </w:rPr>
            </w:pPr>
            <w:r w:rsidRPr="005156B2">
              <w:rPr>
                <w:rFonts w:hint="eastAsia"/>
                <w:sz w:val="20"/>
                <w:szCs w:val="20"/>
              </w:rPr>
              <w:t>V</w:t>
            </w:r>
            <w:r w:rsidRPr="005156B2">
              <w:rPr>
                <w:sz w:val="20"/>
                <w:szCs w:val="20"/>
              </w:rPr>
              <w:t>2X</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75E495F" w14:textId="77777777" w:rsidR="005156B2" w:rsidRPr="005156B2" w:rsidRDefault="005156B2" w:rsidP="00411D8B">
            <w:pPr>
              <w:widowControl w:val="0"/>
              <w:rPr>
                <w:sz w:val="20"/>
                <w:szCs w:val="20"/>
              </w:rPr>
            </w:pPr>
            <w:r w:rsidRPr="005156B2">
              <w:rPr>
                <w:sz w:val="20"/>
                <w:szCs w:val="20"/>
              </w:rPr>
              <w:t xml:space="preserve">Although we agree with all use cases can be studied, considering reduction of </w:t>
            </w:r>
            <w:r w:rsidRPr="005156B2">
              <w:rPr>
                <w:sz w:val="20"/>
                <w:szCs w:val="20"/>
              </w:rPr>
              <w:lastRenderedPageBreak/>
              <w:t>workload and limited time, we prefer to focus on V2X use case at first.</w:t>
            </w: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2"/>
      </w:pPr>
      <w:r>
        <w:t>FL1 Question 3-2</w:t>
      </w:r>
    </w:p>
    <w:p w14:paraId="5F36E679" w14:textId="77777777" w:rsidR="002B2770" w:rsidRDefault="00875072">
      <w:pPr>
        <w:pStyle w:val="af3"/>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af3"/>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 xml:space="preserve">Considering the </w:t>
            </w:r>
            <w:proofErr w:type="spellStart"/>
            <w:r>
              <w:rPr>
                <w:sz w:val="20"/>
                <w:szCs w:val="20"/>
                <w:lang w:eastAsia="zh-CN"/>
              </w:rPr>
              <w:t>sidelink</w:t>
            </w:r>
            <w:proofErr w:type="spellEnd"/>
            <w:r>
              <w:rPr>
                <w:sz w:val="20"/>
                <w:szCs w:val="20"/>
                <w:lang w:eastAsia="zh-CN"/>
              </w:rPr>
              <w:t xml:space="preserve"> beam management mechanism has not been introduced in NR V2X, and it may be discussed in Rel-18 </w:t>
            </w:r>
            <w:proofErr w:type="spellStart"/>
            <w:r>
              <w:rPr>
                <w:sz w:val="20"/>
                <w:szCs w:val="20"/>
                <w:lang w:eastAsia="zh-CN"/>
              </w:rPr>
              <w:t>sidelink</w:t>
            </w:r>
            <w:proofErr w:type="spellEnd"/>
            <w:r>
              <w:rPr>
                <w:sz w:val="20"/>
                <w:szCs w:val="20"/>
                <w:lang w:eastAsia="zh-CN"/>
              </w:rPr>
              <w:t xml:space="preserve">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 xml:space="preserve">As no baseline for </w:t>
            </w:r>
            <w:proofErr w:type="spellStart"/>
            <w:r>
              <w:rPr>
                <w:sz w:val="20"/>
                <w:szCs w:val="20"/>
                <w:lang w:eastAsia="zh-CN"/>
              </w:rPr>
              <w:t>sidelink</w:t>
            </w:r>
            <w:proofErr w:type="spellEnd"/>
            <w:r>
              <w:rPr>
                <w:sz w:val="20"/>
                <w:szCs w:val="20"/>
                <w:lang w:eastAsia="zh-CN"/>
              </w:rPr>
              <w:t xml:space="preserve"> operation in FR2 has been defined yet in </w:t>
            </w:r>
            <w:proofErr w:type="spellStart"/>
            <w:r>
              <w:rPr>
                <w:sz w:val="20"/>
                <w:szCs w:val="20"/>
                <w:lang w:eastAsia="zh-CN"/>
              </w:rPr>
              <w:t>sidelink</w:t>
            </w:r>
            <w:proofErr w:type="spellEnd"/>
            <w:r>
              <w:rPr>
                <w:sz w:val="20"/>
                <w:szCs w:val="20"/>
                <w:lang w:eastAsia="zh-CN"/>
              </w:rPr>
              <w:t>, we prefer deprioritize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 xml:space="preserve">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w:t>
            </w:r>
            <w:r>
              <w:rPr>
                <w:sz w:val="20"/>
                <w:szCs w:val="20"/>
                <w:lang w:eastAsia="zh-CN"/>
              </w:rPr>
              <w:lastRenderedPageBreak/>
              <w:t>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w:t>
            </w:r>
            <w:proofErr w:type="spellStart"/>
            <w:r>
              <w:rPr>
                <w:sz w:val="20"/>
                <w:szCs w:val="20"/>
                <w:lang w:eastAsia="zh-CN"/>
              </w:rPr>
              <w:t>sidelink</w:t>
            </w:r>
            <w:proofErr w:type="spellEnd"/>
            <w:r>
              <w:rPr>
                <w:sz w:val="20"/>
                <w:szCs w:val="20"/>
                <w:lang w:eastAsia="zh-CN"/>
              </w:rPr>
              <w:t xml:space="preserve">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6A9F51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On the other hand, FR2 needs to be studied to support angle-based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which comprises one of the relative positioning features.</w:t>
            </w:r>
          </w:p>
          <w:p w14:paraId="7D0AC4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1132CDD" w14:textId="77777777" w:rsidR="002B2770" w:rsidRDefault="0087507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w:t>
            </w:r>
            <w:proofErr w:type="spellStart"/>
            <w:r w:rsidRPr="009D677E">
              <w:rPr>
                <w:rFonts w:eastAsia="Malgun Gothic"/>
                <w:bCs/>
                <w:sz w:val="20"/>
                <w:szCs w:val="20"/>
                <w:lang w:eastAsia="zh-CN"/>
              </w:rPr>
              <w:t>sidelink</w:t>
            </w:r>
            <w:proofErr w:type="spellEnd"/>
            <w:r w:rsidRPr="009D677E">
              <w:rPr>
                <w:rFonts w:eastAsia="Malgun Gothic"/>
                <w:bCs/>
                <w:sz w:val="20"/>
                <w:szCs w:val="20"/>
                <w:lang w:eastAsia="zh-CN"/>
              </w:rPr>
              <w:t xml:space="preserve">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Malgun Gothic"/>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proofErr w:type="spellStart"/>
            <w:r>
              <w:rPr>
                <w:rFonts w:eastAsia="MS Mincho"/>
                <w:bCs/>
                <w:sz w:val="20"/>
                <w:szCs w:val="20"/>
                <w:lang w:eastAsia="ja-JP"/>
              </w:rPr>
              <w:t>FirstNet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Malgun Gothic"/>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611B9B44" w14:textId="77777777" w:rsidR="008515D3" w:rsidRPr="00AC52C6" w:rsidRDefault="008515D3" w:rsidP="00AC52C6">
            <w:pPr>
              <w:pStyle w:val="af3"/>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 xml:space="preserve">w/o </w:t>
            </w:r>
            <w:r w:rsidR="00B73257" w:rsidRPr="00AC52C6">
              <w:rPr>
                <w:rFonts w:eastAsia="Malgun Gothic"/>
                <w:bCs/>
                <w:color w:val="00B0F0"/>
                <w:sz w:val="20"/>
                <w:szCs w:val="20"/>
                <w:lang w:eastAsia="zh-CN"/>
              </w:rPr>
              <w:lastRenderedPageBreak/>
              <w:t>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 xml:space="preserve">LGE (w/o restrictions on max BW for V2X), </w:t>
            </w:r>
            <w:proofErr w:type="spellStart"/>
            <w:r w:rsidR="000C5088" w:rsidRPr="00AC52C6">
              <w:rPr>
                <w:rFonts w:eastAsia="Malgun Gothic"/>
                <w:bCs/>
                <w:color w:val="00B0F0"/>
                <w:sz w:val="20"/>
                <w:szCs w:val="20"/>
                <w:lang w:eastAsia="zh-CN"/>
              </w:rPr>
              <w:t>CEWiT</w:t>
            </w:r>
            <w:proofErr w:type="spellEnd"/>
            <w:r w:rsidR="000C5088" w:rsidRPr="00AC52C6">
              <w:rPr>
                <w:rFonts w:eastAsia="Malgun Gothic"/>
                <w:bCs/>
                <w:color w:val="00B0F0"/>
                <w:sz w:val="20"/>
                <w:szCs w:val="20"/>
                <w:lang w:eastAsia="zh-CN"/>
              </w:rPr>
              <w:t xml:space="preserve">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7B206B86" w14:textId="77777777" w:rsidR="008515D3" w:rsidRPr="00AC52C6" w:rsidRDefault="008515D3" w:rsidP="00AC52C6">
            <w:pPr>
              <w:pStyle w:val="af3"/>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w:t>
            </w:r>
            <w:proofErr w:type="spellStart"/>
            <w:r w:rsidR="00BF562E" w:rsidRPr="00AC52C6">
              <w:rPr>
                <w:rFonts w:eastAsia="Malgun Gothic"/>
                <w:bCs/>
                <w:color w:val="00B0F0"/>
                <w:sz w:val="20"/>
                <w:szCs w:val="20"/>
                <w:lang w:eastAsia="zh-CN"/>
              </w:rPr>
              <w:t>HiSi</w:t>
            </w:r>
            <w:proofErr w:type="spellEnd"/>
            <w:r w:rsidR="00BF562E" w:rsidRPr="00AC52C6">
              <w:rPr>
                <w:rFonts w:eastAsia="Malgun Gothic"/>
                <w:bCs/>
                <w:color w:val="00B0F0"/>
                <w:sz w:val="20"/>
                <w:szCs w:val="20"/>
                <w:lang w:eastAsia="zh-CN"/>
              </w:rPr>
              <w:t xml:space="preserve">, Lenovo, SPRD, IDC, </w:t>
            </w:r>
            <w:proofErr w:type="spellStart"/>
            <w:r w:rsidR="00BF562E" w:rsidRPr="00AC52C6">
              <w:rPr>
                <w:rFonts w:eastAsia="Malgun Gothic"/>
                <w:bCs/>
                <w:color w:val="00B0F0"/>
                <w:sz w:val="20"/>
                <w:szCs w:val="20"/>
                <w:lang w:eastAsia="zh-CN"/>
              </w:rPr>
              <w:t>Futurewei</w:t>
            </w:r>
            <w:proofErr w:type="spellEnd"/>
            <w:r w:rsidR="00BF562E" w:rsidRPr="00AC52C6">
              <w:rPr>
                <w:rFonts w:eastAsia="Malgun Gothic"/>
                <w:bCs/>
                <w:color w:val="00B0F0"/>
                <w:sz w:val="20"/>
                <w:szCs w:val="20"/>
                <w:lang w:eastAsia="zh-CN"/>
              </w:rPr>
              <w:t xml:space="preserve">, SS, NEC, SONY, Nokia, </w:t>
            </w:r>
            <w:proofErr w:type="spellStart"/>
            <w:r w:rsidR="00BF562E" w:rsidRPr="00AC52C6">
              <w:rPr>
                <w:rFonts w:eastAsia="Malgun Gothic"/>
                <w:bCs/>
                <w:color w:val="00B0F0"/>
                <w:sz w:val="20"/>
                <w:szCs w:val="20"/>
                <w:lang w:eastAsia="zh-CN"/>
              </w:rPr>
              <w:t>Loc</w:t>
            </w:r>
            <w:r w:rsidR="000F0E9F" w:rsidRPr="00AC52C6">
              <w:rPr>
                <w:rFonts w:eastAsia="Malgun Gothic"/>
                <w:bCs/>
                <w:color w:val="00B0F0"/>
                <w:sz w:val="20"/>
                <w:szCs w:val="20"/>
                <w:lang w:eastAsia="zh-CN"/>
              </w:rPr>
              <w:t>aila</w:t>
            </w:r>
            <w:proofErr w:type="spellEnd"/>
            <w:r w:rsidR="000F0E9F" w:rsidRPr="00AC52C6">
              <w:rPr>
                <w:rFonts w:eastAsia="Malgun Gothic"/>
                <w:bCs/>
                <w:color w:val="00B0F0"/>
                <w:sz w:val="20"/>
                <w:szCs w:val="20"/>
                <w:lang w:eastAsia="zh-CN"/>
              </w:rPr>
              <w:t>, DCM, Sharp, E//, Apple</w:t>
            </w:r>
            <w:r w:rsidR="00DD4226">
              <w:rPr>
                <w:rFonts w:eastAsia="Malgun Gothic"/>
                <w:bCs/>
                <w:color w:val="00B0F0"/>
                <w:sz w:val="20"/>
                <w:szCs w:val="20"/>
                <w:lang w:eastAsia="zh-CN"/>
              </w:rPr>
              <w:t xml:space="preserve">, </w:t>
            </w:r>
            <w:proofErr w:type="spellStart"/>
            <w:r w:rsidR="00DD4226">
              <w:rPr>
                <w:rFonts w:eastAsia="Malgun Gothic"/>
                <w:bCs/>
                <w:color w:val="00B0F0"/>
                <w:sz w:val="20"/>
                <w:szCs w:val="20"/>
                <w:lang w:eastAsia="zh-CN"/>
              </w:rPr>
              <w:t>FirstNet</w:t>
            </w:r>
            <w:proofErr w:type="spellEnd"/>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25C9DC22" w14:textId="77777777" w:rsidR="00A15868" w:rsidRPr="00035051" w:rsidRDefault="00A15868" w:rsidP="009D677E">
            <w:pPr>
              <w:widowControl w:val="0"/>
              <w:rPr>
                <w:rFonts w:eastAsia="Malgun Gothic"/>
                <w:b/>
                <w:color w:val="00B0F0"/>
                <w:sz w:val="20"/>
                <w:szCs w:val="20"/>
                <w:lang w:eastAsia="zh-CN"/>
              </w:rPr>
            </w:pPr>
          </w:p>
          <w:p w14:paraId="4C0EBFEB"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positioning accuracy requirements, and thus, limiting to 40 MHz may not be consistent with such a study.</w:t>
            </w:r>
          </w:p>
          <w:p w14:paraId="6CE583B8" w14:textId="77777777"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2"/>
      </w:pPr>
      <w:r>
        <w:t>FL2 Proposal 3-2</w:t>
      </w:r>
    </w:p>
    <w:p w14:paraId="557E780E" w14:textId="77777777" w:rsidR="009C5ECB" w:rsidRDefault="009C5ECB" w:rsidP="009C5ECB">
      <w:pPr>
        <w:pStyle w:val="af3"/>
        <w:numPr>
          <w:ilvl w:val="0"/>
          <w:numId w:val="7"/>
        </w:numPr>
        <w:rPr>
          <w:i/>
          <w:iCs/>
        </w:rPr>
      </w:pPr>
      <w:r>
        <w:rPr>
          <w:i/>
          <w:iCs/>
        </w:rPr>
        <w:t>For Rel-18 studies on SL positioning:</w:t>
      </w:r>
    </w:p>
    <w:p w14:paraId="6FD09CD5" w14:textId="77777777" w:rsidR="009C5ECB" w:rsidRPr="00AC082A" w:rsidRDefault="00181539" w:rsidP="00AC082A">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af3"/>
              <w:numPr>
                <w:ilvl w:val="0"/>
                <w:numId w:val="7"/>
              </w:numPr>
              <w:rPr>
                <w:i/>
                <w:iCs/>
              </w:rPr>
            </w:pPr>
            <w:r>
              <w:rPr>
                <w:i/>
                <w:iCs/>
              </w:rPr>
              <w:t>For Rel-18 studies on SL positioning:</w:t>
            </w:r>
          </w:p>
          <w:p w14:paraId="1407996E" w14:textId="77777777" w:rsidR="00C233D1" w:rsidRDefault="00C233D1" w:rsidP="00C233D1">
            <w:pPr>
              <w:pStyle w:val="af3"/>
              <w:numPr>
                <w:ilvl w:val="1"/>
                <w:numId w:val="7"/>
              </w:numPr>
              <w:rPr>
                <w:i/>
                <w:iCs/>
              </w:rPr>
            </w:pPr>
            <w:r>
              <w:rPr>
                <w:i/>
                <w:iCs/>
              </w:rPr>
              <w:t>FR1 bands with 40 MHZ are prioritized.</w:t>
            </w:r>
          </w:p>
          <w:p w14:paraId="0295D1DA" w14:textId="59A23AA8" w:rsidR="00C233D1" w:rsidRDefault="00C233D1" w:rsidP="00C233D1">
            <w:pPr>
              <w:pStyle w:val="af3"/>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af3"/>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r w:rsidR="00884212" w14:paraId="745C97B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C700D2" w14:textId="76CF53C8" w:rsidR="00884212" w:rsidRDefault="00884212" w:rsidP="008842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76815" w14:textId="0ACE1D51" w:rsidR="00884212" w:rsidRDefault="00884212" w:rsidP="00884212">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0C7C5" w14:textId="20475111" w:rsidR="00884212" w:rsidRDefault="00884212" w:rsidP="008842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702961" w14:paraId="1116A1C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37DD5A"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33A574" w14:textId="77777777" w:rsidR="00702961" w:rsidRPr="00702961" w:rsidRDefault="00702961" w:rsidP="00BD5553">
            <w:pPr>
              <w:widowControl w:val="0"/>
              <w:rPr>
                <w:bCs/>
                <w:sz w:val="20"/>
                <w:szCs w:val="20"/>
                <w:lang w:eastAsia="zh-CN"/>
              </w:rPr>
            </w:pPr>
            <w:r w:rsidRPr="00702961">
              <w:rPr>
                <w:bCs/>
                <w:sz w:val="20"/>
                <w:szCs w:val="20"/>
                <w:lang w:eastAsia="zh-CN"/>
              </w:rPr>
              <w:t>S</w:t>
            </w:r>
            <w:r w:rsidRPr="00702961">
              <w:rPr>
                <w:rFonts w:hint="eastAsia"/>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5F3239" w14:textId="77777777" w:rsidR="00702961" w:rsidRDefault="00702961" w:rsidP="00BD5553">
            <w:pPr>
              <w:widowControl w:val="0"/>
              <w:rPr>
                <w:bCs/>
                <w:sz w:val="20"/>
                <w:szCs w:val="20"/>
                <w:lang w:eastAsia="zh-CN"/>
              </w:rPr>
            </w:pPr>
          </w:p>
        </w:tc>
      </w:tr>
      <w:tr w:rsidR="005156B2" w14:paraId="79D04AA6"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7FBD29"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8CBD9"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012AB5" w14:textId="77777777" w:rsidR="005156B2" w:rsidRPr="005156B2" w:rsidRDefault="005156B2" w:rsidP="00411D8B">
            <w:pPr>
              <w:widowControl w:val="0"/>
              <w:rPr>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2"/>
      </w:pPr>
      <w:r>
        <w:lastRenderedPageBreak/>
        <w:t>FL1 Proposal 3-3</w:t>
      </w:r>
    </w:p>
    <w:p w14:paraId="7394B370" w14:textId="77777777" w:rsidR="002B2770" w:rsidRDefault="0087507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2AB4BD89" w14:textId="77777777" w:rsidR="002B2770" w:rsidRDefault="00875072">
      <w:pPr>
        <w:pStyle w:val="af3"/>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2"/>
              <w:widowControl w:val="0"/>
              <w:rPr>
                <w:szCs w:val="20"/>
                <w:lang w:eastAsia="zh-CN"/>
              </w:rPr>
            </w:pPr>
            <w:r>
              <w:rPr>
                <w:szCs w:val="20"/>
                <w:lang w:eastAsia="zh-CN"/>
              </w:rPr>
              <w:t>Updated FL1 Proposal 3-3</w:t>
            </w:r>
          </w:p>
          <w:p w14:paraId="5953B99A" w14:textId="77777777" w:rsidR="002B2770" w:rsidRDefault="00875072">
            <w:pPr>
              <w:pStyle w:val="af3"/>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af3"/>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2"/>
              <w:widowControl w:val="0"/>
              <w:rPr>
                <w:szCs w:val="20"/>
                <w:lang w:eastAsia="zh-CN"/>
              </w:rPr>
            </w:pPr>
            <w:r>
              <w:rPr>
                <w:szCs w:val="20"/>
                <w:lang w:eastAsia="zh-CN"/>
              </w:rPr>
              <w:t>Updated FL1 Proposal 3-3</w:t>
            </w:r>
          </w:p>
          <w:p w14:paraId="0E050B09" w14:textId="77777777" w:rsidR="002B2770" w:rsidRDefault="00875072">
            <w:pPr>
              <w:pStyle w:val="af3"/>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728504A0" w14:textId="77777777" w:rsidR="002B2770" w:rsidRDefault="00875072">
            <w:pPr>
              <w:pStyle w:val="af3"/>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r>
              <w:rPr>
                <w:sz w:val="20"/>
                <w:szCs w:val="20"/>
                <w:lang w:eastAsia="zh-CN"/>
              </w:rPr>
              <w:t xml:space="preserve">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lastRenderedPageBreak/>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af3"/>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af3"/>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af3"/>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af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CDABDE4" w14:textId="77777777"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w:t>
            </w:r>
            <w:r>
              <w:rPr>
                <w:bCs/>
              </w:rPr>
              <w:lastRenderedPageBreak/>
              <w:t xml:space="preserve">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proofErr w:type="spellStart"/>
            <w:r>
              <w:rPr>
                <w:bCs/>
              </w:rPr>
              <w:lastRenderedPageBreak/>
              <w:t>FirstNet</w:t>
            </w:r>
            <w:proofErr w:type="spellEnd"/>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af3"/>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af3"/>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af3"/>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af3"/>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af3"/>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af3"/>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af3"/>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af3"/>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af3"/>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2"/>
      </w:pPr>
      <w:r>
        <w:t>FL2 Proposal 3-3</w:t>
      </w:r>
    </w:p>
    <w:p w14:paraId="74828C2C" w14:textId="77777777" w:rsidR="009E710D" w:rsidRDefault="009E710D" w:rsidP="00CE0BC8">
      <w:pPr>
        <w:pStyle w:val="af3"/>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af3"/>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af3"/>
        <w:numPr>
          <w:ilvl w:val="1"/>
          <w:numId w:val="7"/>
        </w:numPr>
        <w:rPr>
          <w:i/>
          <w:iCs/>
        </w:rPr>
      </w:pPr>
      <w:r w:rsidRPr="00E3169D">
        <w:rPr>
          <w:i/>
          <w:iCs/>
        </w:rPr>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af3"/>
        <w:numPr>
          <w:ilvl w:val="1"/>
          <w:numId w:val="7"/>
        </w:numPr>
        <w:rPr>
          <w:i/>
          <w:iCs/>
        </w:rPr>
      </w:pPr>
      <w:r>
        <w:rPr>
          <w:i/>
          <w:iCs/>
        </w:rPr>
        <w:t>FFS: partial-coverage scenarios (pending decision for FL2 Proposal 2-1)</w:t>
      </w:r>
    </w:p>
    <w:p w14:paraId="54D55387" w14:textId="77777777" w:rsidR="00E642CB" w:rsidRDefault="00E642CB" w:rsidP="00E642CB">
      <w:pPr>
        <w:pStyle w:val="af3"/>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r w:rsidR="00843A82" w14:paraId="1F3465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22C8AE" w14:textId="4B0E91D8" w:rsidR="00843A82" w:rsidRDefault="00843A82" w:rsidP="00843A8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796EB0" w14:textId="08FDE11E" w:rsidR="00843A82" w:rsidRDefault="00843A82" w:rsidP="00843A82">
            <w:pPr>
              <w:widowControl w:val="0"/>
              <w:rPr>
                <w:rFonts w:eastAsia="Malgun Gothic"/>
                <w:bCs/>
                <w:sz w:val="20"/>
                <w:szCs w:val="20"/>
                <w:lang w:eastAsia="ko-KR"/>
              </w:rPr>
            </w:pPr>
            <w:r>
              <w:rPr>
                <w:bCs/>
                <w:sz w:val="20"/>
                <w:szCs w:val="20"/>
                <w:lang w:eastAsia="zh-CN"/>
              </w:rPr>
              <w:t xml:space="preserve">Support, </w:t>
            </w:r>
            <w:r>
              <w:rPr>
                <w:bCs/>
                <w:sz w:val="20"/>
                <w:szCs w:val="20"/>
                <w:lang w:eastAsia="zh-CN"/>
              </w:rPr>
              <w:lastRenderedPageBreak/>
              <w:t>but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98279D" w14:textId="0EB1E09E" w:rsidR="00843A82" w:rsidRDefault="00843A82" w:rsidP="00843A82">
            <w:pPr>
              <w:widowControl w:val="0"/>
              <w:rPr>
                <w:bCs/>
                <w:sz w:val="20"/>
                <w:szCs w:val="20"/>
                <w:lang w:eastAsia="zh-CN"/>
              </w:rPr>
            </w:pPr>
            <w:r>
              <w:rPr>
                <w:bCs/>
                <w:sz w:val="20"/>
                <w:szCs w:val="20"/>
                <w:lang w:eastAsia="zh-CN"/>
              </w:rPr>
              <w:lastRenderedPageBreak/>
              <w:t>We think the Note is not necessary.</w:t>
            </w:r>
          </w:p>
        </w:tc>
      </w:tr>
      <w:tr w:rsidR="00702961" w:rsidRPr="00022C0E" w14:paraId="1F71553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9699B9D"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83AC21"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6F3C84"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 xml:space="preserve">Though we prefer to prioritize OOC </w:t>
            </w:r>
            <w:r w:rsidRPr="00702961">
              <w:rPr>
                <w:bCs/>
                <w:sz w:val="20"/>
                <w:szCs w:val="20"/>
                <w:lang w:eastAsia="zh-CN"/>
              </w:rPr>
              <w:t>to IC</w:t>
            </w:r>
            <w:r w:rsidRPr="00702961">
              <w:rPr>
                <w:rFonts w:hint="eastAsia"/>
                <w:bCs/>
                <w:sz w:val="20"/>
                <w:szCs w:val="20"/>
                <w:lang w:eastAsia="zh-CN"/>
              </w:rPr>
              <w:t>, we can accept the proposal</w:t>
            </w:r>
            <w:r w:rsidRPr="00702961">
              <w:rPr>
                <w:bCs/>
                <w:sz w:val="20"/>
                <w:szCs w:val="20"/>
                <w:lang w:eastAsia="zh-CN"/>
              </w:rPr>
              <w:t xml:space="preserve"> for progress</w:t>
            </w:r>
            <w:r w:rsidRPr="00702961">
              <w:rPr>
                <w:rFonts w:hint="eastAsia"/>
                <w:bCs/>
                <w:sz w:val="20"/>
                <w:szCs w:val="20"/>
                <w:lang w:eastAsia="zh-CN"/>
              </w:rPr>
              <w:t>.</w:t>
            </w:r>
          </w:p>
        </w:tc>
      </w:tr>
      <w:tr w:rsidR="005156B2" w14:paraId="336CD06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3D8D646"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A124C8"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CCEF9" w14:textId="77777777" w:rsidR="005156B2" w:rsidRPr="005156B2" w:rsidRDefault="005156B2" w:rsidP="00411D8B">
            <w:pPr>
              <w:widowControl w:val="0"/>
              <w:rPr>
                <w:bCs/>
                <w:sz w:val="20"/>
                <w:szCs w:val="20"/>
                <w:lang w:eastAsia="zh-CN"/>
              </w:rPr>
            </w:pPr>
          </w:p>
        </w:tc>
      </w:tr>
    </w:tbl>
    <w:p w14:paraId="68561460" w14:textId="77777777" w:rsidR="002B2770" w:rsidRDefault="002B2770"/>
    <w:p w14:paraId="4958A44E"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af3"/>
        <w:numPr>
          <w:ilvl w:val="0"/>
          <w:numId w:val="5"/>
        </w:numPr>
      </w:pPr>
      <w:r>
        <w:t>Scenario 1: PC5-based positioning</w:t>
      </w:r>
    </w:p>
    <w:p w14:paraId="32E4877D" w14:textId="77777777" w:rsidR="002B2770" w:rsidRDefault="00875072">
      <w:pPr>
        <w:pStyle w:val="af3"/>
        <w:numPr>
          <w:ilvl w:val="0"/>
          <w:numId w:val="5"/>
        </w:numPr>
      </w:pPr>
      <w:r>
        <w:t xml:space="preserve">Scenario 2: Combination of </w:t>
      </w:r>
      <w:proofErr w:type="spellStart"/>
      <w:r>
        <w:t>Uu</w:t>
      </w:r>
      <w:proofErr w:type="spellEnd"/>
      <w:r>
        <w:t>- and PC5-based positioning solutions</w:t>
      </w:r>
    </w:p>
    <w:p w14:paraId="042EA174" w14:textId="77777777" w:rsidR="002B2770" w:rsidRDefault="00875072">
      <w:pPr>
        <w:pStyle w:val="af3"/>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proofErr w:type="gramStart"/>
      <w:r>
        <w:t>[</w:t>
      </w:r>
      <w:proofErr w:type="gramEnd"/>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2"/>
      </w:pPr>
      <w:r>
        <w:t>FL1 Proposal 4-1</w:t>
      </w:r>
    </w:p>
    <w:p w14:paraId="2C197EC2" w14:textId="77777777" w:rsidR="002B2770" w:rsidRDefault="00875072">
      <w:pPr>
        <w:pStyle w:val="af3"/>
        <w:numPr>
          <w:ilvl w:val="0"/>
          <w:numId w:val="7"/>
        </w:numPr>
        <w:rPr>
          <w:i/>
          <w:iCs/>
        </w:rPr>
      </w:pPr>
      <w:r>
        <w:rPr>
          <w:i/>
          <w:iCs/>
        </w:rPr>
        <w:t>Following three operation scenarios are considered for studies on SL positioning:</w:t>
      </w:r>
    </w:p>
    <w:p w14:paraId="6920B0F7" w14:textId="77777777" w:rsidR="002B2770" w:rsidRDefault="00875072">
      <w:pPr>
        <w:pStyle w:val="af3"/>
        <w:numPr>
          <w:ilvl w:val="1"/>
          <w:numId w:val="7"/>
        </w:numPr>
        <w:rPr>
          <w:i/>
          <w:iCs/>
        </w:rPr>
      </w:pPr>
      <w:r>
        <w:rPr>
          <w:i/>
          <w:iCs/>
        </w:rPr>
        <w:t>Scenario 1: PC5-based positioning</w:t>
      </w:r>
    </w:p>
    <w:p w14:paraId="2631E16D" w14:textId="77777777" w:rsidR="002B2770" w:rsidRDefault="0087507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62A1E970" w14:textId="77777777" w:rsidR="002B2770" w:rsidRDefault="00875072">
      <w:pPr>
        <w:pStyle w:val="af3"/>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proofErr w:type="spellStart"/>
            <w:r>
              <w:rPr>
                <w:rFonts w:eastAsia="MS Mincho"/>
                <w:bCs/>
                <w:sz w:val="20"/>
                <w:szCs w:val="20"/>
                <w:lang w:eastAsia="ja-JP"/>
              </w:rPr>
              <w:t>FirstNet</w:t>
            </w:r>
            <w:proofErr w:type="spellEnd"/>
            <w:r>
              <w:rPr>
                <w:rFonts w:eastAsia="MS Mincho"/>
                <w:bCs/>
                <w:sz w:val="20"/>
                <w:szCs w:val="20"/>
                <w:lang w:eastAsia="ja-JP"/>
              </w:rPr>
              <w:t xml:space="preserve">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af3"/>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2"/>
      </w:pPr>
      <w:r>
        <w:t>FL2 Proposal 4-1</w:t>
      </w:r>
    </w:p>
    <w:p w14:paraId="3C699916" w14:textId="77777777" w:rsidR="008503F2" w:rsidRDefault="008503F2" w:rsidP="00CE0BC8">
      <w:pPr>
        <w:pStyle w:val="af3"/>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af3"/>
        <w:numPr>
          <w:ilvl w:val="1"/>
          <w:numId w:val="7"/>
        </w:numPr>
        <w:rPr>
          <w:i/>
          <w:iCs/>
        </w:rPr>
      </w:pPr>
      <w:r>
        <w:rPr>
          <w:i/>
          <w:iCs/>
        </w:rPr>
        <w:t>Scenario 1: PC5-based positioning</w:t>
      </w:r>
    </w:p>
    <w:p w14:paraId="62A280D3" w14:textId="77777777" w:rsidR="008503F2" w:rsidRPr="004F7DC5" w:rsidRDefault="008503F2" w:rsidP="004F7DC5">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r w:rsidR="005123B8" w14:paraId="10597AAC"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22CB8" w14:textId="10F7C123" w:rsidR="005123B8" w:rsidRDefault="005123B8" w:rsidP="005123B8">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1A4F0E" w14:textId="0BB92393" w:rsidR="005123B8" w:rsidRDefault="005123B8" w:rsidP="005123B8">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BF7A" w14:textId="5896794B" w:rsidR="005123B8" w:rsidRDefault="005123B8" w:rsidP="005123B8">
            <w:pPr>
              <w:widowControl w:val="0"/>
              <w:rPr>
                <w:bCs/>
                <w:sz w:val="20"/>
                <w:szCs w:val="20"/>
                <w:lang w:eastAsia="zh-CN"/>
              </w:rPr>
            </w:pPr>
            <w:r>
              <w:rPr>
                <w:bCs/>
                <w:sz w:val="20"/>
                <w:szCs w:val="20"/>
                <w:lang w:eastAsia="zh-CN"/>
              </w:rPr>
              <w:t>We think this is consistent with the SID</w:t>
            </w:r>
          </w:p>
        </w:tc>
      </w:tr>
      <w:tr w:rsidR="00702961" w:rsidRPr="00022C0E" w14:paraId="330C93D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FC7E69" w14:textId="77777777" w:rsidR="00702961" w:rsidRPr="00702961" w:rsidRDefault="00702961" w:rsidP="00702961">
            <w:pPr>
              <w:widowControl w:val="0"/>
              <w:tabs>
                <w:tab w:val="left" w:pos="880"/>
              </w:tabs>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8A4548"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90AB67"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 xml:space="preserve">Though we prefer to </w:t>
            </w:r>
            <w:proofErr w:type="gramStart"/>
            <w:r w:rsidRPr="00702961">
              <w:rPr>
                <w:rFonts w:hint="eastAsia"/>
                <w:bCs/>
                <w:sz w:val="20"/>
                <w:szCs w:val="20"/>
                <w:lang w:eastAsia="zh-CN"/>
              </w:rPr>
              <w:t>prioritized</w:t>
            </w:r>
            <w:proofErr w:type="gramEnd"/>
            <w:r w:rsidRPr="00702961">
              <w:rPr>
                <w:rFonts w:hint="eastAsia"/>
                <w:bCs/>
                <w:sz w:val="20"/>
                <w:szCs w:val="20"/>
                <w:lang w:eastAsia="zh-CN"/>
              </w:rPr>
              <w:t xml:space="preserve"> PC5-only to combination, we can accept </w:t>
            </w:r>
            <w:r w:rsidRPr="00702961">
              <w:rPr>
                <w:bCs/>
                <w:sz w:val="20"/>
                <w:szCs w:val="20"/>
                <w:lang w:eastAsia="zh-CN"/>
              </w:rPr>
              <w:t>the proposal</w:t>
            </w:r>
            <w:r w:rsidRPr="00702961">
              <w:rPr>
                <w:rFonts w:hint="eastAsia"/>
                <w:bCs/>
                <w:sz w:val="20"/>
                <w:szCs w:val="20"/>
                <w:lang w:eastAsia="zh-CN"/>
              </w:rPr>
              <w:t xml:space="preserve"> for progress.</w:t>
            </w:r>
          </w:p>
        </w:tc>
      </w:tr>
      <w:tr w:rsidR="005156B2" w14:paraId="6159021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C79D2C8" w14:textId="77777777" w:rsidR="005156B2" w:rsidRPr="005156B2" w:rsidRDefault="005156B2" w:rsidP="005156B2">
            <w:pPr>
              <w:widowControl w:val="0"/>
              <w:tabs>
                <w:tab w:val="left" w:pos="880"/>
              </w:tabs>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98378B"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7B720" w14:textId="77777777" w:rsidR="005156B2" w:rsidRPr="005156B2" w:rsidRDefault="005156B2" w:rsidP="00411D8B">
            <w:pPr>
              <w:widowControl w:val="0"/>
              <w:rPr>
                <w:bCs/>
                <w:sz w:val="20"/>
                <w:szCs w:val="20"/>
                <w:lang w:eastAsia="zh-CN"/>
              </w:rPr>
            </w:pPr>
          </w:p>
        </w:tc>
      </w:tr>
    </w:tbl>
    <w:p w14:paraId="4535180A" w14:textId="77777777" w:rsidR="002B2770" w:rsidRDefault="002B2770"/>
    <w:p w14:paraId="20E82003"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af3"/>
        <w:numPr>
          <w:ilvl w:val="0"/>
          <w:numId w:val="5"/>
        </w:numPr>
      </w:pPr>
      <w:r>
        <w:t>Ranging (defined by distance and/or direction accuracy)</w:t>
      </w:r>
    </w:p>
    <w:p w14:paraId="5AEBE24C" w14:textId="77777777" w:rsidR="002B2770" w:rsidRDefault="00875072">
      <w:pPr>
        <w:pStyle w:val="af3"/>
        <w:numPr>
          <w:ilvl w:val="0"/>
          <w:numId w:val="5"/>
        </w:numPr>
      </w:pPr>
      <w:r>
        <w:t>Relative positioning (defined by accuracy of horizontal and vertical positions determined, relative to a reference node’s position)</w:t>
      </w:r>
    </w:p>
    <w:p w14:paraId="26557738" w14:textId="77777777" w:rsidR="002B2770" w:rsidRDefault="00875072">
      <w:pPr>
        <w:pStyle w:val="af3"/>
        <w:numPr>
          <w:ilvl w:val="0"/>
          <w:numId w:val="5"/>
        </w:numPr>
      </w:pPr>
      <w:r>
        <w:t>Absolute positioning (defined by accuracy of absolute horizontal and vertical positions determined).</w:t>
      </w:r>
    </w:p>
    <w:p w14:paraId="37CB719E"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12D27ED0" w14:textId="77777777" w:rsidR="002B2770" w:rsidRDefault="0087507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30579ED2" w14:textId="77777777" w:rsidR="002B2770" w:rsidRDefault="002B2770"/>
    <w:p w14:paraId="2C74AD0A" w14:textId="77777777" w:rsidR="002B2770" w:rsidRDefault="00875072">
      <w:pPr>
        <w:pStyle w:val="2"/>
      </w:pPr>
      <w:r>
        <w:t>FL1 Proposal 5-1</w:t>
      </w:r>
    </w:p>
    <w:p w14:paraId="131F2ECE" w14:textId="77777777" w:rsidR="002B2770" w:rsidRDefault="00875072">
      <w:pPr>
        <w:pStyle w:val="af3"/>
        <w:numPr>
          <w:ilvl w:val="0"/>
          <w:numId w:val="7"/>
        </w:numPr>
        <w:rPr>
          <w:i/>
          <w:iCs/>
        </w:rPr>
      </w:pPr>
      <w:r>
        <w:rPr>
          <w:i/>
          <w:iCs/>
        </w:rPr>
        <w:t>Positioning accuracy requirements for SL positioning to consider the following metrics:</w:t>
      </w:r>
    </w:p>
    <w:p w14:paraId="2E5343F8" w14:textId="77777777" w:rsidR="002B2770" w:rsidRDefault="00875072">
      <w:pPr>
        <w:pStyle w:val="af3"/>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af3"/>
        <w:numPr>
          <w:ilvl w:val="1"/>
          <w:numId w:val="7"/>
        </w:numPr>
        <w:rPr>
          <w:i/>
          <w:iCs/>
        </w:rPr>
      </w:pPr>
      <w:r>
        <w:rPr>
          <w:i/>
          <w:iCs/>
        </w:rPr>
        <w:t>Note: the exact applicability of particular requirements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2"/>
              <w:widowControl w:val="0"/>
              <w:rPr>
                <w:szCs w:val="20"/>
                <w:lang w:eastAsia="zh-CN"/>
              </w:rPr>
            </w:pPr>
            <w:r>
              <w:rPr>
                <w:szCs w:val="20"/>
                <w:lang w:eastAsia="zh-CN"/>
              </w:rPr>
              <w:t>Updated FL1 Proposal 5-1</w:t>
            </w:r>
          </w:p>
          <w:p w14:paraId="118100B3" w14:textId="77777777" w:rsidR="002B2770" w:rsidRDefault="0087507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w:t>
            </w:r>
            <w:r>
              <w:rPr>
                <w:i/>
                <w:iCs/>
                <w:szCs w:val="20"/>
                <w:lang w:eastAsia="zh-CN"/>
              </w:rPr>
              <w:lastRenderedPageBreak/>
              <w:t>absolute horizontal and vertical positions</w:t>
            </w:r>
          </w:p>
          <w:p w14:paraId="05979726"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lastRenderedPageBreak/>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2"/>
              <w:widowControl w:val="0"/>
              <w:rPr>
                <w:szCs w:val="20"/>
                <w:lang w:eastAsia="zh-CN"/>
              </w:rPr>
            </w:pPr>
            <w:r>
              <w:rPr>
                <w:szCs w:val="20"/>
                <w:lang w:eastAsia="zh-CN"/>
              </w:rPr>
              <w:t>Updated FL1 Proposal 5-1</w:t>
            </w:r>
          </w:p>
          <w:p w14:paraId="66569C85" w14:textId="77777777" w:rsidR="002B2770" w:rsidRDefault="0087507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af3"/>
              <w:widowControl w:val="0"/>
              <w:numPr>
                <w:ilvl w:val="1"/>
                <w:numId w:val="7"/>
              </w:numPr>
              <w:rPr>
                <w:sz w:val="20"/>
                <w:szCs w:val="20"/>
                <w:lang w:eastAsia="zh-CN"/>
              </w:rPr>
            </w:pPr>
            <w:r>
              <w:rPr>
                <w:i/>
                <w:iCs/>
                <w:sz w:val="20"/>
                <w:szCs w:val="20"/>
                <w:lang w:eastAsia="zh-CN"/>
              </w:rPr>
              <w:lastRenderedPageBreak/>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6269BEF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af3"/>
              <w:widowControl w:val="0"/>
              <w:numPr>
                <w:ilvl w:val="1"/>
                <w:numId w:val="7"/>
              </w:numPr>
              <w:rPr>
                <w:sz w:val="20"/>
                <w:szCs w:val="20"/>
                <w:lang w:eastAsia="zh-CN"/>
              </w:rPr>
            </w:pPr>
            <w:r>
              <w:rPr>
                <w:i/>
                <w:iCs/>
                <w:sz w:val="20"/>
                <w:szCs w:val="20"/>
                <w:lang w:eastAsia="zh-CN"/>
              </w:rPr>
              <w:lastRenderedPageBreak/>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proofErr w:type="spellStart"/>
            <w:r>
              <w:rPr>
                <w:bCs/>
                <w:sz w:val="20"/>
                <w:szCs w:val="20"/>
                <w:lang w:eastAsia="zh-CN"/>
              </w:rPr>
              <w:lastRenderedPageBreak/>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proofErr w:type="spellStart"/>
            <w:r>
              <w:rPr>
                <w:rFonts w:eastAsia="MS Mincho"/>
                <w:bCs/>
                <w:sz w:val="20"/>
                <w:szCs w:val="20"/>
                <w:lang w:eastAsia="ja-JP"/>
              </w:rPr>
              <w:t>FirstNet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2"/>
      </w:pPr>
      <w:r>
        <w:t>FL</w:t>
      </w:r>
      <w:r w:rsidR="00614A94">
        <w:t>2</w:t>
      </w:r>
      <w:r>
        <w:t xml:space="preserve"> Proposal 5-1</w:t>
      </w:r>
    </w:p>
    <w:p w14:paraId="2CC117D5" w14:textId="77777777" w:rsidR="00614A94" w:rsidRDefault="00614A94" w:rsidP="00614A94">
      <w:pPr>
        <w:pStyle w:val="af3"/>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af3"/>
        <w:numPr>
          <w:ilvl w:val="1"/>
          <w:numId w:val="7"/>
        </w:numPr>
        <w:rPr>
          <w:i/>
          <w:iCs/>
        </w:rPr>
      </w:pPr>
      <w:r>
        <w:rPr>
          <w:i/>
          <w:iCs/>
        </w:rPr>
        <w:t>Ranging</w:t>
      </w:r>
      <w:ins w:id="11" w:author="Chatterjee, Debdeep" w:date="2022-05-12T12:06:00Z">
        <w:r>
          <w:rPr>
            <w:i/>
            <w:iCs/>
          </w:rPr>
          <w:t xml:space="preserve"> accuracy</w:t>
        </w:r>
      </w:ins>
      <w:r>
        <w:rPr>
          <w:i/>
          <w:iCs/>
        </w:rPr>
        <w:t xml:space="preserve">, expressed as accuracy </w:t>
      </w:r>
      <w:del w:id="12" w:author="Chatterjee, Debdeep" w:date="2022-05-12T12:06:00Z">
        <w:r w:rsidDel="00614A94">
          <w:rPr>
            <w:i/>
            <w:iCs/>
          </w:rPr>
          <w:delText xml:space="preserve">at </w:delText>
        </w:r>
      </w:del>
      <w:ins w:id="13" w:author="Chatterjee, Debdeep" w:date="2022-05-12T12:06:00Z">
        <w:r>
          <w:rPr>
            <w:i/>
            <w:iCs/>
          </w:rPr>
          <w:t xml:space="preserve">requirement of </w:t>
        </w:r>
      </w:ins>
      <w:r>
        <w:rPr>
          <w:i/>
          <w:iCs/>
        </w:rPr>
        <w:t xml:space="preserve">a particular percentile </w:t>
      </w:r>
      <w:del w:id="14" w:author="Chatterjee, Debdeep" w:date="2022-05-12T12:07:00Z">
        <w:r w:rsidDel="00614A94">
          <w:rPr>
            <w:i/>
            <w:iCs/>
          </w:rPr>
          <w:delText>in the CDF of the error</w:delText>
        </w:r>
      </w:del>
      <w:ins w:id="15" w:author="Chatterjee, Debdeep" w:date="2022-05-12T12:07:00Z">
        <w:r>
          <w:rPr>
            <w:i/>
            <w:iCs/>
          </w:rPr>
          <w:t>of UEs</w:t>
        </w:r>
      </w:ins>
      <w:r>
        <w:rPr>
          <w:i/>
          <w:iCs/>
        </w:rPr>
        <w:t xml:space="preserve"> in estimated distance and/or direction from </w:t>
      </w:r>
      <w:del w:id="16" w:author="Chatterjee, Debdeep" w:date="2022-05-12T12:07:00Z">
        <w:r w:rsidDel="00614A94">
          <w:rPr>
            <w:i/>
            <w:iCs/>
          </w:rPr>
          <w:delText>a reference</w:delText>
        </w:r>
      </w:del>
      <w:ins w:id="17" w:author="Chatterjee, Debdeep" w:date="2022-05-12T12:07:00Z">
        <w:r>
          <w:rPr>
            <w:i/>
            <w:iCs/>
          </w:rPr>
          <w:t>another</w:t>
        </w:r>
      </w:ins>
      <w:r>
        <w:rPr>
          <w:i/>
          <w:iCs/>
        </w:rPr>
        <w:t xml:space="preserve"> node</w:t>
      </w:r>
    </w:p>
    <w:p w14:paraId="79DC6523" w14:textId="77777777" w:rsidR="00614A94" w:rsidRDefault="00614A94" w:rsidP="00614A94">
      <w:pPr>
        <w:pStyle w:val="af3"/>
        <w:numPr>
          <w:ilvl w:val="1"/>
          <w:numId w:val="7"/>
        </w:numPr>
        <w:rPr>
          <w:i/>
          <w:iCs/>
        </w:rPr>
      </w:pPr>
      <w:r>
        <w:rPr>
          <w:i/>
          <w:iCs/>
        </w:rPr>
        <w:t xml:space="preserve">Relative positioning accuracy, expressed as accuracy </w:t>
      </w:r>
      <w:del w:id="18" w:author="Chatterjee, Debdeep" w:date="2022-05-12T12:07:00Z">
        <w:r w:rsidDel="00614A94">
          <w:rPr>
            <w:i/>
            <w:iCs/>
          </w:rPr>
          <w:delText xml:space="preserve">at </w:delText>
        </w:r>
      </w:del>
      <w:ins w:id="19" w:author="Chatterjee, Debdeep" w:date="2022-05-12T12:07:00Z">
        <w:r>
          <w:rPr>
            <w:i/>
            <w:iCs/>
          </w:rPr>
          <w:t xml:space="preserve">requirement of </w:t>
        </w:r>
      </w:ins>
      <w:r>
        <w:rPr>
          <w:i/>
          <w:iCs/>
        </w:rPr>
        <w:t xml:space="preserve">a particular percentile </w:t>
      </w:r>
      <w:del w:id="20" w:author="Chatterjee, Debdeep" w:date="2022-05-12T12:07:00Z">
        <w:r w:rsidDel="00614A94">
          <w:rPr>
            <w:i/>
            <w:iCs/>
          </w:rPr>
          <w:delText>in the CDF of the error</w:delText>
        </w:r>
      </w:del>
      <w:ins w:id="21" w:author="Chatterjee, Debdeep" w:date="2022-05-12T12:07:00Z">
        <w:r>
          <w:rPr>
            <w:i/>
            <w:iCs/>
          </w:rPr>
          <w:t>of UEs</w:t>
        </w:r>
      </w:ins>
      <w:r>
        <w:rPr>
          <w:i/>
          <w:iCs/>
        </w:rPr>
        <w:t xml:space="preserve"> in estimated horizontal and vertical positions relative to </w:t>
      </w:r>
      <w:del w:id="22" w:author="Chatterjee, Debdeep" w:date="2022-05-12T12:07:00Z">
        <w:r w:rsidDel="007E3078">
          <w:rPr>
            <w:i/>
            <w:iCs/>
          </w:rPr>
          <w:delText>a reference</w:delText>
        </w:r>
      </w:del>
      <w:ins w:id="23" w:author="Chatterjee, Debdeep" w:date="2022-05-12T12:07:00Z">
        <w:r w:rsidR="007E3078">
          <w:rPr>
            <w:i/>
            <w:iCs/>
          </w:rPr>
          <w:t>another</w:t>
        </w:r>
      </w:ins>
      <w:r>
        <w:rPr>
          <w:i/>
          <w:iCs/>
        </w:rPr>
        <w:t xml:space="preserve"> node</w:t>
      </w:r>
    </w:p>
    <w:p w14:paraId="1720D80E" w14:textId="77777777" w:rsidR="00614A94" w:rsidRDefault="00614A94" w:rsidP="00614A94">
      <w:pPr>
        <w:pStyle w:val="af3"/>
        <w:numPr>
          <w:ilvl w:val="1"/>
          <w:numId w:val="7"/>
        </w:numPr>
        <w:rPr>
          <w:i/>
          <w:iCs/>
        </w:rPr>
      </w:pPr>
      <w:r>
        <w:rPr>
          <w:i/>
          <w:iCs/>
        </w:rPr>
        <w:t xml:space="preserve">Absolute positioning accuracy, expressed as accuracy </w:t>
      </w:r>
      <w:ins w:id="24" w:author="Chatterjee, Debdeep" w:date="2022-05-12T12:08:00Z">
        <w:r w:rsidR="007E3078">
          <w:rPr>
            <w:i/>
            <w:iCs/>
          </w:rPr>
          <w:t xml:space="preserve">requirement of </w:t>
        </w:r>
      </w:ins>
      <w:del w:id="25" w:author="Chatterjee, Debdeep" w:date="2022-05-12T12:08:00Z">
        <w:r w:rsidDel="007E3078">
          <w:rPr>
            <w:i/>
            <w:iCs/>
          </w:rPr>
          <w:delText xml:space="preserve">at </w:delText>
        </w:r>
      </w:del>
      <w:r>
        <w:rPr>
          <w:i/>
          <w:iCs/>
        </w:rPr>
        <w:t xml:space="preserve">a particular percentile </w:t>
      </w:r>
      <w:del w:id="26" w:author="Chatterjee, Debdeep" w:date="2022-05-12T12:08:00Z">
        <w:r w:rsidDel="007F6D78">
          <w:rPr>
            <w:i/>
            <w:iCs/>
          </w:rPr>
          <w:delText>in the CDF of the error</w:delText>
        </w:r>
      </w:del>
      <w:ins w:id="27"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af3"/>
        <w:numPr>
          <w:ilvl w:val="1"/>
          <w:numId w:val="7"/>
        </w:numPr>
        <w:rPr>
          <w:i/>
          <w:iCs/>
        </w:rPr>
      </w:pPr>
      <w:r>
        <w:rPr>
          <w:i/>
          <w:iCs/>
        </w:rPr>
        <w:t>Note: the exact applicability of particular requirements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r w:rsidR="00E7118E" w14:paraId="679FD3B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A608DB" w14:textId="74896328" w:rsidR="00E7118E" w:rsidRDefault="00E7118E" w:rsidP="00E7118E">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AE72A8" w14:textId="55ADE253" w:rsidR="00E7118E" w:rsidRDefault="00E7118E" w:rsidP="00E7118E">
            <w:pPr>
              <w:widowControl w:val="0"/>
              <w:rPr>
                <w:rFonts w:eastAsia="Malgun Gothic"/>
                <w:bCs/>
                <w:sz w:val="20"/>
                <w:szCs w:val="20"/>
                <w:lang w:eastAsia="ko-KR"/>
              </w:rPr>
            </w:pPr>
            <w:r>
              <w:rPr>
                <w:bCs/>
                <w:sz w:val="20"/>
                <w:szCs w:val="20"/>
                <w:lang w:eastAsia="zh-CN"/>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08078" w14:textId="77777777" w:rsidR="00E7118E" w:rsidRDefault="00E7118E" w:rsidP="00E7118E">
            <w:pPr>
              <w:widowControl w:val="0"/>
              <w:rPr>
                <w:bCs/>
                <w:sz w:val="20"/>
                <w:szCs w:val="20"/>
                <w:lang w:eastAsia="zh-CN"/>
              </w:rPr>
            </w:pPr>
            <w:r>
              <w:rPr>
                <w:bCs/>
                <w:sz w:val="20"/>
                <w:szCs w:val="20"/>
                <w:lang w:eastAsia="zh-CN"/>
              </w:rPr>
              <w:t>We think that the revised wording as it now reads is no longer technically correct. Accuracy is not the estimated distance or direction from another node, as it reads now. Accuracy metrics are</w:t>
            </w:r>
            <w:r w:rsidRPr="00A562F2">
              <w:rPr>
                <w:bCs/>
                <w:sz w:val="20"/>
                <w:szCs w:val="20"/>
                <w:lang w:eastAsia="zh-CN"/>
              </w:rPr>
              <w:t xml:space="preserve"> the </w:t>
            </w:r>
            <w:r w:rsidRPr="00F85B64">
              <w:rPr>
                <w:bCs/>
                <w:i/>
                <w:iCs/>
                <w:sz w:val="20"/>
                <w:szCs w:val="20"/>
                <w:lang w:eastAsia="zh-CN"/>
              </w:rPr>
              <w:t>difference</w:t>
            </w:r>
            <w:r>
              <w:rPr>
                <w:bCs/>
                <w:i/>
                <w:iCs/>
                <w:sz w:val="20"/>
                <w:szCs w:val="20"/>
                <w:lang w:eastAsia="zh-CN"/>
              </w:rPr>
              <w:t xml:space="preserve"> (or error)</w:t>
            </w:r>
            <w:r w:rsidRPr="00A562F2">
              <w:rPr>
                <w:bCs/>
                <w:sz w:val="20"/>
                <w:szCs w:val="20"/>
                <w:lang w:eastAsia="zh-CN"/>
              </w:rPr>
              <w:t xml:space="preserve"> between the calculated </w:t>
            </w:r>
            <w:r>
              <w:rPr>
                <w:bCs/>
                <w:sz w:val="20"/>
                <w:szCs w:val="20"/>
                <w:lang w:eastAsia="zh-CN"/>
              </w:rPr>
              <w:t>distance/direction</w:t>
            </w:r>
            <w:r w:rsidRPr="00A562F2">
              <w:rPr>
                <w:bCs/>
                <w:sz w:val="20"/>
                <w:szCs w:val="20"/>
                <w:lang w:eastAsia="zh-CN"/>
              </w:rPr>
              <w:t xml:space="preserve"> and the actual </w:t>
            </w:r>
            <w:r>
              <w:rPr>
                <w:bCs/>
                <w:sz w:val="20"/>
                <w:szCs w:val="20"/>
                <w:lang w:eastAsia="zh-CN"/>
              </w:rPr>
              <w:t>distance/direction in relation to another node. This is no longer reflected in the proposal. We propose the following:</w:t>
            </w:r>
          </w:p>
          <w:p w14:paraId="7BDD27CC" w14:textId="77777777" w:rsidR="00E7118E" w:rsidRDefault="00E7118E" w:rsidP="00E7118E">
            <w:pPr>
              <w:pStyle w:val="af3"/>
              <w:numPr>
                <w:ilvl w:val="0"/>
                <w:numId w:val="7"/>
              </w:numPr>
              <w:rPr>
                <w:i/>
                <w:iCs/>
              </w:rPr>
            </w:pPr>
            <w:r>
              <w:rPr>
                <w:i/>
                <w:iCs/>
              </w:rPr>
              <w:t>Positioning accuracy requirements for SL positioning to consider the following metrics:</w:t>
            </w:r>
          </w:p>
          <w:p w14:paraId="6E4CC3C1" w14:textId="77777777" w:rsidR="00E7118E" w:rsidRDefault="00E7118E" w:rsidP="00E7118E">
            <w:pPr>
              <w:pStyle w:val="af3"/>
              <w:numPr>
                <w:ilvl w:val="1"/>
                <w:numId w:val="7"/>
              </w:numPr>
              <w:rPr>
                <w:i/>
                <w:iCs/>
              </w:rPr>
            </w:pPr>
            <w:r>
              <w:rPr>
                <w:i/>
                <w:iCs/>
              </w:rPr>
              <w:t>Ranging accuracy</w:t>
            </w:r>
            <w:del w:id="28" w:author="VOGEDES, JEROME O" w:date="2022-05-13T00:47:00Z">
              <w:r w:rsidDel="00EC3117">
                <w:rPr>
                  <w:i/>
                  <w:iCs/>
                </w:rPr>
                <w:delText xml:space="preserve">, </w:delText>
              </w:r>
            </w:del>
            <w:ins w:id="29" w:author="VOGEDES, JEROME O" w:date="2022-05-13T00:47:00Z">
              <w:r>
                <w:rPr>
                  <w:i/>
                  <w:iCs/>
                </w:rPr>
                <w:t xml:space="preserve"> is </w:t>
              </w:r>
            </w:ins>
            <w:r>
              <w:rPr>
                <w:i/>
                <w:iCs/>
              </w:rPr>
              <w:t xml:space="preserve">expressed as </w:t>
            </w:r>
            <w:ins w:id="30" w:author="VOGEDES, JEROME O" w:date="2022-05-13T00:49:00Z">
              <w:r w:rsidRPr="006C3FB2">
                <w:rPr>
                  <w:i/>
                  <w:iCs/>
                </w:rPr>
                <w:t xml:space="preserve">the difference (error) between the calculated distance/direction and the actual distance/direction in relation to another node </w:t>
              </w:r>
            </w:ins>
            <w:del w:id="31" w:author="VOGEDES, JEROME O" w:date="2022-05-13T00:50:00Z">
              <w:r w:rsidDel="001367E3">
                <w:rPr>
                  <w:i/>
                  <w:iCs/>
                </w:rPr>
                <w:delText xml:space="preserve">accuracy requirement of a </w:delText>
              </w:r>
            </w:del>
            <w:ins w:id="32" w:author="VOGEDES, JEROME O" w:date="2022-05-13T00:50:00Z">
              <w:r>
                <w:rPr>
                  <w:i/>
                  <w:iCs/>
                </w:rPr>
                <w:t xml:space="preserve">for a </w:t>
              </w:r>
            </w:ins>
            <w:r>
              <w:rPr>
                <w:i/>
                <w:iCs/>
              </w:rPr>
              <w:t>particular percentile of UEs</w:t>
            </w:r>
            <w:del w:id="33" w:author="VOGEDES, JEROME O" w:date="2022-05-13T00:54:00Z">
              <w:r w:rsidDel="007377CB">
                <w:rPr>
                  <w:i/>
                  <w:iCs/>
                </w:rPr>
                <w:delText xml:space="preserve"> in estimated distance and/or direction from another node</w:delText>
              </w:r>
            </w:del>
          </w:p>
          <w:p w14:paraId="11FEACB1" w14:textId="77777777" w:rsidR="00E7118E" w:rsidRDefault="00E7118E" w:rsidP="00E7118E">
            <w:pPr>
              <w:pStyle w:val="af3"/>
              <w:numPr>
                <w:ilvl w:val="1"/>
                <w:numId w:val="7"/>
              </w:numPr>
              <w:rPr>
                <w:i/>
                <w:iCs/>
              </w:rPr>
            </w:pPr>
            <w:r>
              <w:rPr>
                <w:i/>
                <w:iCs/>
              </w:rPr>
              <w:t>Relative positioning accuracy</w:t>
            </w:r>
            <w:del w:id="34" w:author="VOGEDES, JEROME O" w:date="2022-05-13T00:51:00Z">
              <w:r w:rsidDel="00FA47B2">
                <w:rPr>
                  <w:i/>
                  <w:iCs/>
                </w:rPr>
                <w:delText xml:space="preserve">, </w:delText>
              </w:r>
            </w:del>
            <w:ins w:id="35" w:author="VOGEDES, JEROME O" w:date="2022-05-13T00:51:00Z">
              <w:r>
                <w:rPr>
                  <w:i/>
                  <w:iCs/>
                </w:rPr>
                <w:t xml:space="preserve"> is </w:t>
              </w:r>
            </w:ins>
            <w:r>
              <w:rPr>
                <w:i/>
                <w:iCs/>
              </w:rPr>
              <w:t xml:space="preserve">expressed as </w:t>
            </w:r>
            <w:ins w:id="36" w:author="VOGEDES, JEROME O" w:date="2022-05-13T00:51:00Z">
              <w:r w:rsidRPr="006C3FB2">
                <w:rPr>
                  <w:i/>
                  <w:iCs/>
                </w:rPr>
                <w:t xml:space="preserve">the difference (error) between the calculated </w:t>
              </w:r>
            </w:ins>
            <w:ins w:id="37" w:author="VOGEDES, JEROME O" w:date="2022-05-13T00:54:00Z">
              <w:r>
                <w:rPr>
                  <w:i/>
                  <w:iCs/>
                </w:rPr>
                <w:t xml:space="preserve">horizontal/vertical </w:t>
              </w:r>
            </w:ins>
            <w:ins w:id="38" w:author="VOGEDES, JEROME O" w:date="2022-05-13T00:55:00Z">
              <w:r>
                <w:rPr>
                  <w:i/>
                  <w:iCs/>
                </w:rPr>
                <w:t xml:space="preserve">position </w:t>
              </w:r>
            </w:ins>
            <w:ins w:id="39" w:author="VOGEDES, JEROME O" w:date="2022-05-13T00:51:00Z">
              <w:r w:rsidRPr="006C3FB2">
                <w:rPr>
                  <w:i/>
                  <w:iCs/>
                </w:rPr>
                <w:t xml:space="preserve">and the actual </w:t>
              </w:r>
            </w:ins>
            <w:ins w:id="40" w:author="VOGEDES, JEROME O" w:date="2022-05-13T00:55:00Z">
              <w:r>
                <w:rPr>
                  <w:i/>
                  <w:iCs/>
                </w:rPr>
                <w:t>horizontal/vertical position relative</w:t>
              </w:r>
            </w:ins>
            <w:ins w:id="41" w:author="VOGEDES, JEROME O" w:date="2022-05-13T00:51:00Z">
              <w:r w:rsidRPr="006C3FB2">
                <w:rPr>
                  <w:i/>
                  <w:iCs/>
                </w:rPr>
                <w:t xml:space="preserve"> to another node </w:t>
              </w:r>
            </w:ins>
            <w:del w:id="42" w:author="VOGEDES, JEROME O" w:date="2022-05-13T00:55:00Z">
              <w:r w:rsidDel="00D40D13">
                <w:rPr>
                  <w:i/>
                  <w:iCs/>
                </w:rPr>
                <w:delText xml:space="preserve">accuracy requirement of </w:delText>
              </w:r>
            </w:del>
            <w:ins w:id="43" w:author="VOGEDES, JEROME O" w:date="2022-05-13T00:55:00Z">
              <w:r>
                <w:rPr>
                  <w:i/>
                  <w:iCs/>
                </w:rPr>
                <w:t xml:space="preserve">for </w:t>
              </w:r>
            </w:ins>
            <w:r>
              <w:rPr>
                <w:i/>
                <w:iCs/>
              </w:rPr>
              <w:t xml:space="preserve">a particular percentile of UEs </w:t>
            </w:r>
            <w:del w:id="44" w:author="VOGEDES, JEROME O" w:date="2022-05-13T00:55:00Z">
              <w:r w:rsidDel="00D40D13">
                <w:rPr>
                  <w:i/>
                  <w:iCs/>
                </w:rPr>
                <w:delText>in estimated horizontal and vertical positions relative to another node</w:delText>
              </w:r>
            </w:del>
          </w:p>
          <w:p w14:paraId="7233B33A" w14:textId="77777777" w:rsidR="00E7118E" w:rsidRDefault="00E7118E" w:rsidP="00E7118E">
            <w:pPr>
              <w:pStyle w:val="af3"/>
              <w:numPr>
                <w:ilvl w:val="1"/>
                <w:numId w:val="7"/>
              </w:numPr>
              <w:rPr>
                <w:i/>
                <w:iCs/>
              </w:rPr>
            </w:pPr>
            <w:r>
              <w:rPr>
                <w:i/>
                <w:iCs/>
              </w:rPr>
              <w:t>Absolute positioning accuracy</w:t>
            </w:r>
            <w:del w:id="45" w:author="VOGEDES, JEROME O" w:date="2022-05-13T00:58:00Z">
              <w:r w:rsidDel="00B716D9">
                <w:rPr>
                  <w:i/>
                  <w:iCs/>
                </w:rPr>
                <w:delText xml:space="preserve">, </w:delText>
              </w:r>
            </w:del>
            <w:ins w:id="46" w:author="VOGEDES, JEROME O" w:date="2022-05-13T00:58:00Z">
              <w:r>
                <w:rPr>
                  <w:i/>
                  <w:iCs/>
                </w:rPr>
                <w:t xml:space="preserve"> is </w:t>
              </w:r>
            </w:ins>
            <w:r>
              <w:rPr>
                <w:i/>
                <w:iCs/>
              </w:rPr>
              <w:t xml:space="preserve">expressed </w:t>
            </w:r>
            <w:ins w:id="47" w:author="VOGEDES, JEROME O" w:date="2022-05-13T01:00:00Z">
              <w:r w:rsidRPr="006C3FB2">
                <w:rPr>
                  <w:i/>
                  <w:iCs/>
                </w:rPr>
                <w:t xml:space="preserve">the difference (error) between the calculated </w:t>
              </w:r>
              <w:r>
                <w:rPr>
                  <w:i/>
                  <w:iCs/>
                </w:rPr>
                <w:t xml:space="preserve">horizontal/vertical position </w:t>
              </w:r>
              <w:r w:rsidRPr="006C3FB2">
                <w:rPr>
                  <w:i/>
                  <w:iCs/>
                </w:rPr>
                <w:t xml:space="preserve">and the actual </w:t>
              </w:r>
              <w:r>
                <w:rPr>
                  <w:i/>
                  <w:iCs/>
                </w:rPr>
                <w:t xml:space="preserve">horizontal/vertical position </w:t>
              </w:r>
            </w:ins>
            <w:del w:id="48" w:author="VOGEDES, JEROME O" w:date="2022-05-13T01:00:00Z">
              <w:r w:rsidDel="00B44EE3">
                <w:rPr>
                  <w:i/>
                  <w:iCs/>
                </w:rPr>
                <w:delText>as accuracy requirement of a particular percentile of UEs in estimated absolute horizontal and vertical positions</w:delText>
              </w:r>
            </w:del>
          </w:p>
          <w:p w14:paraId="10715A3F" w14:textId="77777777" w:rsidR="00E7118E" w:rsidRDefault="00E7118E" w:rsidP="00E7118E">
            <w:pPr>
              <w:widowControl w:val="0"/>
              <w:rPr>
                <w:bCs/>
                <w:sz w:val="20"/>
                <w:szCs w:val="20"/>
                <w:lang w:eastAsia="zh-CN"/>
              </w:rPr>
            </w:pPr>
          </w:p>
        </w:tc>
      </w:tr>
      <w:tr w:rsidR="00702961" w14:paraId="5F48B1E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A1B33C"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65CE28"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A28156" w14:textId="77777777" w:rsidR="00702961" w:rsidRDefault="00702961" w:rsidP="00BD5553">
            <w:pPr>
              <w:widowControl w:val="0"/>
              <w:rPr>
                <w:bCs/>
                <w:sz w:val="20"/>
                <w:szCs w:val="20"/>
                <w:lang w:eastAsia="zh-CN"/>
              </w:rPr>
            </w:pPr>
          </w:p>
        </w:tc>
      </w:tr>
      <w:tr w:rsidR="005156B2" w14:paraId="263A3AA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E196FD"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A4485" w14:textId="77777777" w:rsidR="005156B2" w:rsidRPr="005156B2" w:rsidRDefault="005156B2" w:rsidP="00411D8B">
            <w:pPr>
              <w:widowControl w:val="0"/>
              <w:rPr>
                <w:bCs/>
                <w:sz w:val="20"/>
                <w:szCs w:val="20"/>
                <w:lang w:eastAsia="zh-CN"/>
              </w:rPr>
            </w:pPr>
            <w:r w:rsidRPr="005156B2">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38FA3" w14:textId="77777777" w:rsidR="005156B2" w:rsidRPr="005156B2" w:rsidRDefault="005156B2" w:rsidP="00411D8B">
            <w:pPr>
              <w:widowControl w:val="0"/>
              <w:rPr>
                <w:bCs/>
                <w:sz w:val="20"/>
                <w:szCs w:val="20"/>
                <w:lang w:eastAsia="zh-CN"/>
              </w:rPr>
            </w:pP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lastRenderedPageBreak/>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22.855, and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0.1 to 3 meter </w:t>
            </w:r>
            <w:bookmarkStart w:id="49" w:name="OLE_LINK48"/>
            <w:bookmarkStart w:id="50" w:name="OLE_LINK47"/>
            <w:r>
              <w:rPr>
                <w:sz w:val="15"/>
                <w:szCs w:val="15"/>
                <w:lang w:eastAsia="zh-CN"/>
              </w:rPr>
              <w:t xml:space="preserve">separation </w:t>
            </w:r>
            <w:bookmarkEnd w:id="49"/>
            <w:bookmarkEnd w:id="50"/>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6E1A5217" w14:textId="77777777" w:rsidR="002B2770" w:rsidRDefault="00875072">
            <w:pPr>
              <w:rPr>
                <w:sz w:val="15"/>
                <w:szCs w:val="15"/>
                <w:lang w:eastAsia="zh-CN"/>
              </w:rPr>
            </w:pPr>
            <w:bookmarkStart w:id="51" w:name="OLE_LINK50"/>
            <w:bookmarkStart w:id="52" w:name="OLE_LINK49"/>
            <w:r>
              <w:rPr>
                <w:sz w:val="15"/>
                <w:szCs w:val="15"/>
                <w:lang w:eastAsia="zh-CN"/>
              </w:rPr>
              <w:t xml:space="preserve">±2° Elevation direction accuracy at 0.1 to 3 meter separation and </w:t>
            </w:r>
            <w:proofErr w:type="spellStart"/>
            <w:r>
              <w:rPr>
                <w:sz w:val="15"/>
                <w:szCs w:val="15"/>
                <w:lang w:eastAsia="zh-CN"/>
              </w:rPr>
              <w:t>AoA</w:t>
            </w:r>
            <w:proofErr w:type="spellEnd"/>
            <w:r>
              <w:rPr>
                <w:sz w:val="15"/>
                <w:szCs w:val="15"/>
                <w:lang w:eastAsia="zh-CN"/>
              </w:rPr>
              <w:t xml:space="preserve"> coverage of (-45°) to (+45°)</w:t>
            </w:r>
            <w:bookmarkEnd w:id="51"/>
            <w:bookmarkEnd w:id="52"/>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lastRenderedPageBreak/>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af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af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af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af3"/>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af3"/>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af3"/>
        <w:numPr>
          <w:ilvl w:val="1"/>
          <w:numId w:val="5"/>
        </w:numPr>
        <w:rPr>
          <w:i/>
          <w:iCs/>
        </w:rPr>
      </w:pPr>
      <w:r>
        <w:rPr>
          <w:i/>
          <w:iCs/>
        </w:rPr>
        <w:t>Distance accuracy (&lt; 3 m) for 90% of UEs.</w:t>
      </w:r>
    </w:p>
    <w:p w14:paraId="1ECB7348" w14:textId="77777777" w:rsidR="002B2770" w:rsidRDefault="00875072">
      <w:pPr>
        <w:pStyle w:val="af3"/>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af3"/>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af3"/>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af3"/>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af3"/>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af3"/>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af3"/>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af3"/>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af3"/>
        <w:ind w:left="760"/>
        <w:jc w:val="left"/>
      </w:pPr>
    </w:p>
    <w:p w14:paraId="118B266F" w14:textId="77777777" w:rsidR="002B2770" w:rsidRDefault="00875072">
      <w:pPr>
        <w:pStyle w:val="af3"/>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af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af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2"/>
      </w:pPr>
      <w:r>
        <w:t>FL1 Question 5.1-1</w:t>
      </w:r>
    </w:p>
    <w:p w14:paraId="49A28E38" w14:textId="77777777" w:rsidR="002B2770" w:rsidRDefault="00875072">
      <w:pPr>
        <w:pStyle w:val="af3"/>
        <w:numPr>
          <w:ilvl w:val="0"/>
          <w:numId w:val="7"/>
        </w:numPr>
        <w:rPr>
          <w:i/>
          <w:iCs/>
        </w:rPr>
      </w:pPr>
      <w:r>
        <w:rPr>
          <w:i/>
          <w:iCs/>
        </w:rPr>
        <w:t>Please share your views on the handling of ranging requirements for SL positioning:</w:t>
      </w:r>
    </w:p>
    <w:p w14:paraId="7C36D155" w14:textId="77777777" w:rsidR="002B2770" w:rsidRDefault="00875072">
      <w:pPr>
        <w:pStyle w:val="af3"/>
        <w:numPr>
          <w:ilvl w:val="1"/>
          <w:numId w:val="7"/>
        </w:numPr>
      </w:pPr>
      <w:r>
        <w:rPr>
          <w:b/>
          <w:bCs/>
          <w:i/>
          <w:iCs/>
        </w:rPr>
        <w:t xml:space="preserve">Option 1: </w:t>
      </w:r>
      <w:r>
        <w:rPr>
          <w:i/>
          <w:iCs/>
        </w:rPr>
        <w:t>Based on requirements defined in Table 7.9-1 in TS 22.261.</w:t>
      </w:r>
    </w:p>
    <w:p w14:paraId="5E09A5A9" w14:textId="77777777" w:rsidR="002B2770" w:rsidRDefault="00875072">
      <w:pPr>
        <w:pStyle w:val="af3"/>
        <w:numPr>
          <w:ilvl w:val="2"/>
          <w:numId w:val="7"/>
        </w:numPr>
        <w:rPr>
          <w:i/>
          <w:iCs/>
        </w:rPr>
      </w:pPr>
      <w:r>
        <w:rPr>
          <w:i/>
          <w:iCs/>
        </w:rPr>
        <w:t>Please also indicate preferred use-cases and requirements from this table.</w:t>
      </w:r>
    </w:p>
    <w:p w14:paraId="332520EF" w14:textId="77777777" w:rsidR="002B2770" w:rsidRDefault="0087507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af3"/>
        <w:numPr>
          <w:ilvl w:val="2"/>
          <w:numId w:val="7"/>
        </w:numPr>
        <w:rPr>
          <w:i/>
          <w:iCs/>
        </w:rPr>
      </w:pPr>
      <w:r>
        <w:rPr>
          <w:i/>
          <w:iCs/>
        </w:rPr>
        <w:t>Please indicate preferred requirements.</w:t>
      </w:r>
    </w:p>
    <w:p w14:paraId="07B4FA13" w14:textId="77777777" w:rsidR="002B2770" w:rsidRDefault="00875072">
      <w:pPr>
        <w:pStyle w:val="af3"/>
        <w:numPr>
          <w:ilvl w:val="1"/>
          <w:numId w:val="7"/>
        </w:numPr>
      </w:pPr>
      <w:r>
        <w:rPr>
          <w:b/>
          <w:bCs/>
          <w:i/>
          <w:iCs/>
        </w:rPr>
        <w:lastRenderedPageBreak/>
        <w:t>Option 4:</w:t>
      </w:r>
      <w:r>
        <w:t xml:space="preserve"> </w:t>
      </w:r>
      <w:r>
        <w:rPr>
          <w:i/>
          <w:iCs/>
        </w:rPr>
        <w:t>For ranging, the requirement on distance accuracy is &lt; 3m for 90% of the UEs.</w:t>
      </w:r>
    </w:p>
    <w:p w14:paraId="44EA6AF7" w14:textId="77777777" w:rsidR="002B2770" w:rsidRDefault="0087507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 xml:space="preserve">Based on the definition in TS22.261, ranging is to acquire distance between two UEs and/or direction of one UE from another UE. In our views, the typical use cases should be first justified before </w:t>
            </w:r>
            <w:proofErr w:type="gramStart"/>
            <w:r>
              <w:rPr>
                <w:bCs/>
                <w:sz w:val="20"/>
                <w:szCs w:val="20"/>
                <w:lang w:eastAsia="zh-CN"/>
              </w:rPr>
              <w:t>we</w:t>
            </w:r>
            <w:proofErr w:type="gramEnd"/>
            <w:r>
              <w:rPr>
                <w:bCs/>
                <w:sz w:val="20"/>
                <w:szCs w:val="20"/>
                <w:lang w:eastAsia="zh-CN"/>
              </w:rPr>
              <w:t xml:space="preserve"> discussing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w:t>
            </w:r>
            <w:r>
              <w:rPr>
                <w:rFonts w:eastAsia="MS Mincho"/>
                <w:bCs/>
                <w:sz w:val="20"/>
                <w:szCs w:val="20"/>
                <w:lang w:eastAsia="ja-JP"/>
              </w:rPr>
              <w:lastRenderedPageBreak/>
              <w:t xml:space="preserve">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proofErr w:type="spellStart"/>
            <w:r>
              <w:rPr>
                <w:rFonts w:eastAsia="MS Mincho"/>
                <w:bCs/>
                <w:sz w:val="20"/>
                <w:szCs w:val="20"/>
                <w:lang w:eastAsia="ja-JP"/>
              </w:rPr>
              <w:t>FirstNet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w:t>
            </w:r>
            <w:proofErr w:type="spellStart"/>
            <w:r>
              <w:rPr>
                <w:rFonts w:eastAsia="MS Mincho"/>
                <w:bCs/>
                <w:color w:val="00B0F0"/>
                <w:sz w:val="20"/>
                <w:szCs w:val="20"/>
                <w:lang w:eastAsia="ja-JP"/>
              </w:rPr>
              <w:t>deg</w:t>
            </w:r>
            <w:proofErr w:type="spellEnd"/>
            <w:r>
              <w:rPr>
                <w:rFonts w:eastAsia="MS Mincho"/>
                <w:bCs/>
                <w:color w:val="00B0F0"/>
                <w:sz w:val="20"/>
                <w:szCs w:val="20"/>
                <w:lang w:eastAsia="ja-JP"/>
              </w:rPr>
              <w:t xml:space="preserve">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xml:space="preserve">, </w:t>
            </w:r>
            <w:proofErr w:type="spellStart"/>
            <w:r w:rsidR="00F94910">
              <w:rPr>
                <w:rFonts w:eastAsia="MS Mincho"/>
                <w:bCs/>
                <w:color w:val="00B0F0"/>
                <w:sz w:val="20"/>
                <w:szCs w:val="20"/>
                <w:lang w:eastAsia="ja-JP"/>
              </w:rPr>
              <w:t>FirstNet</w:t>
            </w:r>
            <w:proofErr w:type="spellEnd"/>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proofErr w:type="spellStart"/>
            <w:r w:rsidR="00D508A0">
              <w:rPr>
                <w:rFonts w:eastAsia="MS Mincho"/>
                <w:bCs/>
                <w:color w:val="00B0F0"/>
                <w:sz w:val="20"/>
                <w:szCs w:val="20"/>
                <w:lang w:eastAsia="ja-JP"/>
              </w:rPr>
              <w:t>Futurewei</w:t>
            </w:r>
            <w:proofErr w:type="spellEnd"/>
            <w:r w:rsidR="00D508A0">
              <w:rPr>
                <w:rFonts w:eastAsia="MS Mincho"/>
                <w:bCs/>
                <w:color w:val="00B0F0"/>
                <w:sz w:val="20"/>
                <w:szCs w:val="20"/>
                <w:lang w:eastAsia="ja-JP"/>
              </w:rPr>
              <w:t xml:space="preserve">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 xml:space="preserve">select 5 </w:t>
            </w:r>
            <w:proofErr w:type="spellStart"/>
            <w:r w:rsidR="006F2EB5">
              <w:rPr>
                <w:rFonts w:eastAsia="MS Mincho"/>
                <w:bCs/>
                <w:color w:val="00B0F0"/>
                <w:sz w:val="20"/>
                <w:szCs w:val="20"/>
                <w:lang w:eastAsia="ja-JP"/>
              </w:rPr>
              <w:t>deg</w:t>
            </w:r>
            <w:proofErr w:type="spellEnd"/>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2"/>
      </w:pPr>
      <w:r>
        <w:t>FL2 Question 5.1-1</w:t>
      </w:r>
    </w:p>
    <w:p w14:paraId="69E94FB2" w14:textId="77777777" w:rsidR="0030086E" w:rsidRDefault="0030086E" w:rsidP="0030086E">
      <w:pPr>
        <w:pStyle w:val="af3"/>
        <w:numPr>
          <w:ilvl w:val="0"/>
          <w:numId w:val="7"/>
        </w:numPr>
        <w:rPr>
          <w:i/>
          <w:iCs/>
        </w:rPr>
      </w:pPr>
      <w:r>
        <w:rPr>
          <w:i/>
          <w:iCs/>
        </w:rPr>
        <w:t>Ranging requirements for SL positioning are defined as:</w:t>
      </w:r>
    </w:p>
    <w:p w14:paraId="36A33CBA" w14:textId="77777777" w:rsidR="0030086E" w:rsidRPr="00E25E5C" w:rsidRDefault="009D3CBF" w:rsidP="0030086E">
      <w:pPr>
        <w:pStyle w:val="af3"/>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af3"/>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lastRenderedPageBreak/>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w:t>
            </w:r>
            <w:proofErr w:type="gramStart"/>
            <w:r>
              <w:rPr>
                <w:bCs/>
                <w:sz w:val="20"/>
                <w:szCs w:val="20"/>
                <w:lang w:eastAsia="zh-CN"/>
              </w:rPr>
              <w:t>target  is</w:t>
            </w:r>
            <w:proofErr w:type="gramEnd"/>
            <w:r>
              <w:rPr>
                <w:bCs/>
                <w:sz w:val="20"/>
                <w:szCs w:val="20"/>
                <w:lang w:eastAsia="zh-CN"/>
              </w:rPr>
              <w:t xml:space="preserve">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bCs/>
                <w:sz w:val="20"/>
                <w:szCs w:val="20"/>
                <w:lang w:eastAsia="zh-CN"/>
              </w:rPr>
            </w:pPr>
            <w:r>
              <w:rPr>
                <w:rFonts w:eastAsia="Malgun Gothic" w:hint="eastAsia"/>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bCs/>
                <w:sz w:val="20"/>
                <w:szCs w:val="20"/>
                <w:lang w:eastAsia="zh-CN"/>
              </w:rPr>
            </w:pPr>
            <w:r>
              <w:rPr>
                <w:rFonts w:eastAsia="Malgun Gothic"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bCs/>
                <w:sz w:val="20"/>
                <w:szCs w:val="20"/>
                <w:lang w:eastAsia="zh-CN"/>
              </w:rPr>
            </w:pPr>
          </w:p>
        </w:tc>
      </w:tr>
      <w:tr w:rsidR="00562514" w14:paraId="2BA81AC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87BB76" w14:textId="4E01919F" w:rsidR="00562514" w:rsidRDefault="00562514" w:rsidP="00562514">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2F64AE" w14:textId="2D3C5E93" w:rsidR="00562514" w:rsidRDefault="00562514" w:rsidP="00562514">
            <w:pPr>
              <w:widowControl w:val="0"/>
              <w:rPr>
                <w:rFonts w:eastAsia="Malgun Gothic"/>
                <w:bCs/>
                <w:sz w:val="20"/>
                <w:szCs w:val="20"/>
                <w:lang w:eastAsia="ko-KR"/>
              </w:rPr>
            </w:pPr>
            <w:r>
              <w:rPr>
                <w:bCs/>
                <w:sz w:val="20"/>
                <w:szCs w:val="20"/>
                <w:lang w:eastAsia="zh-CN"/>
              </w:rPr>
              <w:t>Support bullet 1 only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360D46" w14:textId="0004F0C4" w:rsidR="00562514" w:rsidRDefault="00562514" w:rsidP="00562514">
            <w:pPr>
              <w:widowControl w:val="0"/>
              <w:rPr>
                <w:bCs/>
                <w:sz w:val="20"/>
                <w:szCs w:val="20"/>
                <w:lang w:eastAsia="zh-CN"/>
              </w:rPr>
            </w:pPr>
            <w:r>
              <w:rPr>
                <w:bCs/>
                <w:sz w:val="20"/>
                <w:szCs w:val="20"/>
                <w:lang w:eastAsia="zh-CN"/>
              </w:rPr>
              <w:t>We think the second bullet is not entirely accurate and does not reflect the requirements in TS 22.261, which states: “</w:t>
            </w:r>
            <w:r w:rsidRPr="00B41209">
              <w:rPr>
                <w:bCs/>
                <w:sz w:val="20"/>
                <w:szCs w:val="20"/>
                <w:lang w:eastAsia="zh-CN"/>
              </w:rPr>
              <w:t>an accuracy better than 5 degree for the 3-Dimension direction of travel.</w:t>
            </w:r>
            <w:r>
              <w:rPr>
                <w:bCs/>
                <w:sz w:val="20"/>
                <w:szCs w:val="20"/>
                <w:lang w:eastAsia="zh-CN"/>
              </w:rPr>
              <w:t>” This is not specific to ranging for SL or requirement for 90% of UEs. At a minimum these values should be bracketed or FFS.</w:t>
            </w:r>
          </w:p>
        </w:tc>
      </w:tr>
      <w:tr w:rsidR="00702961" w:rsidRPr="008F6B8B" w14:paraId="285D018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4F4A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971F9"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A61AC0" w14:textId="77777777" w:rsidR="00702961" w:rsidRPr="00702961" w:rsidRDefault="00702961" w:rsidP="00BD5553">
            <w:pPr>
              <w:widowControl w:val="0"/>
              <w:rPr>
                <w:bCs/>
                <w:sz w:val="20"/>
                <w:szCs w:val="20"/>
                <w:lang w:eastAsia="zh-CN"/>
              </w:rPr>
            </w:pPr>
          </w:p>
        </w:tc>
      </w:tr>
      <w:tr w:rsidR="005156B2" w14:paraId="004B929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5AAC56"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923423" w14:textId="77777777" w:rsidR="005156B2" w:rsidRPr="005156B2" w:rsidRDefault="005156B2" w:rsidP="00411D8B">
            <w:pPr>
              <w:widowControl w:val="0"/>
              <w:rPr>
                <w:bCs/>
                <w:sz w:val="20"/>
                <w:szCs w:val="20"/>
                <w:lang w:eastAsia="zh-CN"/>
              </w:rPr>
            </w:pPr>
            <w:r w:rsidRPr="005156B2">
              <w:rPr>
                <w:bCs/>
                <w:sz w:val="20"/>
                <w:szCs w:val="20"/>
                <w:lang w:eastAsia="zh-CN"/>
              </w:rPr>
              <w:t>Support in principle</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6F4D6" w14:textId="77777777" w:rsidR="005156B2" w:rsidRPr="005156B2" w:rsidRDefault="005156B2" w:rsidP="00411D8B">
            <w:pPr>
              <w:widowControl w:val="0"/>
              <w:rPr>
                <w:bCs/>
                <w:sz w:val="20"/>
                <w:szCs w:val="20"/>
                <w:lang w:eastAsia="zh-CN"/>
              </w:rPr>
            </w:pPr>
            <w:r w:rsidRPr="005156B2">
              <w:rPr>
                <w:bCs/>
                <w:sz w:val="20"/>
                <w:szCs w:val="20"/>
                <w:lang w:eastAsia="zh-CN"/>
              </w:rPr>
              <w:t>OK for the first sub-bullet but second can be further discussed.</w:t>
            </w:r>
          </w:p>
        </w:tc>
      </w:tr>
    </w:tbl>
    <w:p w14:paraId="249F9A71" w14:textId="77777777" w:rsidR="002B2770" w:rsidRDefault="002B2770"/>
    <w:p w14:paraId="19F49BF2"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af3"/>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af3"/>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af3"/>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af3"/>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af3"/>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af3"/>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2"/>
      </w:pPr>
      <w:r>
        <w:lastRenderedPageBreak/>
        <w:t>FL1 Question 5.2-1</w:t>
      </w:r>
    </w:p>
    <w:p w14:paraId="69202BD7" w14:textId="77777777" w:rsidR="002B2770" w:rsidRDefault="00875072">
      <w:pPr>
        <w:pStyle w:val="af3"/>
        <w:numPr>
          <w:ilvl w:val="0"/>
          <w:numId w:val="7"/>
        </w:numPr>
        <w:rPr>
          <w:i/>
          <w:iCs/>
        </w:rPr>
      </w:pPr>
      <w:r>
        <w:rPr>
          <w:i/>
          <w:iCs/>
        </w:rPr>
        <w:t>Please share your views on the requirements for V2X use-cases for SL positioning:</w:t>
      </w:r>
    </w:p>
    <w:p w14:paraId="123EBA17" w14:textId="77777777" w:rsidR="002B2770" w:rsidRDefault="00875072">
      <w:pPr>
        <w:pStyle w:val="af3"/>
        <w:numPr>
          <w:ilvl w:val="1"/>
          <w:numId w:val="7"/>
        </w:numPr>
      </w:pPr>
      <w:r>
        <w:rPr>
          <w:b/>
          <w:bCs/>
          <w:i/>
          <w:iCs/>
        </w:rPr>
        <w:t xml:space="preserve">Option 1: </w:t>
      </w:r>
      <w:r>
        <w:rPr>
          <w:i/>
          <w:iCs/>
        </w:rPr>
        <w:t>Based on “Set 2” in TR 38.845:</w:t>
      </w:r>
    </w:p>
    <w:p w14:paraId="0B75B5D0" w14:textId="77777777" w:rsidR="002B2770" w:rsidRDefault="00875072">
      <w:pPr>
        <w:pStyle w:val="af3"/>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af3"/>
        <w:numPr>
          <w:ilvl w:val="1"/>
          <w:numId w:val="7"/>
        </w:numPr>
      </w:pPr>
      <w:r>
        <w:rPr>
          <w:b/>
          <w:bCs/>
          <w:i/>
          <w:iCs/>
        </w:rPr>
        <w:t xml:space="preserve">Option 2: </w:t>
      </w:r>
      <w:r>
        <w:rPr>
          <w:i/>
          <w:iCs/>
        </w:rPr>
        <w:t>Based on “Set 3” in TR 38.845:</w:t>
      </w:r>
    </w:p>
    <w:p w14:paraId="6D77F910" w14:textId="77777777" w:rsidR="002B2770" w:rsidRDefault="00875072">
      <w:pPr>
        <w:pStyle w:val="af3"/>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af3"/>
        <w:numPr>
          <w:ilvl w:val="1"/>
          <w:numId w:val="7"/>
        </w:numPr>
      </w:pPr>
      <w:r>
        <w:rPr>
          <w:b/>
          <w:bCs/>
          <w:i/>
          <w:iCs/>
        </w:rPr>
        <w:t xml:space="preserve">Option 3: </w:t>
      </w:r>
      <w:r>
        <w:rPr>
          <w:i/>
          <w:iCs/>
        </w:rPr>
        <w:t xml:space="preserve">As below: </w:t>
      </w:r>
    </w:p>
    <w:p w14:paraId="028F5FB5" w14:textId="77777777" w:rsidR="002B2770" w:rsidRDefault="00875072">
      <w:pPr>
        <w:pStyle w:val="af3"/>
        <w:numPr>
          <w:ilvl w:val="2"/>
          <w:numId w:val="7"/>
        </w:numPr>
        <w:jc w:val="left"/>
        <w:rPr>
          <w:i/>
          <w:iCs/>
        </w:rPr>
      </w:pPr>
      <w:r>
        <w:rPr>
          <w:i/>
          <w:iCs/>
        </w:rPr>
        <w:t>Horizontal accuracy of 1 m; Vertical accuracy of 1 ~ 2 m (absolute)/ 0.2 m (relative)</w:t>
      </w:r>
    </w:p>
    <w:p w14:paraId="51576298" w14:textId="77777777" w:rsidR="002B2770" w:rsidRDefault="0087507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73B686C3"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53631F61"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proofErr w:type="gramStart"/>
            <w:r>
              <w:rPr>
                <w:sz w:val="20"/>
                <w:szCs w:val="20"/>
                <w:lang w:eastAsia="zh-CN"/>
              </w:rPr>
              <w:t>for</w:t>
            </w:r>
            <w:proofErr w:type="gramEnd"/>
            <w:r>
              <w:rPr>
                <w:sz w:val="20"/>
                <w:szCs w:val="20"/>
                <w:lang w:eastAsia="zh-CN"/>
              </w:rPr>
              <w:t xml:space="preserve">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68FB1F32"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1 because it’s the first phase of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Malgun Gothic"/>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Malgun Gothic"/>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Malgun Gothic"/>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02635D5"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w:t>
            </w:r>
            <w:proofErr w:type="spellStart"/>
            <w:r w:rsidR="00D274C5" w:rsidRPr="00D141E8">
              <w:rPr>
                <w:rFonts w:eastAsia="Malgun Gothic"/>
                <w:bCs/>
                <w:color w:val="00B0F0"/>
                <w:sz w:val="20"/>
                <w:szCs w:val="20"/>
                <w:lang w:eastAsia="zh-CN"/>
              </w:rPr>
              <w:t>HiSi</w:t>
            </w:r>
            <w:proofErr w:type="spellEnd"/>
            <w:r w:rsidR="00D274C5" w:rsidRPr="00D141E8">
              <w:rPr>
                <w:rFonts w:eastAsia="Malgun Gothic"/>
                <w:bCs/>
                <w:color w:val="00B0F0"/>
                <w:sz w:val="20"/>
                <w:szCs w:val="20"/>
                <w:lang w:eastAsia="zh-CN"/>
              </w:rPr>
              <w:t xml:space="preserve">, SPRD, IDC, </w:t>
            </w:r>
            <w:proofErr w:type="spellStart"/>
            <w:r w:rsidR="00D274C5" w:rsidRPr="00D141E8">
              <w:rPr>
                <w:rFonts w:eastAsia="Malgun Gothic"/>
                <w:bCs/>
                <w:color w:val="00B0F0"/>
                <w:sz w:val="20"/>
                <w:szCs w:val="20"/>
                <w:lang w:eastAsia="zh-CN"/>
              </w:rPr>
              <w:t>Futurewei</w:t>
            </w:r>
            <w:proofErr w:type="spellEnd"/>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NEc</w:t>
            </w:r>
            <w:proofErr w:type="spellEnd"/>
            <w:r w:rsidR="00D274C5" w:rsidRPr="00D141E8">
              <w:rPr>
                <w:rFonts w:eastAsia="Malgun Gothic"/>
                <w:bCs/>
                <w:color w:val="00B0F0"/>
                <w:sz w:val="20"/>
                <w:szCs w:val="20"/>
                <w:lang w:eastAsia="zh-CN"/>
              </w:rPr>
              <w:t xml:space="preserve">,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Lo</w:t>
            </w:r>
            <w:r w:rsidR="00B12393" w:rsidRPr="00D141E8">
              <w:rPr>
                <w:rFonts w:eastAsia="Malgun Gothic"/>
                <w:bCs/>
                <w:color w:val="00B0F0"/>
                <w:sz w:val="20"/>
                <w:szCs w:val="20"/>
                <w:lang w:eastAsia="zh-CN"/>
              </w:rPr>
              <w:t>caila</w:t>
            </w:r>
            <w:proofErr w:type="spellEnd"/>
            <w:r w:rsidR="00B12393" w:rsidRPr="00D141E8">
              <w:rPr>
                <w:rFonts w:eastAsia="Malgun Gothic"/>
                <w:bCs/>
                <w:color w:val="00B0F0"/>
                <w:sz w:val="20"/>
                <w:szCs w:val="20"/>
                <w:lang w:eastAsia="zh-CN"/>
              </w:rPr>
              <w:t xml:space="preserve">, Sharp, </w:t>
            </w:r>
            <w:proofErr w:type="spellStart"/>
            <w:r w:rsidR="00B12393" w:rsidRPr="00D141E8">
              <w:rPr>
                <w:rFonts w:eastAsia="Malgun Gothic"/>
                <w:bCs/>
                <w:color w:val="00B0F0"/>
                <w:sz w:val="20"/>
                <w:szCs w:val="20"/>
                <w:u w:val="single"/>
                <w:lang w:eastAsia="zh-CN"/>
              </w:rPr>
              <w:t>CEWiT</w:t>
            </w:r>
            <w:proofErr w:type="spellEnd"/>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64EC1A5F"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proofErr w:type="spellStart"/>
            <w:r w:rsidR="0085772D" w:rsidRPr="00D141E8">
              <w:rPr>
                <w:rFonts w:eastAsia="Malgun Gothic"/>
                <w:bCs/>
                <w:color w:val="00B0F0"/>
                <w:sz w:val="20"/>
                <w:szCs w:val="20"/>
                <w:u w:val="single"/>
                <w:lang w:eastAsia="zh-CN"/>
              </w:rPr>
              <w:t>CEWiT</w:t>
            </w:r>
            <w:proofErr w:type="spellEnd"/>
            <w:r w:rsidR="0085772D" w:rsidRPr="00D141E8">
              <w:rPr>
                <w:rFonts w:eastAsia="Malgun Gothic"/>
                <w:b/>
                <w:color w:val="00B0F0"/>
                <w:sz w:val="20"/>
                <w:szCs w:val="20"/>
                <w:lang w:eastAsia="zh-CN"/>
              </w:rPr>
              <w:t xml:space="preserve"> (8)</w:t>
            </w:r>
          </w:p>
          <w:p w14:paraId="50BCA13A"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6F820B6E"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6AFD613C"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158838C1" w14:textId="77777777"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25F604A1"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6A1C5706" w14:textId="77777777"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lastRenderedPageBreak/>
              <w:t xml:space="preserve">Based on the received feedback, FL2 Proposal 5.2-1 is </w:t>
            </w:r>
            <w:r w:rsidR="00C4680C">
              <w:rPr>
                <w:rFonts w:eastAsia="Malgun Gothic"/>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2"/>
      </w:pPr>
      <w:r>
        <w:t>FL2 Question 5.2-1</w:t>
      </w:r>
    </w:p>
    <w:p w14:paraId="79088984" w14:textId="77777777" w:rsidR="00C4680C" w:rsidRDefault="00C4680C" w:rsidP="00C4680C">
      <w:pPr>
        <w:pStyle w:val="af3"/>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af3"/>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af3"/>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af3"/>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 xml:space="preserve">We share the same view with </w:t>
            </w:r>
            <w:proofErr w:type="spellStart"/>
            <w:r>
              <w:rPr>
                <w:rFonts w:hint="eastAsia"/>
                <w:bCs/>
                <w:sz w:val="20"/>
                <w:szCs w:val="20"/>
                <w:lang w:eastAsia="zh-CN"/>
              </w:rPr>
              <w:t>Futurewei</w:t>
            </w:r>
            <w:proofErr w:type="spellEnd"/>
            <w:r>
              <w:rPr>
                <w:rFonts w:hint="eastAsia"/>
                <w:bCs/>
                <w:sz w:val="20"/>
                <w:szCs w:val="20"/>
                <w:lang w:eastAsia="zh-CN"/>
              </w:rPr>
              <w:t xml:space="preserve"> on the absolute/relative issue for horizontal accuracy, then we prefer the revision as follows,</w:t>
            </w:r>
          </w:p>
          <w:p w14:paraId="474F213F" w14:textId="77777777" w:rsidR="001E0F07" w:rsidRDefault="001E0F07" w:rsidP="001E0F07">
            <w:pPr>
              <w:pStyle w:val="2"/>
            </w:pPr>
            <w:r>
              <w:rPr>
                <w:rFonts w:hint="eastAsia"/>
                <w:lang w:eastAsia="zh-CN"/>
              </w:rPr>
              <w:t xml:space="preserve">Updated </w:t>
            </w:r>
            <w:r>
              <w:t>FL2 Question 5.2-1</w:t>
            </w:r>
          </w:p>
          <w:p w14:paraId="41BB4F72" w14:textId="77777777" w:rsidR="001E0F07" w:rsidRDefault="001E0F07" w:rsidP="001E0F07">
            <w:pPr>
              <w:pStyle w:val="af3"/>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af3"/>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af3"/>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af3"/>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DA7B61" w14:paraId="34BFD497"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C6D80" w14:textId="27BEA151" w:rsidR="00DA7B61" w:rsidRDefault="00DA7B61" w:rsidP="00DA7B61">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1A47C" w14:textId="573F57A6" w:rsidR="00DA7B61" w:rsidRDefault="00DA7B61" w:rsidP="00DA7B6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6012D8" w14:textId="34126721" w:rsidR="00DA7B61" w:rsidRDefault="00DA7B61" w:rsidP="00DA7B61">
            <w:pPr>
              <w:widowControl w:val="0"/>
              <w:rPr>
                <w:rFonts w:eastAsia="Malgun Gothic"/>
                <w:bCs/>
                <w:sz w:val="20"/>
                <w:szCs w:val="20"/>
                <w:lang w:eastAsia="ko-KR"/>
              </w:rPr>
            </w:pPr>
            <w:r>
              <w:rPr>
                <w:bCs/>
                <w:sz w:val="20"/>
                <w:szCs w:val="20"/>
                <w:lang w:eastAsia="zh-CN"/>
              </w:rPr>
              <w:t>We support this with the CATT revision.</w:t>
            </w:r>
          </w:p>
        </w:tc>
      </w:tr>
      <w:tr w:rsidR="00702961" w14:paraId="3E01A5AB" w14:textId="77777777" w:rsidTr="00702961">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4ECEF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65AA4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123A7" w14:textId="77777777" w:rsidR="00702961" w:rsidRDefault="00702961" w:rsidP="00BD5553">
            <w:pPr>
              <w:widowControl w:val="0"/>
              <w:rPr>
                <w:bCs/>
                <w:sz w:val="20"/>
                <w:szCs w:val="20"/>
                <w:lang w:eastAsia="zh-CN"/>
              </w:rPr>
            </w:pPr>
          </w:p>
        </w:tc>
      </w:tr>
      <w:tr w:rsidR="005156B2" w14:paraId="30896A6C"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7CBCB"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721273"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 xml:space="preserve">upport </w:t>
            </w:r>
            <w:r w:rsidRPr="005156B2">
              <w:rPr>
                <w:rFonts w:hint="eastAsia"/>
                <w:bCs/>
                <w:sz w:val="20"/>
                <w:szCs w:val="20"/>
                <w:lang w:eastAsia="zh-CN"/>
              </w:rPr>
              <w:t>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3A883E" w14:textId="77777777" w:rsidR="005156B2" w:rsidRPr="005156B2" w:rsidRDefault="005156B2" w:rsidP="00411D8B">
            <w:pPr>
              <w:widowControl w:val="0"/>
              <w:rPr>
                <w:bCs/>
                <w:sz w:val="20"/>
                <w:szCs w:val="20"/>
                <w:lang w:eastAsia="zh-CN"/>
              </w:rPr>
            </w:pPr>
            <w:r w:rsidRPr="005156B2">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w:t>
      </w:r>
      <w:r>
        <w:lastRenderedPageBreak/>
        <w:t xml:space="preserve">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proofErr w:type="gramStart"/>
      <w:r>
        <w:t>[</w:t>
      </w:r>
      <w:proofErr w:type="gramEnd"/>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2"/>
      </w:pPr>
      <w:r>
        <w:t>FL1 Question 5.2-2</w:t>
      </w:r>
    </w:p>
    <w:p w14:paraId="782D95E3" w14:textId="77777777" w:rsidR="002B2770" w:rsidRDefault="00875072">
      <w:pPr>
        <w:pStyle w:val="af3"/>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af3"/>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22A6ADFE" w14:textId="77777777" w:rsidR="002B2770" w:rsidRDefault="00875072">
      <w:pPr>
        <w:pStyle w:val="af3"/>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6F6DAC68" w14:textId="77777777" w:rsidR="002B2770" w:rsidRDefault="00875072">
      <w:pPr>
        <w:pStyle w:val="af3"/>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w:t>
            </w:r>
            <w:proofErr w:type="spellStart"/>
            <w:r>
              <w:rPr>
                <w:sz w:val="20"/>
                <w:szCs w:val="20"/>
                <w:lang w:eastAsia="zh-CN"/>
              </w:rPr>
              <w:t>sidelink</w:t>
            </w:r>
            <w:proofErr w:type="spellEnd"/>
            <w:r>
              <w:rPr>
                <w:sz w:val="20"/>
                <w:szCs w:val="20"/>
                <w:lang w:eastAsia="zh-CN"/>
              </w:rPr>
              <w:t xml:space="preserve">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lastRenderedPageBreak/>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With the same reason explained in Q5.2-1 (the first phase of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1:</w:t>
            </w:r>
            <w:r w:rsidRPr="00B92B82">
              <w:rPr>
                <w:rFonts w:eastAsia="MS Mincho"/>
                <w:bCs/>
                <w:color w:val="00B0F0"/>
                <w:sz w:val="20"/>
                <w:szCs w:val="20"/>
                <w:lang w:eastAsia="ja-JP"/>
              </w:rPr>
              <w:t xml:space="preserve"> CMCC, Lenovo, IDC, SONY</w:t>
            </w:r>
            <w:r w:rsidRPr="00B92B82">
              <w:rPr>
                <w:rFonts w:eastAsia="MS Mincho"/>
                <w:b/>
                <w:color w:val="00B0F0"/>
                <w:sz w:val="20"/>
                <w:szCs w:val="20"/>
                <w:lang w:eastAsia="ja-JP"/>
              </w:rPr>
              <w:t xml:space="preserve"> (4)</w:t>
            </w:r>
          </w:p>
          <w:p w14:paraId="6DE1E58A"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ZTE, CATT, [CMCC], vivo, 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w:t>
            </w:r>
            <w:proofErr w:type="spellStart"/>
            <w:r w:rsidR="00AE48C7" w:rsidRPr="00B92B82">
              <w:rPr>
                <w:rFonts w:eastAsia="MS Mincho"/>
                <w:bCs/>
                <w:color w:val="00B0F0"/>
                <w:sz w:val="20"/>
                <w:szCs w:val="20"/>
                <w:lang w:eastAsia="ja-JP"/>
              </w:rPr>
              <w:t>Futurewei</w:t>
            </w:r>
            <w:proofErr w:type="spellEnd"/>
            <w:r w:rsidR="00AE48C7" w:rsidRPr="00B92B82">
              <w:rPr>
                <w:rFonts w:eastAsia="MS Mincho"/>
                <w:bCs/>
                <w:color w:val="00B0F0"/>
                <w:sz w:val="20"/>
                <w:szCs w:val="20"/>
                <w:lang w:eastAsia="ja-JP"/>
              </w:rPr>
              <w:t xml:space="preserve">, SS, Xiaomi,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2"/>
      </w:pPr>
      <w:r>
        <w:t>FL2 Proposal 5.2-2</w:t>
      </w:r>
    </w:p>
    <w:p w14:paraId="36C3785C" w14:textId="77777777" w:rsidR="006D3FB2" w:rsidRDefault="000225A8" w:rsidP="00662F23">
      <w:pPr>
        <w:pStyle w:val="af3"/>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2"/>
            </w:pPr>
            <w:r>
              <w:rPr>
                <w:rFonts w:hint="eastAsia"/>
                <w:lang w:eastAsia="zh-CN"/>
              </w:rPr>
              <w:t xml:space="preserve">Updated </w:t>
            </w:r>
            <w:r>
              <w:t>FL2 Proposal 5.2-2</w:t>
            </w:r>
          </w:p>
          <w:p w14:paraId="7FF94193" w14:textId="77777777" w:rsidR="00C06B96" w:rsidRPr="00C06B96" w:rsidRDefault="00C06B96" w:rsidP="00C06B96">
            <w:pPr>
              <w:pStyle w:val="af3"/>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af3"/>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lastRenderedPageBreak/>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r w:rsidR="00AB4F3F" w14:paraId="091A01F0"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A021F3" w14:textId="2DF9B1EF" w:rsidR="00AB4F3F" w:rsidRDefault="00AB4F3F" w:rsidP="00AB4F3F">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434D1B" w14:textId="77777777" w:rsidR="00AB4F3F" w:rsidRDefault="00AB4F3F" w:rsidP="00AB4F3F">
            <w:pPr>
              <w:widowControl w:val="0"/>
              <w:rPr>
                <w:rFonts w:eastAsia="Malgun Gothic"/>
                <w:bCs/>
                <w:sz w:val="20"/>
                <w:szCs w:val="20"/>
                <w:lang w:eastAsia="ko-KR"/>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F1D8E0" w14:textId="7283161D" w:rsidR="00AB4F3F" w:rsidRDefault="00AB4F3F" w:rsidP="00AB4F3F">
            <w:pPr>
              <w:widowControl w:val="0"/>
              <w:rPr>
                <w:bCs/>
                <w:sz w:val="20"/>
                <w:szCs w:val="20"/>
                <w:lang w:eastAsia="zh-CN"/>
              </w:rPr>
            </w:pPr>
            <w:r>
              <w:rPr>
                <w:rFonts w:eastAsia="MS Mincho"/>
                <w:bCs/>
                <w:sz w:val="20"/>
                <w:szCs w:val="20"/>
                <w:lang w:eastAsia="ja-JP"/>
              </w:rPr>
              <w:t>Ok to focus on accuracy at this stage, but per the SI</w:t>
            </w:r>
            <w:r w:rsidR="006110FA">
              <w:rPr>
                <w:rFonts w:eastAsia="MS Mincho"/>
                <w:bCs/>
                <w:sz w:val="20"/>
                <w:szCs w:val="20"/>
                <w:lang w:eastAsia="ja-JP"/>
              </w:rPr>
              <w:t xml:space="preserve"> requirements from e.g., TS 22.261</w:t>
            </w:r>
            <w:r w:rsidR="00FA5560">
              <w:rPr>
                <w:rFonts w:eastAsia="MS Mincho"/>
                <w:bCs/>
                <w:sz w:val="20"/>
                <w:szCs w:val="20"/>
                <w:lang w:eastAsia="ja-JP"/>
              </w:rPr>
              <w:t>, etc.</w:t>
            </w:r>
            <w:r>
              <w:rPr>
                <w:rFonts w:eastAsia="MS Mincho"/>
                <w:bCs/>
                <w:sz w:val="20"/>
                <w:szCs w:val="20"/>
                <w:lang w:eastAsia="ja-JP"/>
              </w:rPr>
              <w:t>, we should evaluate latency requirements at some point.</w:t>
            </w:r>
          </w:p>
        </w:tc>
      </w:tr>
      <w:tr w:rsidR="00702961" w:rsidRPr="008F6B8B" w14:paraId="76367501"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F05122" w14:textId="77777777" w:rsidR="00702961" w:rsidRPr="00702961" w:rsidRDefault="00702961" w:rsidP="00BD5553">
            <w:pPr>
              <w:widowControl w:val="0"/>
              <w:rPr>
                <w:rFonts w:eastAsia="MS Mincho"/>
                <w:bCs/>
                <w:sz w:val="20"/>
                <w:szCs w:val="20"/>
                <w:lang w:eastAsia="ja-JP"/>
              </w:rPr>
            </w:pPr>
            <w:r w:rsidRPr="00702961">
              <w:rPr>
                <w:rFonts w:eastAsia="MS Mincho" w:hint="eastAsia"/>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56389" w14:textId="77777777" w:rsidR="00702961" w:rsidRPr="008F6B8B" w:rsidRDefault="00702961" w:rsidP="00BD5553">
            <w:pPr>
              <w:widowControl w:val="0"/>
              <w:rPr>
                <w:rFonts w:eastAsia="Malgun Gothic"/>
                <w:bCs/>
                <w:sz w:val="20"/>
                <w:szCs w:val="20"/>
                <w:lang w:eastAsia="ko-KR"/>
              </w:rPr>
            </w:pPr>
            <w:r>
              <w:rPr>
                <w:rFonts w:eastAsia="Malgun Gothic" w:hint="eastAsia"/>
                <w:bCs/>
                <w:sz w:val="20"/>
                <w:szCs w:val="20"/>
                <w:lang w:eastAsia="ko-KR"/>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A864F9" w14:textId="77777777" w:rsidR="00702961" w:rsidRPr="00702961" w:rsidRDefault="00702961" w:rsidP="00BD5553">
            <w:pPr>
              <w:widowControl w:val="0"/>
              <w:rPr>
                <w:rFonts w:eastAsia="MS Mincho"/>
                <w:bCs/>
                <w:sz w:val="20"/>
                <w:szCs w:val="20"/>
                <w:lang w:eastAsia="ja-JP"/>
              </w:rPr>
            </w:pPr>
            <w:r w:rsidRPr="00702961">
              <w:rPr>
                <w:rFonts w:eastAsia="MS Mincho"/>
                <w:bCs/>
                <w:sz w:val="20"/>
                <w:szCs w:val="20"/>
                <w:lang w:eastAsia="ja-JP"/>
              </w:rPr>
              <w:t>P</w:t>
            </w:r>
            <w:r w:rsidRPr="00702961">
              <w:rPr>
                <w:rFonts w:eastAsia="MS Mincho" w:hint="eastAsia"/>
                <w:bCs/>
                <w:sz w:val="20"/>
                <w:szCs w:val="20"/>
                <w:lang w:eastAsia="ja-JP"/>
              </w:rPr>
              <w:t xml:space="preserve">lease </w:t>
            </w:r>
            <w:r w:rsidRPr="00702961">
              <w:rPr>
                <w:rFonts w:eastAsia="MS Mincho"/>
                <w:bCs/>
                <w:sz w:val="20"/>
                <w:szCs w:val="20"/>
                <w:lang w:eastAsia="ja-JP"/>
              </w:rPr>
              <w:t>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5156B2" w14:paraId="474C75A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FDED7" w14:textId="77777777" w:rsidR="005156B2" w:rsidRPr="005156B2" w:rsidRDefault="005156B2" w:rsidP="00411D8B">
            <w:pPr>
              <w:widowControl w:val="0"/>
              <w:rPr>
                <w:rFonts w:eastAsia="MS Mincho"/>
                <w:bCs/>
                <w:sz w:val="20"/>
                <w:szCs w:val="20"/>
                <w:lang w:eastAsia="ja-JP"/>
              </w:rPr>
            </w:pPr>
            <w:r w:rsidRPr="005156B2">
              <w:rPr>
                <w:rFonts w:eastAsia="MS Mincho" w:hint="eastAsia"/>
                <w:bCs/>
                <w:sz w:val="20"/>
                <w:szCs w:val="20"/>
                <w:lang w:eastAsia="ja-JP"/>
              </w:rPr>
              <w:t>N</w:t>
            </w:r>
            <w:r w:rsidRPr="005156B2">
              <w:rPr>
                <w:rFonts w:eastAsia="MS Mincho"/>
                <w:bCs/>
                <w:sz w:val="20"/>
                <w:szCs w:val="20"/>
                <w:lang w:eastAsia="ja-JP"/>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F48AFC"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84DE2F" w14:textId="77777777" w:rsidR="005156B2" w:rsidRPr="005156B2" w:rsidRDefault="005156B2" w:rsidP="00411D8B">
            <w:pPr>
              <w:widowControl w:val="0"/>
              <w:rPr>
                <w:rFonts w:eastAsia="MS Mincho"/>
                <w:bCs/>
                <w:sz w:val="20"/>
                <w:szCs w:val="20"/>
                <w:lang w:eastAsia="ja-JP"/>
              </w:rPr>
            </w:pPr>
          </w:p>
        </w:tc>
      </w:tr>
    </w:tbl>
    <w:p w14:paraId="1D7C4B7E" w14:textId="77777777" w:rsidR="006D3FB2" w:rsidRDefault="006D3FB2"/>
    <w:p w14:paraId="4468F538" w14:textId="77777777" w:rsidR="002B2770" w:rsidRDefault="00875072">
      <w:pPr>
        <w:jc w:val="left"/>
      </w:pPr>
      <w:r>
        <w:t xml:space="preserve">Based on information in TR 38.845, relative speeds of up to 250 </w:t>
      </w:r>
      <w:proofErr w:type="spellStart"/>
      <w:r>
        <w:t>kmph</w:t>
      </w:r>
      <w:proofErr w:type="spellEnd"/>
      <w:r>
        <w:t xml:space="preserve">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2"/>
      </w:pPr>
      <w:r>
        <w:t>FL1 Proposal 5.2-3</w:t>
      </w:r>
    </w:p>
    <w:p w14:paraId="159C7305" w14:textId="77777777" w:rsidR="002B2770" w:rsidRDefault="00875072">
      <w:pPr>
        <w:pStyle w:val="af3"/>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af3"/>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lastRenderedPageBreak/>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w:t>
            </w:r>
            <w:proofErr w:type="spellStart"/>
            <w:r w:rsidR="004503A0" w:rsidRPr="005A150C">
              <w:rPr>
                <w:bCs/>
                <w:color w:val="00B0F0"/>
              </w:rPr>
              <w:t>kmph</w:t>
            </w:r>
            <w:proofErr w:type="spellEnd"/>
            <w:r w:rsidR="004503A0" w:rsidRPr="005A150C">
              <w:rPr>
                <w:bCs/>
                <w:color w:val="00B0F0"/>
              </w:rPr>
              <w:t xml:space="preserve">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3" w:name="_Ref103257112"/>
      <w:r>
        <w:rPr>
          <w:rFonts w:ascii="Arial" w:hAnsi="Arial"/>
          <w:b w:val="0"/>
          <w:bCs w:val="0"/>
          <w:sz w:val="36"/>
          <w:szCs w:val="20"/>
        </w:rPr>
        <w:t>Requirements for SL positioning for public safety use-cases</w:t>
      </w:r>
      <w:bookmarkEnd w:id="53"/>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af3"/>
        <w:numPr>
          <w:ilvl w:val="0"/>
          <w:numId w:val="5"/>
        </w:numPr>
      </w:pPr>
      <w:r>
        <w:t>Latency &lt; 5s</w:t>
      </w:r>
    </w:p>
    <w:p w14:paraId="7E990E58" w14:textId="77777777" w:rsidR="002B2770" w:rsidRDefault="00875072">
      <w:pPr>
        <w:pStyle w:val="af3"/>
        <w:numPr>
          <w:ilvl w:val="0"/>
          <w:numId w:val="5"/>
        </w:numPr>
      </w:pPr>
      <w:r>
        <w:t>Relative speed: up to 30 km/hr.</w:t>
      </w:r>
      <w:bookmarkStart w:id="54" w:name="_Hlk102993152"/>
      <w:bookmarkEnd w:id="54"/>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2"/>
      </w:pPr>
      <w:r>
        <w:t>FL1 Proposal 5.3-1</w:t>
      </w:r>
    </w:p>
    <w:p w14:paraId="1C78207D" w14:textId="77777777" w:rsidR="002B2770" w:rsidRDefault="00875072">
      <w:pPr>
        <w:pStyle w:val="af3"/>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af3"/>
        <w:numPr>
          <w:ilvl w:val="1"/>
          <w:numId w:val="7"/>
        </w:numPr>
        <w:rPr>
          <w:i/>
          <w:iCs/>
        </w:rPr>
      </w:pPr>
      <w:r>
        <w:rPr>
          <w:i/>
          <w:iCs/>
        </w:rPr>
        <w:t>1 m horizontal accuracy and 2 m (absolute) or 0.3 m (relative) vertical accuracy for 90% of UEs</w:t>
      </w:r>
    </w:p>
    <w:p w14:paraId="0D85221C" w14:textId="77777777" w:rsidR="002B2770" w:rsidRDefault="00875072">
      <w:pPr>
        <w:pStyle w:val="af3"/>
        <w:numPr>
          <w:ilvl w:val="1"/>
          <w:numId w:val="7"/>
        </w:numPr>
        <w:rPr>
          <w:i/>
          <w:iCs/>
        </w:rPr>
      </w:pPr>
      <w:r>
        <w:rPr>
          <w:i/>
          <w:iCs/>
        </w:rPr>
        <w:t>95 – 98 % positioning service availability</w:t>
      </w:r>
    </w:p>
    <w:p w14:paraId="477A4292" w14:textId="77777777" w:rsidR="002B2770" w:rsidRDefault="00875072">
      <w:pPr>
        <w:pStyle w:val="af3"/>
        <w:numPr>
          <w:ilvl w:val="1"/>
          <w:numId w:val="7"/>
        </w:numPr>
        <w:rPr>
          <w:i/>
          <w:iCs/>
        </w:rPr>
      </w:pPr>
      <w:r>
        <w:rPr>
          <w:i/>
          <w:iCs/>
        </w:rPr>
        <w:t>Latency &lt; 5s</w:t>
      </w:r>
    </w:p>
    <w:p w14:paraId="3858AFEF" w14:textId="77777777" w:rsidR="002B2770" w:rsidRDefault="00875072">
      <w:pPr>
        <w:pStyle w:val="af3"/>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lastRenderedPageBreak/>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lastRenderedPageBreak/>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proofErr w:type="spellStart"/>
            <w:r>
              <w:rPr>
                <w:rFonts w:eastAsia="MS Mincho"/>
                <w:bCs/>
                <w:sz w:val="20"/>
                <w:szCs w:val="20"/>
                <w:lang w:eastAsia="ja-JP"/>
              </w:rPr>
              <w:t>FirstNet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af3"/>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2"/>
      </w:pPr>
      <w:r>
        <w:t>FL2 Proposal 5.3-1</w:t>
      </w:r>
    </w:p>
    <w:p w14:paraId="41503B05" w14:textId="77777777" w:rsidR="00C948F9" w:rsidRDefault="00C948F9" w:rsidP="00C948F9">
      <w:pPr>
        <w:pStyle w:val="af3"/>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af3"/>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af3"/>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af3"/>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af3"/>
        <w:numPr>
          <w:ilvl w:val="1"/>
          <w:numId w:val="7"/>
        </w:numPr>
        <w:rPr>
          <w:i/>
          <w:iCs/>
        </w:rPr>
      </w:pPr>
      <w:r>
        <w:rPr>
          <w:i/>
          <w:iCs/>
        </w:rPr>
        <w:t>Relative speed: up to 30 km/hr.</w:t>
      </w:r>
    </w:p>
    <w:p w14:paraId="79BF615B" w14:textId="77777777" w:rsidR="00807CD1" w:rsidRPr="00AD4F23" w:rsidRDefault="00807CD1" w:rsidP="00AD4F23">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Malgun Gothic"/>
                <w:bCs/>
                <w:sz w:val="20"/>
                <w:szCs w:val="20"/>
                <w:lang w:eastAsia="ko-KR"/>
              </w:rPr>
              <w:t xml:space="preserve">We think that note is not necessary. </w:t>
            </w:r>
          </w:p>
        </w:tc>
      </w:tr>
      <w:tr w:rsidR="00702961" w:rsidRPr="00486621" w14:paraId="6496C110" w14:textId="77777777" w:rsidTr="00702961">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46E95E" w14:textId="77777777" w:rsidR="00702961" w:rsidRPr="00486621"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73B941" w14:textId="77777777" w:rsidR="00702961" w:rsidRPr="00486621" w:rsidRDefault="00702961" w:rsidP="00BD5553">
            <w:pPr>
              <w:widowControl w:val="0"/>
              <w:rPr>
                <w:rFonts w:eastAsia="Malgun Gothic"/>
                <w:bCs/>
                <w:sz w:val="20"/>
                <w:szCs w:val="20"/>
                <w:lang w:eastAsia="ko-KR"/>
              </w:rPr>
            </w:pPr>
            <w:r>
              <w:rPr>
                <w:rFonts w:eastAsia="Malgun Gothic" w:hint="eastAsia"/>
                <w:bCs/>
                <w:sz w:val="20"/>
                <w:szCs w:val="20"/>
                <w:lang w:eastAsia="ko-KR"/>
              </w:rPr>
              <w:t xml:space="preserve">Not support. </w:t>
            </w:r>
            <w:r>
              <w:rPr>
                <w:rFonts w:eastAsia="Malgun Gothic"/>
                <w:bCs/>
                <w:sz w:val="20"/>
                <w:szCs w:val="20"/>
                <w:lang w:eastAsia="ko-KR"/>
              </w:rPr>
              <w:t>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5156B2" w14:paraId="733B855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ABA5009"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89D3D0A"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Support.</w:t>
            </w:r>
          </w:p>
        </w:tc>
      </w:tr>
    </w:tbl>
    <w:p w14:paraId="604B6928" w14:textId="77777777" w:rsidR="00C948F9" w:rsidRDefault="00C948F9"/>
    <w:p w14:paraId="480E1E30" w14:textId="77777777" w:rsidR="002B2770" w:rsidRDefault="002B2770"/>
    <w:p w14:paraId="60A8FE8A"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5" w:name="_Ref103257110"/>
      <w:r>
        <w:rPr>
          <w:rFonts w:ascii="Arial" w:hAnsi="Arial"/>
          <w:b w:val="0"/>
          <w:bCs w:val="0"/>
          <w:sz w:val="36"/>
          <w:szCs w:val="20"/>
        </w:rPr>
        <w:t>Requirements for SL positioning for commercial use-cases</w:t>
      </w:r>
      <w:bookmarkEnd w:id="55"/>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t xml:space="preserve">Most contributions expressing views on this issue indicate a choice that aims to align with the positioning accuracy requirements for public safety, that is: </w:t>
      </w:r>
    </w:p>
    <w:p w14:paraId="2F41DDE1" w14:textId="77777777" w:rsidR="002B2770" w:rsidRDefault="00875072">
      <w:pPr>
        <w:pStyle w:val="af3"/>
        <w:numPr>
          <w:ilvl w:val="0"/>
          <w:numId w:val="5"/>
        </w:numPr>
      </w:pPr>
      <w:r>
        <w:lastRenderedPageBreak/>
        <w:t>1 m horizontal accuracy and [2 – 3] m (absolute) or 0.3 m (relative) vertical accuracy for 90% of UEs.</w:t>
      </w:r>
    </w:p>
    <w:p w14:paraId="0CE9C2FA" w14:textId="77777777" w:rsidR="002B2770" w:rsidRDefault="00875072">
      <w:pPr>
        <w:pStyle w:val="af3"/>
        <w:numPr>
          <w:ilvl w:val="0"/>
          <w:numId w:val="5"/>
        </w:numPr>
      </w:pPr>
      <w:r>
        <w:t xml:space="preserve">End-to-end latency for position estimation &lt; 100 </w:t>
      </w:r>
      <w:proofErr w:type="spellStart"/>
      <w:r>
        <w:t>ms</w:t>
      </w:r>
      <w:proofErr w:type="spellEnd"/>
    </w:p>
    <w:p w14:paraId="7EE9BA2C" w14:textId="77777777" w:rsidR="002B2770" w:rsidRDefault="00875072">
      <w:pPr>
        <w:pStyle w:val="af3"/>
        <w:numPr>
          <w:ilvl w:val="0"/>
          <w:numId w:val="5"/>
        </w:numPr>
      </w:pPr>
      <w:r>
        <w:t xml:space="preserve">Physical layer latency for position estimation &lt; 10 </w:t>
      </w:r>
      <w:proofErr w:type="spellStart"/>
      <w:r>
        <w:t>ms</w:t>
      </w:r>
      <w:proofErr w:type="spellEnd"/>
    </w:p>
    <w:p w14:paraId="67982384" w14:textId="77777777" w:rsidR="002B2770" w:rsidRDefault="002B2770">
      <w:pPr>
        <w:pStyle w:val="af3"/>
        <w:ind w:left="760"/>
      </w:pPr>
    </w:p>
    <w:p w14:paraId="529770C5" w14:textId="77777777" w:rsidR="002B2770" w:rsidRDefault="00875072">
      <w:r>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2"/>
      </w:pPr>
      <w:r>
        <w:t>FL1 Proposal 5.4-1</w:t>
      </w:r>
    </w:p>
    <w:p w14:paraId="0335D074" w14:textId="77777777" w:rsidR="002B2770" w:rsidRDefault="00875072">
      <w:pPr>
        <w:pStyle w:val="af3"/>
        <w:numPr>
          <w:ilvl w:val="0"/>
          <w:numId w:val="7"/>
        </w:numPr>
        <w:rPr>
          <w:i/>
          <w:iCs/>
        </w:rPr>
      </w:pPr>
      <w:r>
        <w:rPr>
          <w:i/>
          <w:iCs/>
        </w:rPr>
        <w:t>SL positioning solutions for commercial use-cases should target the following requirements:</w:t>
      </w:r>
    </w:p>
    <w:p w14:paraId="428AAF82" w14:textId="77777777" w:rsidR="002B2770" w:rsidRDefault="00875072">
      <w:pPr>
        <w:pStyle w:val="af3"/>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5D7BDF00" w14:textId="77777777" w:rsidR="002B2770" w:rsidRDefault="00875072">
      <w:pPr>
        <w:pStyle w:val="af3"/>
        <w:numPr>
          <w:ilvl w:val="1"/>
          <w:numId w:val="7"/>
        </w:numPr>
        <w:rPr>
          <w:i/>
          <w:iCs/>
        </w:rPr>
      </w:pPr>
      <w:r>
        <w:rPr>
          <w:i/>
          <w:iCs/>
        </w:rPr>
        <w:t>95 – 98 % positioning service availability</w:t>
      </w:r>
    </w:p>
    <w:p w14:paraId="7426EC7F" w14:textId="77777777" w:rsidR="002B2770" w:rsidRDefault="00875072">
      <w:pPr>
        <w:pStyle w:val="af3"/>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144BBAC0" w14:textId="77777777" w:rsidR="002B2770" w:rsidRDefault="00875072">
      <w:pPr>
        <w:pStyle w:val="af3"/>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af3"/>
              <w:widowControl w:val="0"/>
              <w:numPr>
                <w:ilvl w:val="1"/>
                <w:numId w:val="7"/>
              </w:numPr>
              <w:rPr>
                <w:i/>
                <w:iCs/>
                <w:sz w:val="20"/>
                <w:szCs w:val="20"/>
                <w:lang w:eastAsia="zh-CN"/>
              </w:rPr>
            </w:pPr>
            <w:r>
              <w:rPr>
                <w:i/>
                <w:iCs/>
                <w:sz w:val="20"/>
                <w:szCs w:val="20"/>
                <w:lang w:eastAsia="zh-CN"/>
              </w:rPr>
              <w:t>[95 – 98 % positioning service availability]</w:t>
            </w:r>
          </w:p>
          <w:p w14:paraId="03A3F1BC"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437D5B64" w14:textId="77777777" w:rsidR="002B2770" w:rsidRDefault="002B2770">
            <w:pPr>
              <w:pStyle w:val="af3"/>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2B9E85EB" w14:textId="77777777" w:rsidR="000A5435" w:rsidRPr="007E2A23" w:rsidRDefault="0093158B"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2"/>
      </w:pPr>
      <w:r>
        <w:t>FL2 Proposal 5.4-1</w:t>
      </w:r>
    </w:p>
    <w:p w14:paraId="5B828FA0" w14:textId="77777777" w:rsidR="007E2A23" w:rsidRDefault="007E2A23" w:rsidP="007E2A23">
      <w:pPr>
        <w:pStyle w:val="af3"/>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af3"/>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af3"/>
        <w:numPr>
          <w:ilvl w:val="1"/>
          <w:numId w:val="7"/>
        </w:numPr>
        <w:rPr>
          <w:i/>
          <w:iCs/>
        </w:rPr>
      </w:pPr>
      <w:r w:rsidRPr="009D59F6">
        <w:rPr>
          <w:i/>
          <w:iCs/>
          <w:color w:val="00B0F0"/>
        </w:rPr>
        <w:t xml:space="preserve">FFS: </w:t>
      </w:r>
      <w:r w:rsidR="007E2A23">
        <w:rPr>
          <w:i/>
          <w:iCs/>
        </w:rPr>
        <w:t>95 – 98 % positioning service availability</w:t>
      </w:r>
    </w:p>
    <w:p w14:paraId="5EE56A40" w14:textId="77777777" w:rsidR="007E2A23" w:rsidRPr="009D59F6" w:rsidRDefault="007E2A23" w:rsidP="007E2A23">
      <w:pPr>
        <w:pStyle w:val="af3"/>
        <w:numPr>
          <w:ilvl w:val="1"/>
          <w:numId w:val="7"/>
        </w:numPr>
        <w:rPr>
          <w:i/>
          <w:iCs/>
          <w:strike/>
          <w:color w:val="00B0F0"/>
        </w:rPr>
      </w:pPr>
      <w:r w:rsidRPr="009D59F6">
        <w:rPr>
          <w:i/>
          <w:iCs/>
          <w:strike/>
          <w:color w:val="00B0F0"/>
        </w:rPr>
        <w:t xml:space="preserve">Latency: End-to-end latency &lt; 100 </w:t>
      </w:r>
      <w:proofErr w:type="spellStart"/>
      <w:r w:rsidRPr="009D59F6">
        <w:rPr>
          <w:i/>
          <w:iCs/>
          <w:strike/>
          <w:color w:val="00B0F0"/>
        </w:rPr>
        <w:t>ms</w:t>
      </w:r>
      <w:proofErr w:type="spellEnd"/>
      <w:r w:rsidRPr="009D59F6">
        <w:rPr>
          <w:i/>
          <w:iCs/>
          <w:strike/>
          <w:color w:val="00B0F0"/>
        </w:rPr>
        <w:t>; PHY latency &lt; 10 s</w:t>
      </w:r>
    </w:p>
    <w:p w14:paraId="2229EF92" w14:textId="77777777" w:rsidR="007E2A23" w:rsidRDefault="007E2A23" w:rsidP="007E2A23">
      <w:pPr>
        <w:pStyle w:val="af3"/>
        <w:numPr>
          <w:ilvl w:val="1"/>
          <w:numId w:val="7"/>
        </w:numPr>
        <w:rPr>
          <w:i/>
          <w:iCs/>
        </w:rPr>
      </w:pPr>
      <w:r>
        <w:rPr>
          <w:i/>
          <w:iCs/>
        </w:rPr>
        <w:t>Relative speed: up to 30 km/hr.</w:t>
      </w:r>
    </w:p>
    <w:p w14:paraId="3DD8711B" w14:textId="77777777" w:rsidR="009D59F6" w:rsidRPr="009D59F6" w:rsidRDefault="009D59F6" w:rsidP="009D59F6">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6018129C"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3CB29E"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89D2819"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Support in general.</w:t>
            </w:r>
          </w:p>
        </w:tc>
      </w:tr>
      <w:tr w:rsidR="005156B2" w14:paraId="51A2E9FB"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D4B244"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C7A21C"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S</w:t>
            </w:r>
            <w:r w:rsidRPr="005156B2">
              <w:rPr>
                <w:rFonts w:eastAsia="Malgun Gothic"/>
                <w:bCs/>
                <w:sz w:val="20"/>
                <w:szCs w:val="20"/>
                <w:lang w:eastAsia="ko-KR"/>
              </w:rPr>
              <w:t>upport.</w:t>
            </w:r>
          </w:p>
        </w:tc>
      </w:tr>
    </w:tbl>
    <w:p w14:paraId="11D22491" w14:textId="77777777" w:rsidR="002B2770" w:rsidRDefault="002B2770"/>
    <w:p w14:paraId="45D17CFB"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10B48CC4" w14:textId="77777777" w:rsidR="002B2770" w:rsidRDefault="00875072">
      <w:r>
        <w:t xml:space="preserve">Requirements for SL positioning for </w:t>
      </w:r>
      <w:proofErr w:type="spellStart"/>
      <w:r>
        <w:t>IIoT</w:t>
      </w:r>
      <w:proofErr w:type="spellEnd"/>
      <w:r>
        <w:t xml:space="preserve"> use-cases can be determined based on information in TS 22.104, and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 xml:space="preserve">Table 4.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宋体"/>
                <w:lang w:eastAsia="zh-CN"/>
              </w:rPr>
            </w:pPr>
            <w:r>
              <w:rPr>
                <w:rFonts w:eastAsia="宋体"/>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宋体"/>
                <w:lang w:eastAsia="zh-CN"/>
              </w:rPr>
            </w:pPr>
            <w:r>
              <w:rPr>
                <w:rFonts w:eastAsia="宋体"/>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宋体"/>
                <w:lang w:eastAsia="zh-CN"/>
              </w:rPr>
            </w:pPr>
            <w:r>
              <w:rPr>
                <w:rFonts w:eastAsia="宋体"/>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宋体"/>
                <w:lang w:eastAsia="zh-CN"/>
              </w:rPr>
            </w:pPr>
            <w:r>
              <w:rPr>
                <w:rFonts w:eastAsia="宋体"/>
                <w:lang w:eastAsia="zh-CN"/>
              </w:rPr>
              <w:t>Service Level 7</w:t>
            </w:r>
          </w:p>
        </w:tc>
      </w:tr>
    </w:tbl>
    <w:p w14:paraId="4DFEF22F" w14:textId="77777777" w:rsidR="002B2770" w:rsidRDefault="002B2770"/>
    <w:p w14:paraId="489DDE20"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lastRenderedPageBreak/>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2"/>
      </w:pPr>
      <w:r>
        <w:t>FL1 Proposal 5.5-1</w:t>
      </w:r>
    </w:p>
    <w:p w14:paraId="0C60BC88" w14:textId="77777777" w:rsidR="002B2770" w:rsidRDefault="0087507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762D5BEF" w14:textId="77777777" w:rsidR="002B2770" w:rsidRDefault="00875072">
      <w:pPr>
        <w:pStyle w:val="af3"/>
        <w:numPr>
          <w:ilvl w:val="1"/>
          <w:numId w:val="7"/>
        </w:numPr>
        <w:rPr>
          <w:i/>
          <w:iCs/>
        </w:rPr>
      </w:pPr>
      <w:r>
        <w:rPr>
          <w:i/>
          <w:iCs/>
        </w:rPr>
        <w:t>For horizontal accuracy, down select between:</w:t>
      </w:r>
    </w:p>
    <w:p w14:paraId="452CD84F" w14:textId="77777777" w:rsidR="002B2770" w:rsidRDefault="00875072">
      <w:pPr>
        <w:pStyle w:val="af3"/>
        <w:numPr>
          <w:ilvl w:val="2"/>
          <w:numId w:val="7"/>
        </w:numPr>
        <w:rPr>
          <w:i/>
          <w:iCs/>
        </w:rPr>
      </w:pPr>
      <w:r>
        <w:rPr>
          <w:i/>
          <w:iCs/>
        </w:rPr>
        <w:t>1 m (absolute or relative) for 90% of UEs</w:t>
      </w:r>
    </w:p>
    <w:p w14:paraId="64732B89" w14:textId="77777777" w:rsidR="002B2770" w:rsidRDefault="00875072">
      <w:pPr>
        <w:pStyle w:val="af3"/>
        <w:numPr>
          <w:ilvl w:val="2"/>
          <w:numId w:val="7"/>
        </w:numPr>
        <w:rPr>
          <w:i/>
          <w:iCs/>
        </w:rPr>
      </w:pPr>
      <w:r>
        <w:rPr>
          <w:i/>
          <w:iCs/>
        </w:rPr>
        <w:t>0.2 m (absolute or relative) for 90% of UEs</w:t>
      </w:r>
    </w:p>
    <w:p w14:paraId="315A02A2" w14:textId="77777777" w:rsidR="002B2770" w:rsidRDefault="00875072">
      <w:pPr>
        <w:pStyle w:val="af3"/>
        <w:numPr>
          <w:ilvl w:val="1"/>
          <w:numId w:val="7"/>
        </w:numPr>
        <w:rPr>
          <w:i/>
          <w:iCs/>
        </w:rPr>
      </w:pPr>
      <w:r>
        <w:rPr>
          <w:i/>
          <w:iCs/>
        </w:rPr>
        <w:t>For vertical accuracy, down select between:</w:t>
      </w:r>
    </w:p>
    <w:p w14:paraId="6523CEDA" w14:textId="77777777" w:rsidR="002B2770" w:rsidRDefault="00875072">
      <w:pPr>
        <w:pStyle w:val="af3"/>
        <w:numPr>
          <w:ilvl w:val="2"/>
          <w:numId w:val="7"/>
        </w:numPr>
        <w:rPr>
          <w:i/>
          <w:iCs/>
        </w:rPr>
      </w:pPr>
      <w:r>
        <w:rPr>
          <w:i/>
          <w:iCs/>
        </w:rPr>
        <w:t>1 m (absolute or relative) for 90% of UEs</w:t>
      </w:r>
    </w:p>
    <w:p w14:paraId="29C35E68" w14:textId="77777777" w:rsidR="002B2770" w:rsidRDefault="00875072">
      <w:pPr>
        <w:pStyle w:val="af3"/>
        <w:numPr>
          <w:ilvl w:val="2"/>
          <w:numId w:val="7"/>
        </w:numPr>
        <w:rPr>
          <w:i/>
          <w:iCs/>
        </w:rPr>
      </w:pPr>
      <w:r>
        <w:rPr>
          <w:i/>
          <w:iCs/>
        </w:rPr>
        <w:t>0.2 m (absolute or relative) for 90% of UEs</w:t>
      </w:r>
    </w:p>
    <w:p w14:paraId="4709941F" w14:textId="77777777" w:rsidR="002B2770" w:rsidRDefault="00875072">
      <w:pPr>
        <w:pStyle w:val="af3"/>
        <w:numPr>
          <w:ilvl w:val="1"/>
          <w:numId w:val="7"/>
        </w:numPr>
        <w:rPr>
          <w:i/>
          <w:iCs/>
        </w:rPr>
      </w:pPr>
      <w:r>
        <w:rPr>
          <w:i/>
          <w:iCs/>
        </w:rPr>
        <w:t>90 – 99 % positioning service availability</w:t>
      </w:r>
    </w:p>
    <w:p w14:paraId="55844905" w14:textId="77777777" w:rsidR="002B2770" w:rsidRDefault="00875072">
      <w:pPr>
        <w:pStyle w:val="af3"/>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4EF223E6" w14:textId="77777777" w:rsidR="002B2770" w:rsidRDefault="00875072">
      <w:pPr>
        <w:pStyle w:val="af3"/>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07FCA1EF"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5C9B529D"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2"/>
              <w:widowControl w:val="0"/>
              <w:rPr>
                <w:szCs w:val="20"/>
                <w:lang w:eastAsia="zh-CN"/>
              </w:rPr>
            </w:pPr>
            <w:r>
              <w:rPr>
                <w:szCs w:val="20"/>
                <w:lang w:eastAsia="zh-CN"/>
              </w:rPr>
              <w:t>Updated FL1 Proposal 5.5-1</w:t>
            </w:r>
          </w:p>
          <w:p w14:paraId="5CF48F92" w14:textId="77777777" w:rsidR="002B2770" w:rsidRDefault="0087507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14:paraId="2D34B11A" w14:textId="77777777" w:rsidR="002B2770" w:rsidRDefault="0087507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lastRenderedPageBreak/>
              <w:t>90 – 99 % positioning service availability</w:t>
            </w:r>
          </w:p>
          <w:p w14:paraId="660CEB8E"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18B5903D" w14:textId="77777777" w:rsidR="002B2770" w:rsidRDefault="00875072">
            <w:pPr>
              <w:pStyle w:val="af3"/>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lastRenderedPageBreak/>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 xml:space="preserve">Given the limited bandwidth for </w:t>
            </w:r>
            <w:proofErr w:type="spellStart"/>
            <w:r>
              <w:rPr>
                <w:sz w:val="20"/>
                <w:szCs w:val="20"/>
                <w:lang w:eastAsia="zh-CN"/>
              </w:rPr>
              <w:t>sidelink</w:t>
            </w:r>
            <w:proofErr w:type="spellEnd"/>
            <w:r>
              <w:rPr>
                <w:sz w:val="20"/>
                <w:szCs w:val="20"/>
                <w:lang w:eastAsia="zh-CN"/>
              </w:rPr>
              <w:t xml:space="preserve"> communication, in our view, we may not obtain sub-meter positioning accuracy. Therefore, for </w:t>
            </w:r>
            <w:proofErr w:type="spellStart"/>
            <w:r>
              <w:rPr>
                <w:sz w:val="20"/>
                <w:szCs w:val="20"/>
                <w:lang w:eastAsia="zh-CN"/>
              </w:rPr>
              <w:t>sidelink</w:t>
            </w:r>
            <w:proofErr w:type="spellEnd"/>
            <w:r>
              <w:rPr>
                <w:sz w:val="20"/>
                <w:szCs w:val="20"/>
                <w:lang w:eastAsia="zh-CN"/>
              </w:rPr>
              <w:t xml:space="preserve">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73CF505A"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071DCD7D" w14:textId="77777777" w:rsidR="002B2770" w:rsidRDefault="00875072">
            <w:pPr>
              <w:pStyle w:val="af3"/>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 xml:space="preserve">We prefer to keep same requirements as in </w:t>
            </w:r>
            <w:proofErr w:type="spellStart"/>
            <w:r>
              <w:rPr>
                <w:sz w:val="20"/>
                <w:szCs w:val="20"/>
                <w:lang w:eastAsia="zh-CN"/>
              </w:rPr>
              <w:t>Rel</w:t>
            </w:r>
            <w:proofErr w:type="spellEnd"/>
            <w:r>
              <w:rPr>
                <w:sz w:val="20"/>
                <w:szCs w:val="20"/>
                <w:lang w:eastAsia="zh-CN"/>
              </w:rPr>
              <w:t xml:space="preserve"> 17 for </w:t>
            </w:r>
            <w:proofErr w:type="spellStart"/>
            <w:r>
              <w:rPr>
                <w:sz w:val="20"/>
                <w:szCs w:val="20"/>
                <w:lang w:eastAsia="zh-CN"/>
              </w:rPr>
              <w:t>IIoT</w:t>
            </w:r>
            <w:proofErr w:type="spellEnd"/>
            <w:r>
              <w:rPr>
                <w:sz w:val="20"/>
                <w:szCs w:val="20"/>
                <w:lang w:eastAsia="zh-CN"/>
              </w:rPr>
              <w:t xml:space="preserve">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lastRenderedPageBreak/>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14:paraId="607D04EB" w14:textId="77777777" w:rsidR="007914D1" w:rsidRPr="000D1BF2" w:rsidRDefault="00376FE4"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2"/>
      </w:pPr>
      <w:r>
        <w:t>FL</w:t>
      </w:r>
      <w:r w:rsidR="00693A4C">
        <w:t>2</w:t>
      </w:r>
      <w:r>
        <w:t xml:space="preserve"> Proposal 5.5-1</w:t>
      </w:r>
    </w:p>
    <w:p w14:paraId="3D2527AF" w14:textId="77777777" w:rsidR="00037E12" w:rsidRDefault="00037E12" w:rsidP="00037E1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55704262" w14:textId="77777777" w:rsidR="00037E12" w:rsidRDefault="00037E12" w:rsidP="00037E12">
      <w:pPr>
        <w:pStyle w:val="af3"/>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af3"/>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af3"/>
        <w:numPr>
          <w:ilvl w:val="2"/>
          <w:numId w:val="7"/>
        </w:numPr>
        <w:rPr>
          <w:i/>
          <w:iCs/>
        </w:rPr>
      </w:pPr>
      <w:r>
        <w:rPr>
          <w:i/>
          <w:iCs/>
        </w:rPr>
        <w:t>0.2 m (absolute or relative) for 90% of UEs</w:t>
      </w:r>
    </w:p>
    <w:p w14:paraId="4A4BDE6B" w14:textId="77777777" w:rsidR="00037E12" w:rsidRDefault="00037E12" w:rsidP="00037E12">
      <w:pPr>
        <w:pStyle w:val="af3"/>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af3"/>
        <w:numPr>
          <w:ilvl w:val="2"/>
          <w:numId w:val="7"/>
        </w:numPr>
        <w:rPr>
          <w:i/>
          <w:iCs/>
        </w:rPr>
      </w:pPr>
      <w:r>
        <w:rPr>
          <w:i/>
          <w:iCs/>
        </w:rPr>
        <w:t>1 m (absolute or relative) for 90% of UEs</w:t>
      </w:r>
    </w:p>
    <w:p w14:paraId="37536F2E" w14:textId="77777777" w:rsidR="00037E12" w:rsidRPr="00D1177A" w:rsidRDefault="00037E12" w:rsidP="00037E12">
      <w:pPr>
        <w:pStyle w:val="af3"/>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af3"/>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af3"/>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7261085F" w14:textId="77777777" w:rsidR="00037E12" w:rsidRDefault="00037E12" w:rsidP="00037E12">
      <w:pPr>
        <w:pStyle w:val="af3"/>
        <w:numPr>
          <w:ilvl w:val="1"/>
          <w:numId w:val="7"/>
        </w:numPr>
        <w:rPr>
          <w:i/>
          <w:iCs/>
        </w:rPr>
      </w:pPr>
      <w:r>
        <w:rPr>
          <w:i/>
          <w:iCs/>
        </w:rPr>
        <w:t>Relative speed: up to 30 km/hr.</w:t>
      </w:r>
    </w:p>
    <w:p w14:paraId="0F8B13A2" w14:textId="77777777" w:rsidR="00D1177A" w:rsidRPr="00D1177A" w:rsidRDefault="00D1177A" w:rsidP="00D1177A">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w:t>
            </w:r>
            <w:r>
              <w:rPr>
                <w:bCs/>
                <w:sz w:val="20"/>
                <w:szCs w:val="20"/>
                <w:lang w:eastAsia="zh-CN"/>
              </w:rPr>
              <w:lastRenderedPageBreak/>
              <w:t xml:space="preserve">therefore, it does not imply that the SL </w:t>
            </w:r>
            <w:proofErr w:type="spellStart"/>
            <w:r>
              <w:rPr>
                <w:bCs/>
                <w:sz w:val="20"/>
                <w:szCs w:val="20"/>
                <w:lang w:eastAsia="zh-CN"/>
              </w:rPr>
              <w:t>Pos</w:t>
            </w:r>
            <w:proofErr w:type="spellEnd"/>
            <w:r>
              <w:rPr>
                <w:bCs/>
                <w:sz w:val="20"/>
                <w:szCs w:val="20"/>
                <w:lang w:eastAsia="zh-CN"/>
              </w:rPr>
              <w:t xml:space="preserve">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lastRenderedPageBreak/>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r w:rsidR="00C114C7">
              <w:rPr>
                <w:rFonts w:hint="eastAsia"/>
                <w:bCs/>
                <w:sz w:val="20"/>
                <w:szCs w:val="20"/>
                <w:lang w:eastAsia="zh-CN"/>
              </w:rPr>
              <w:t>revsion</w:t>
            </w:r>
            <w:proofErr w:type="spellEnd"/>
            <w:r w:rsidR="00C114C7">
              <w:rPr>
                <w:rFonts w:hint="eastAsia"/>
                <w:bCs/>
                <w:sz w:val="20"/>
                <w:szCs w:val="20"/>
                <w:lang w:eastAsia="zh-CN"/>
              </w:rPr>
              <w:t>:</w:t>
            </w:r>
          </w:p>
          <w:p w14:paraId="1CDBC439" w14:textId="77777777" w:rsidR="00C114C7" w:rsidRDefault="00C114C7" w:rsidP="00C114C7">
            <w:pPr>
              <w:pStyle w:val="2"/>
            </w:pPr>
            <w:r>
              <w:rPr>
                <w:rFonts w:hint="eastAsia"/>
                <w:lang w:eastAsia="zh-CN"/>
              </w:rPr>
              <w:t xml:space="preserve">Updated </w:t>
            </w:r>
            <w:r>
              <w:t>FL2 Proposal 5.5-1</w:t>
            </w:r>
          </w:p>
          <w:p w14:paraId="360379C0" w14:textId="77777777" w:rsidR="00C114C7" w:rsidRDefault="00C114C7" w:rsidP="00C114C7">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3E6299AF" w14:textId="77777777" w:rsidR="00C114C7" w:rsidRDefault="00C114C7" w:rsidP="00C114C7">
            <w:pPr>
              <w:pStyle w:val="af3"/>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af3"/>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af3"/>
              <w:numPr>
                <w:ilvl w:val="2"/>
                <w:numId w:val="7"/>
              </w:numPr>
              <w:rPr>
                <w:i/>
                <w:iCs/>
              </w:rPr>
            </w:pPr>
            <w:r w:rsidRPr="00C114C7">
              <w:rPr>
                <w:rFonts w:hint="eastAsia"/>
                <w:i/>
                <w:iCs/>
                <w:color w:val="FF0000"/>
                <w:u w:val="single"/>
                <w:lang w:eastAsia="zh-CN"/>
              </w:rPr>
              <w:t xml:space="preserve">Optional: </w:t>
            </w:r>
            <w:r>
              <w:rPr>
                <w:i/>
                <w:iCs/>
              </w:rPr>
              <w:t>0.2 m (absolute or relative) for 90% of UEs</w:t>
            </w:r>
          </w:p>
          <w:p w14:paraId="7EEA6855" w14:textId="77777777" w:rsidR="00C114C7" w:rsidRDefault="00C114C7" w:rsidP="00C114C7">
            <w:pPr>
              <w:pStyle w:val="af3"/>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af3"/>
              <w:numPr>
                <w:ilvl w:val="2"/>
                <w:numId w:val="7"/>
              </w:numPr>
              <w:rPr>
                <w:i/>
                <w:iCs/>
              </w:rPr>
            </w:pPr>
            <w:r>
              <w:rPr>
                <w:i/>
                <w:iCs/>
              </w:rPr>
              <w:t>1 m (absolute or relative) for 90% of UEs</w:t>
            </w:r>
          </w:p>
          <w:p w14:paraId="148A2E83" w14:textId="77777777" w:rsidR="00C114C7" w:rsidRPr="00D1177A" w:rsidRDefault="00C114C7" w:rsidP="00C114C7">
            <w:pPr>
              <w:pStyle w:val="af3"/>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af3"/>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af3"/>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48547224" w14:textId="77777777" w:rsidR="00C114C7" w:rsidRDefault="00C114C7" w:rsidP="00C114C7">
            <w:pPr>
              <w:pStyle w:val="af3"/>
              <w:numPr>
                <w:ilvl w:val="1"/>
                <w:numId w:val="7"/>
              </w:numPr>
              <w:rPr>
                <w:i/>
                <w:iCs/>
              </w:rPr>
            </w:pPr>
            <w:r>
              <w:rPr>
                <w:i/>
                <w:iCs/>
              </w:rPr>
              <w:t>Relative speed: up to 30 km/hr.</w:t>
            </w:r>
          </w:p>
          <w:p w14:paraId="6AABAE89" w14:textId="77777777" w:rsidR="00C114C7" w:rsidRPr="00D1177A" w:rsidRDefault="00C114C7" w:rsidP="00C114C7">
            <w:pPr>
              <w:pStyle w:val="af3"/>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B71094C" w14:textId="50AF8418"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72AE00A7"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FEB43B"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550BAE" w14:textId="77777777" w:rsidR="00702961" w:rsidRPr="00430028" w:rsidRDefault="00702961" w:rsidP="00BD5553">
            <w:pPr>
              <w:widowControl w:val="0"/>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 xml:space="preserve">e </w:t>
            </w:r>
            <w:r>
              <w:rPr>
                <w:rFonts w:eastAsia="Malgun Gothic"/>
                <w:bCs/>
                <w:sz w:val="20"/>
                <w:szCs w:val="20"/>
                <w:lang w:eastAsia="ko-KR"/>
              </w:rPr>
              <w:t>prefer 1m accuracy for the horizontal accuracy. This is the first phase of SL positioning and 0.2m is too stringent target. Such a high accuracy can be developed in a later release.</w:t>
            </w:r>
          </w:p>
        </w:tc>
      </w:tr>
      <w:tr w:rsidR="005156B2" w14:paraId="079AE0E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C4D1F7"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0B7D608"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Share the same view as CATT that 0.2 m accuracy requirement might be too aggressive and 1 m is a more reasonable target.</w:t>
            </w:r>
          </w:p>
        </w:tc>
      </w:tr>
    </w:tbl>
    <w:p w14:paraId="3C8B9F66" w14:textId="77777777" w:rsidR="00037E12" w:rsidRDefault="00037E12">
      <w:bookmarkStart w:id="56" w:name="_GoBack"/>
      <w:bookmarkEnd w:id="56"/>
    </w:p>
    <w:p w14:paraId="536EDC3A" w14:textId="77777777" w:rsidR="00037E12" w:rsidRDefault="00037E12"/>
    <w:p w14:paraId="5F03848B"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af3"/>
        <w:numPr>
          <w:ilvl w:val="0"/>
          <w:numId w:val="5"/>
        </w:numPr>
      </w:pPr>
      <w:r>
        <w:t>Direction/orientation accuracy</w:t>
      </w:r>
    </w:p>
    <w:p w14:paraId="2C709B0E" w14:textId="77777777" w:rsidR="002B2770" w:rsidRDefault="00875072">
      <w:pPr>
        <w:pStyle w:val="af3"/>
        <w:numPr>
          <w:ilvl w:val="0"/>
          <w:numId w:val="5"/>
        </w:numPr>
      </w:pPr>
      <w:r>
        <w:t>Concurrent UEs performing relative location estimation</w:t>
      </w:r>
    </w:p>
    <w:p w14:paraId="76F93F13" w14:textId="77777777" w:rsidR="002B2770" w:rsidRDefault="00875072">
      <w:pPr>
        <w:pStyle w:val="af3"/>
        <w:numPr>
          <w:ilvl w:val="0"/>
          <w:numId w:val="5"/>
        </w:numPr>
      </w:pPr>
      <w:r>
        <w:t>Coverage range for V2X use-case &gt; 300 m</w:t>
      </w:r>
    </w:p>
    <w:p w14:paraId="52F5B7AF" w14:textId="77777777" w:rsidR="002B2770" w:rsidRDefault="00875072">
      <w:pPr>
        <w:pStyle w:val="af3"/>
        <w:numPr>
          <w:ilvl w:val="0"/>
          <w:numId w:val="5"/>
        </w:numPr>
      </w:pPr>
      <w:r>
        <w:t>UE power consumption for SL positioning</w:t>
      </w:r>
    </w:p>
    <w:p w14:paraId="3794911D" w14:textId="77777777" w:rsidR="002B2770" w:rsidRDefault="002B2770"/>
    <w:p w14:paraId="598FC586" w14:textId="77777777" w:rsidR="002B2770" w:rsidRDefault="00875072">
      <w:pPr>
        <w:pStyle w:val="2"/>
      </w:pPr>
      <w:r>
        <w:t>FL1 Proposal 6-1</w:t>
      </w:r>
    </w:p>
    <w:p w14:paraId="7B998429" w14:textId="77777777" w:rsidR="002B2770" w:rsidRDefault="0087507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af3"/>
        <w:widowControl w:val="0"/>
        <w:numPr>
          <w:ilvl w:val="0"/>
          <w:numId w:val="3"/>
        </w:numPr>
        <w:tabs>
          <w:tab w:val="left" w:pos="360"/>
          <w:tab w:val="left" w:pos="708"/>
        </w:tabs>
        <w:snapToGrid/>
        <w:spacing w:after="60"/>
      </w:pPr>
      <w:bookmarkStart w:id="57" w:name="_Ref101600293"/>
      <w:r>
        <w:t>RP-213588, Revised SID on Study on expanded and improved NR positioning, Intel (Email discussion moderator), RAN #94-e.</w:t>
      </w:r>
      <w:bookmarkEnd w:id="57"/>
    </w:p>
    <w:p w14:paraId="409EB8AC" w14:textId="77777777" w:rsidR="002B2770" w:rsidRDefault="00875072">
      <w:pPr>
        <w:pStyle w:val="af3"/>
        <w:widowControl w:val="0"/>
        <w:numPr>
          <w:ilvl w:val="0"/>
          <w:numId w:val="3"/>
        </w:numPr>
        <w:tabs>
          <w:tab w:val="left" w:pos="708"/>
        </w:tabs>
        <w:snapToGrid/>
        <w:spacing w:after="60"/>
      </w:pPr>
      <w:bookmarkStart w:id="58" w:name="_Ref100000591"/>
      <w:r>
        <w:t>3GPP TR 38.845, Study on scenarios and requirements of in-coverage, partial coverage, and out-of-coverage NR positioning use cases</w:t>
      </w:r>
      <w:bookmarkEnd w:id="58"/>
      <w:r>
        <w:t>.</w:t>
      </w:r>
    </w:p>
    <w:p w14:paraId="241F7195" w14:textId="77777777" w:rsidR="002B2770" w:rsidRDefault="00875072">
      <w:pPr>
        <w:pStyle w:val="af3"/>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af3"/>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59" w:name="_Ref102990380"/>
      <w:r>
        <w:t xml:space="preserve">R1-2203057, Considerations on scenarios and target requirements for </w:t>
      </w:r>
      <w:proofErr w:type="spellStart"/>
      <w:r>
        <w:t>sidelink</w:t>
      </w:r>
      <w:proofErr w:type="spellEnd"/>
      <w:r>
        <w:t xml:space="preserve"> positioning, FUTUREWEI</w:t>
      </w:r>
      <w:bookmarkEnd w:id="59"/>
    </w:p>
    <w:p w14:paraId="08603AFA" w14:textId="77777777" w:rsidR="002B2770" w:rsidRDefault="00875072">
      <w:pPr>
        <w:widowControl w:val="0"/>
        <w:numPr>
          <w:ilvl w:val="0"/>
          <w:numId w:val="3"/>
        </w:numPr>
        <w:snapToGrid/>
      </w:pPr>
      <w:bookmarkStart w:id="60" w:name="_Ref102941825"/>
      <w:r>
        <w:t>R1-2203127, SL positioning scenarios and requirements, Nokia, Nokia Shanghai Bell</w:t>
      </w:r>
      <w:bookmarkEnd w:id="60"/>
    </w:p>
    <w:p w14:paraId="6EC3383F" w14:textId="77777777" w:rsidR="002B2770" w:rsidRDefault="00875072">
      <w:pPr>
        <w:widowControl w:val="0"/>
        <w:numPr>
          <w:ilvl w:val="0"/>
          <w:numId w:val="3"/>
        </w:numPr>
        <w:snapToGrid/>
      </w:pPr>
      <w:bookmarkStart w:id="61" w:name="_Ref102986765"/>
      <w:r>
        <w:t xml:space="preserve">R1-2203162, Discussion on scenarios and requirements, Huawei, </w:t>
      </w:r>
      <w:proofErr w:type="spellStart"/>
      <w:r>
        <w:t>HiSilicon</w:t>
      </w:r>
      <w:bookmarkEnd w:id="61"/>
      <w:proofErr w:type="spellEnd"/>
    </w:p>
    <w:p w14:paraId="5251C844" w14:textId="77777777" w:rsidR="002B2770" w:rsidRDefault="00875072">
      <w:pPr>
        <w:widowControl w:val="0"/>
        <w:numPr>
          <w:ilvl w:val="0"/>
          <w:numId w:val="3"/>
        </w:numPr>
        <w:snapToGrid/>
      </w:pPr>
      <w:bookmarkStart w:id="62" w:name="_Ref102938910"/>
      <w:r>
        <w:t xml:space="preserve">R1-2203334, Consideration on SL positioning scenarios and requirements, </w:t>
      </w:r>
      <w:proofErr w:type="spellStart"/>
      <w:r>
        <w:t>Spreadtrum</w:t>
      </w:r>
      <w:proofErr w:type="spellEnd"/>
      <w:r>
        <w:t xml:space="preserve"> Communications</w:t>
      </w:r>
      <w:bookmarkEnd w:id="62"/>
    </w:p>
    <w:p w14:paraId="267CAA74" w14:textId="77777777" w:rsidR="002B2770" w:rsidRDefault="00875072">
      <w:pPr>
        <w:widowControl w:val="0"/>
        <w:numPr>
          <w:ilvl w:val="0"/>
          <w:numId w:val="3"/>
        </w:numPr>
        <w:snapToGrid/>
      </w:pPr>
      <w:bookmarkStart w:id="63" w:name="_Ref102938450"/>
      <w:r>
        <w:t>R1-2203465, Discussion on SL positioning scenarios and requirements, CATT, GOHIGH</w:t>
      </w:r>
      <w:bookmarkEnd w:id="63"/>
    </w:p>
    <w:p w14:paraId="17A3DE23" w14:textId="77777777" w:rsidR="002B2770" w:rsidRDefault="00875072">
      <w:pPr>
        <w:widowControl w:val="0"/>
        <w:numPr>
          <w:ilvl w:val="0"/>
          <w:numId w:val="3"/>
        </w:numPr>
        <w:snapToGrid/>
      </w:pPr>
      <w:bookmarkStart w:id="64" w:name="_Ref102986786"/>
      <w:r>
        <w:t>R1-2203564, Discussion on SL positioning scenarios and requirements, vivo</w:t>
      </w:r>
      <w:bookmarkEnd w:id="64"/>
    </w:p>
    <w:p w14:paraId="048DAED3" w14:textId="77777777" w:rsidR="002B2770" w:rsidRDefault="00875072">
      <w:pPr>
        <w:widowControl w:val="0"/>
        <w:numPr>
          <w:ilvl w:val="0"/>
          <w:numId w:val="3"/>
        </w:numPr>
        <w:snapToGrid/>
      </w:pPr>
      <w:bookmarkStart w:id="65" w:name="_Ref102991335"/>
      <w:r>
        <w:t>R1-2203622, Discussion on scenarios and requirements for SL positioning, ZTE</w:t>
      </w:r>
      <w:bookmarkEnd w:id="65"/>
    </w:p>
    <w:p w14:paraId="4A787A6A" w14:textId="77777777" w:rsidR="002B2770" w:rsidRDefault="00875072">
      <w:pPr>
        <w:widowControl w:val="0"/>
        <w:numPr>
          <w:ilvl w:val="0"/>
          <w:numId w:val="3"/>
        </w:numPr>
        <w:snapToGrid/>
      </w:pPr>
      <w:bookmarkStart w:id="66" w:name="_Ref102941765"/>
      <w:r>
        <w:t>R1-2203718, Discussion on SL positioning scenarios and requirements, LG Electronics</w:t>
      </w:r>
      <w:bookmarkEnd w:id="66"/>
    </w:p>
    <w:p w14:paraId="0AFD2355" w14:textId="77777777" w:rsidR="002B2770" w:rsidRDefault="00875072">
      <w:pPr>
        <w:widowControl w:val="0"/>
        <w:numPr>
          <w:ilvl w:val="0"/>
          <w:numId w:val="3"/>
        </w:numPr>
        <w:snapToGrid/>
      </w:pPr>
      <w:bookmarkStart w:id="67" w:name="_Ref102939129"/>
      <w:r>
        <w:t>R1-2203737, Considerations on SL positioning scenarios and requirements, Sony</w:t>
      </w:r>
      <w:bookmarkEnd w:id="67"/>
    </w:p>
    <w:p w14:paraId="2C4119CB" w14:textId="77777777" w:rsidR="002B2770" w:rsidRDefault="00875072">
      <w:pPr>
        <w:widowControl w:val="0"/>
        <w:numPr>
          <w:ilvl w:val="0"/>
          <w:numId w:val="3"/>
        </w:numPr>
        <w:snapToGrid/>
      </w:pPr>
      <w:r>
        <w:t xml:space="preserve">R1-2203751, Scenarios and requirements for </w:t>
      </w:r>
      <w:proofErr w:type="spellStart"/>
      <w:r>
        <w:t>sidelink</w:t>
      </w:r>
      <w:proofErr w:type="spellEnd"/>
      <w:r>
        <w:t xml:space="preserve"> positioning, </w:t>
      </w:r>
      <w:proofErr w:type="spellStart"/>
      <w:r>
        <w:t>MediaTek</w:t>
      </w:r>
      <w:proofErr w:type="spellEnd"/>
      <w:r>
        <w:t xml:space="preserve"> Inc.</w:t>
      </w:r>
    </w:p>
    <w:p w14:paraId="58875723" w14:textId="77777777" w:rsidR="002B2770" w:rsidRDefault="00875072">
      <w:pPr>
        <w:widowControl w:val="0"/>
        <w:numPr>
          <w:ilvl w:val="0"/>
          <w:numId w:val="3"/>
        </w:numPr>
        <w:snapToGrid/>
      </w:pPr>
      <w:bookmarkStart w:id="68" w:name="_Ref102986811"/>
      <w:r>
        <w:t xml:space="preserve">R1-2203821, Discussion on </w:t>
      </w:r>
      <w:proofErr w:type="spellStart"/>
      <w:r>
        <w:t>sidelink</w:t>
      </w:r>
      <w:proofErr w:type="spellEnd"/>
      <w:r>
        <w:t xml:space="preserve"> positioning scenarios and requirement, </w:t>
      </w:r>
      <w:proofErr w:type="spellStart"/>
      <w:r>
        <w:t>xiaomi</w:t>
      </w:r>
      <w:bookmarkEnd w:id="68"/>
      <w:proofErr w:type="spellEnd"/>
    </w:p>
    <w:p w14:paraId="5B26C41D" w14:textId="77777777" w:rsidR="002B2770" w:rsidRDefault="00875072">
      <w:pPr>
        <w:widowControl w:val="0"/>
        <w:numPr>
          <w:ilvl w:val="0"/>
          <w:numId w:val="3"/>
        </w:numPr>
        <w:snapToGrid/>
      </w:pPr>
      <w:bookmarkStart w:id="69" w:name="_Ref102986872"/>
      <w:r>
        <w:t>R1-2203909, On SL Positioning Scenarios and Requirements, Samsung</w:t>
      </w:r>
      <w:bookmarkEnd w:id="69"/>
    </w:p>
    <w:p w14:paraId="793E63AC" w14:textId="77777777" w:rsidR="002B2770" w:rsidRDefault="00875072">
      <w:pPr>
        <w:widowControl w:val="0"/>
        <w:numPr>
          <w:ilvl w:val="0"/>
          <w:numId w:val="3"/>
        </w:numPr>
        <w:snapToGrid/>
      </w:pPr>
      <w:bookmarkStart w:id="70" w:name="_Ref102996577"/>
      <w:r>
        <w:lastRenderedPageBreak/>
        <w:t>R1-2203941, SL positioning scenarios and requirements, NEC</w:t>
      </w:r>
      <w:bookmarkEnd w:id="70"/>
    </w:p>
    <w:p w14:paraId="6982C733" w14:textId="77777777" w:rsidR="002B2770" w:rsidRDefault="00875072">
      <w:pPr>
        <w:widowControl w:val="0"/>
        <w:numPr>
          <w:ilvl w:val="0"/>
          <w:numId w:val="3"/>
        </w:numPr>
        <w:snapToGrid/>
      </w:pPr>
      <w:bookmarkStart w:id="71" w:name="_Ref102991350"/>
      <w:r>
        <w:t>R1-2203978, Discussion on SL positioning scenarios and requirements, OPPO</w:t>
      </w:r>
      <w:bookmarkEnd w:id="71"/>
    </w:p>
    <w:p w14:paraId="5920EA55" w14:textId="77777777" w:rsidR="002B2770" w:rsidRDefault="00875072">
      <w:pPr>
        <w:widowControl w:val="0"/>
        <w:numPr>
          <w:ilvl w:val="0"/>
          <w:numId w:val="3"/>
        </w:numPr>
        <w:snapToGrid/>
      </w:pPr>
      <w:r>
        <w:t xml:space="preserve">R1-2204094, Discussion on V2X use cases, scenarios, and requirements for </w:t>
      </w:r>
      <w:proofErr w:type="spellStart"/>
      <w:r>
        <w:t>sidelink</w:t>
      </w:r>
      <w:proofErr w:type="spellEnd"/>
      <w:r>
        <w:t xml:space="preserve"> positioning, TOYOTA Info Technology Center</w:t>
      </w:r>
    </w:p>
    <w:p w14:paraId="5ECAB3EA" w14:textId="77777777" w:rsidR="002B2770" w:rsidRDefault="00875072">
      <w:pPr>
        <w:widowControl w:val="0"/>
        <w:numPr>
          <w:ilvl w:val="0"/>
          <w:numId w:val="3"/>
        </w:numPr>
        <w:snapToGrid/>
      </w:pPr>
      <w:bookmarkStart w:id="72" w:name="_Ref102986974"/>
      <w:r>
        <w:t xml:space="preserve">R1-2204130, Potential scenarios and requirements for SL positioning, </w:t>
      </w:r>
      <w:proofErr w:type="spellStart"/>
      <w:r>
        <w:t>InterDigital</w:t>
      </w:r>
      <w:proofErr w:type="spellEnd"/>
      <w:r>
        <w:t>, Inc.</w:t>
      </w:r>
      <w:bookmarkEnd w:id="72"/>
    </w:p>
    <w:p w14:paraId="21650D93" w14:textId="77777777" w:rsidR="002B2770" w:rsidRDefault="00875072">
      <w:pPr>
        <w:widowControl w:val="0"/>
        <w:numPr>
          <w:ilvl w:val="0"/>
          <w:numId w:val="3"/>
        </w:numPr>
        <w:snapToGrid/>
      </w:pPr>
      <w:bookmarkStart w:id="73" w:name="_Ref102991356"/>
      <w:r>
        <w:t>R1-2204251, Discussion on SL positioning scenarios and requirements, Apple</w:t>
      </w:r>
      <w:bookmarkEnd w:id="73"/>
    </w:p>
    <w:p w14:paraId="3CC673A7" w14:textId="77777777" w:rsidR="002B2770" w:rsidRDefault="00875072">
      <w:pPr>
        <w:widowControl w:val="0"/>
        <w:numPr>
          <w:ilvl w:val="0"/>
          <w:numId w:val="3"/>
        </w:numPr>
        <w:snapToGrid/>
      </w:pPr>
      <w:bookmarkStart w:id="74" w:name="_Ref102934773"/>
      <w:r>
        <w:t>R1-2204309, Discussion on SL positioning scenarios and requirements, CMCC</w:t>
      </w:r>
      <w:bookmarkEnd w:id="74"/>
    </w:p>
    <w:p w14:paraId="244FB0CD" w14:textId="77777777" w:rsidR="002B2770" w:rsidRDefault="00875072">
      <w:pPr>
        <w:widowControl w:val="0"/>
        <w:numPr>
          <w:ilvl w:val="0"/>
          <w:numId w:val="3"/>
        </w:numPr>
        <w:snapToGrid/>
      </w:pPr>
      <w:bookmarkStart w:id="75" w:name="_Ref102987902"/>
      <w:r>
        <w:t>R1-2204557, Potential SL Positioning Scenarios and Requirements, Lenovo</w:t>
      </w:r>
      <w:bookmarkEnd w:id="75"/>
    </w:p>
    <w:p w14:paraId="203E67DD" w14:textId="77777777" w:rsidR="002B2770" w:rsidRDefault="00875072">
      <w:pPr>
        <w:widowControl w:val="0"/>
        <w:numPr>
          <w:ilvl w:val="0"/>
          <w:numId w:val="3"/>
        </w:numPr>
        <w:snapToGrid/>
      </w:pPr>
      <w:bookmarkStart w:id="76" w:name="_Ref102987033"/>
      <w:r>
        <w:t>R1-2204666, Views on SL positioning scenarios and requirements, Sharp</w:t>
      </w:r>
      <w:bookmarkEnd w:id="76"/>
    </w:p>
    <w:p w14:paraId="15235664" w14:textId="77777777" w:rsidR="002B2770" w:rsidRDefault="00875072">
      <w:pPr>
        <w:widowControl w:val="0"/>
        <w:numPr>
          <w:ilvl w:val="0"/>
          <w:numId w:val="3"/>
        </w:numPr>
        <w:snapToGrid/>
      </w:pPr>
      <w:bookmarkStart w:id="77" w:name="_Ref102996582"/>
      <w:r>
        <w:t xml:space="preserve">R1-2204753, Discussion on </w:t>
      </w:r>
      <w:proofErr w:type="spellStart"/>
      <w:r>
        <w:t>sidelink</w:t>
      </w:r>
      <w:proofErr w:type="spellEnd"/>
      <w:r>
        <w:t xml:space="preserve"> based positioning requirements &amp; scenarios, </w:t>
      </w:r>
      <w:proofErr w:type="spellStart"/>
      <w:r>
        <w:t>CEWiT</w:t>
      </w:r>
      <w:bookmarkEnd w:id="77"/>
      <w:proofErr w:type="spellEnd"/>
    </w:p>
    <w:p w14:paraId="07B5EA49" w14:textId="77777777" w:rsidR="002B2770" w:rsidRDefault="00875072">
      <w:pPr>
        <w:widowControl w:val="0"/>
        <w:numPr>
          <w:ilvl w:val="0"/>
          <w:numId w:val="3"/>
        </w:numPr>
        <w:snapToGrid/>
      </w:pPr>
      <w:bookmarkStart w:id="78" w:name="_Ref102941782"/>
      <w:r>
        <w:t>R1-2204806, On SL positioning scenarios and requirements, Intel Corporation</w:t>
      </w:r>
      <w:bookmarkEnd w:id="78"/>
    </w:p>
    <w:p w14:paraId="68E9AF95" w14:textId="77777777" w:rsidR="002B2770" w:rsidRDefault="00875072">
      <w:pPr>
        <w:widowControl w:val="0"/>
        <w:numPr>
          <w:ilvl w:val="0"/>
          <w:numId w:val="3"/>
        </w:numPr>
        <w:snapToGrid/>
      </w:pPr>
      <w:bookmarkStart w:id="79" w:name="_Ref102942630"/>
      <w:r>
        <w:t xml:space="preserve">R1-2204833, SL positioning scenarios and requirements, </w:t>
      </w:r>
      <w:proofErr w:type="spellStart"/>
      <w:r>
        <w:t>Fraunhofer</w:t>
      </w:r>
      <w:proofErr w:type="spellEnd"/>
      <w:r>
        <w:t xml:space="preserve"> IIS, </w:t>
      </w:r>
      <w:proofErr w:type="spellStart"/>
      <w:r>
        <w:t>Fraunhofer</w:t>
      </w:r>
      <w:proofErr w:type="spellEnd"/>
      <w:r>
        <w:t xml:space="preserve"> HHI</w:t>
      </w:r>
      <w:bookmarkEnd w:id="79"/>
    </w:p>
    <w:p w14:paraId="6801E8C1" w14:textId="77777777" w:rsidR="002B2770" w:rsidRDefault="00875072">
      <w:pPr>
        <w:widowControl w:val="0"/>
        <w:numPr>
          <w:ilvl w:val="0"/>
          <w:numId w:val="3"/>
        </w:numPr>
        <w:snapToGrid/>
      </w:pPr>
      <w:bookmarkStart w:id="80" w:name="_Ref102934743"/>
      <w:r>
        <w:t>R1-2204948, SL positioning scenarios and requirements, Ericsson</w:t>
      </w:r>
      <w:bookmarkEnd w:id="80"/>
    </w:p>
    <w:p w14:paraId="2C4B1718" w14:textId="77777777" w:rsidR="002B2770" w:rsidRDefault="00875072">
      <w:pPr>
        <w:widowControl w:val="0"/>
        <w:numPr>
          <w:ilvl w:val="0"/>
          <w:numId w:val="3"/>
        </w:numPr>
        <w:snapToGrid/>
      </w:pPr>
      <w:bookmarkStart w:id="81" w:name="_Ref102941786"/>
      <w:r>
        <w:t xml:space="preserve">R1-2205036, </w:t>
      </w:r>
      <w:proofErr w:type="spellStart"/>
      <w:r>
        <w:t>Sidelink</w:t>
      </w:r>
      <w:proofErr w:type="spellEnd"/>
      <w:r>
        <w:t xml:space="preserve"> Positioning Scenarios and Requirements, Qualcomm Incorporated</w:t>
      </w:r>
      <w:bookmarkEnd w:id="81"/>
    </w:p>
    <w:sectPr w:rsidR="002B2770" w:rsidSect="002639EE">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8F8B7" w14:textId="77777777" w:rsidR="00273EDA" w:rsidRDefault="00273EDA">
      <w:pPr>
        <w:spacing w:after="0"/>
      </w:pPr>
      <w:r>
        <w:separator/>
      </w:r>
    </w:p>
  </w:endnote>
  <w:endnote w:type="continuationSeparator" w:id="0">
    <w:p w14:paraId="05DF458C" w14:textId="77777777" w:rsidR="00273EDA" w:rsidRDefault="00273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EE0DB" w14:textId="22DCE607" w:rsidR="0030177F" w:rsidRDefault="0030177F">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5156B2">
      <w:rPr>
        <w:b/>
        <w:bCs/>
        <w:noProof/>
        <w:sz w:val="24"/>
        <w:szCs w:val="24"/>
      </w:rPr>
      <w:t>47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5156B2">
      <w:rPr>
        <w:b/>
        <w:bCs/>
        <w:noProof/>
        <w:sz w:val="24"/>
        <w:szCs w:val="24"/>
      </w:rPr>
      <w:t>48</w:t>
    </w:r>
    <w:r>
      <w:rPr>
        <w:b/>
        <w:bCs/>
        <w:sz w:val="24"/>
        <w:szCs w:val="24"/>
      </w:rPr>
      <w:fldChar w:fldCharType="end"/>
    </w:r>
  </w:p>
  <w:p w14:paraId="2C551A9C" w14:textId="77777777" w:rsidR="0030177F" w:rsidRDefault="0030177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850FD" w14:textId="77777777" w:rsidR="00273EDA" w:rsidRDefault="00273EDA">
      <w:pPr>
        <w:spacing w:after="0"/>
      </w:pPr>
      <w:r>
        <w:separator/>
      </w:r>
    </w:p>
  </w:footnote>
  <w:footnote w:type="continuationSeparator" w:id="0">
    <w:p w14:paraId="268EA75A" w14:textId="77777777" w:rsidR="00273EDA" w:rsidRDefault="00273E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2"/>
  </w:num>
  <w:num w:numId="3">
    <w:abstractNumId w:val="23"/>
  </w:num>
  <w:num w:numId="4">
    <w:abstractNumId w:val="17"/>
  </w:num>
  <w:num w:numId="5">
    <w:abstractNumId w:val="12"/>
  </w:num>
  <w:num w:numId="6">
    <w:abstractNumId w:val="1"/>
  </w:num>
  <w:num w:numId="7">
    <w:abstractNumId w:val="5"/>
  </w:num>
  <w:num w:numId="8">
    <w:abstractNumId w:val="0"/>
  </w:num>
  <w:num w:numId="9">
    <w:abstractNumId w:val="8"/>
  </w:num>
  <w:num w:numId="10">
    <w:abstractNumId w:val="4"/>
  </w:num>
  <w:num w:numId="11">
    <w:abstractNumId w:val="26"/>
  </w:num>
  <w:num w:numId="12">
    <w:abstractNumId w:val="18"/>
  </w:num>
  <w:num w:numId="13">
    <w:abstractNumId w:val="20"/>
  </w:num>
  <w:num w:numId="14">
    <w:abstractNumId w:val="3"/>
  </w:num>
  <w:num w:numId="15">
    <w:abstractNumId w:val="21"/>
  </w:num>
  <w:num w:numId="16">
    <w:abstractNumId w:val="14"/>
  </w:num>
  <w:num w:numId="17">
    <w:abstractNumId w:val="15"/>
  </w:num>
  <w:num w:numId="18">
    <w:abstractNumId w:val="9"/>
  </w:num>
  <w:num w:numId="19">
    <w:abstractNumId w:val="13"/>
  </w:num>
  <w:num w:numId="20">
    <w:abstractNumId w:val="25"/>
  </w:num>
  <w:num w:numId="21">
    <w:abstractNumId w:val="11"/>
  </w:num>
  <w:num w:numId="22">
    <w:abstractNumId w:val="24"/>
  </w:num>
  <w:num w:numId="23">
    <w:abstractNumId w:val="6"/>
  </w:num>
  <w:num w:numId="24">
    <w:abstractNumId w:val="2"/>
  </w:num>
  <w:num w:numId="25">
    <w:abstractNumId w:val="16"/>
  </w:num>
  <w:num w:numId="26">
    <w:abstractNumId w:val="19"/>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02FC4"/>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08C2"/>
    <w:rsid w:val="001269E8"/>
    <w:rsid w:val="00126E46"/>
    <w:rsid w:val="00135750"/>
    <w:rsid w:val="00137BE2"/>
    <w:rsid w:val="001516FE"/>
    <w:rsid w:val="00153DB3"/>
    <w:rsid w:val="00164172"/>
    <w:rsid w:val="0016541D"/>
    <w:rsid w:val="00173407"/>
    <w:rsid w:val="00177227"/>
    <w:rsid w:val="0017778C"/>
    <w:rsid w:val="00181539"/>
    <w:rsid w:val="00186D12"/>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73EDA"/>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5DBB"/>
    <w:rsid w:val="005123B8"/>
    <w:rsid w:val="0051508E"/>
    <w:rsid w:val="005156B2"/>
    <w:rsid w:val="005178A8"/>
    <w:rsid w:val="0053364E"/>
    <w:rsid w:val="0053450C"/>
    <w:rsid w:val="005360F7"/>
    <w:rsid w:val="00545B0E"/>
    <w:rsid w:val="00556496"/>
    <w:rsid w:val="00560BF2"/>
    <w:rsid w:val="00562514"/>
    <w:rsid w:val="005676CC"/>
    <w:rsid w:val="00583F3B"/>
    <w:rsid w:val="0059698A"/>
    <w:rsid w:val="005A150C"/>
    <w:rsid w:val="005E21E8"/>
    <w:rsid w:val="005E2743"/>
    <w:rsid w:val="005F1CC2"/>
    <w:rsid w:val="00601CE6"/>
    <w:rsid w:val="00602059"/>
    <w:rsid w:val="006110FA"/>
    <w:rsid w:val="00611B4A"/>
    <w:rsid w:val="0061204E"/>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710B"/>
    <w:rsid w:val="006D3FB2"/>
    <w:rsid w:val="006E4D9E"/>
    <w:rsid w:val="006F2EB5"/>
    <w:rsid w:val="00701912"/>
    <w:rsid w:val="00702961"/>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D66CE"/>
    <w:rsid w:val="007E2A23"/>
    <w:rsid w:val="007E3078"/>
    <w:rsid w:val="007E784D"/>
    <w:rsid w:val="007F250F"/>
    <w:rsid w:val="007F3E08"/>
    <w:rsid w:val="007F6D78"/>
    <w:rsid w:val="00800DE8"/>
    <w:rsid w:val="00802488"/>
    <w:rsid w:val="00807CD1"/>
    <w:rsid w:val="00811C6A"/>
    <w:rsid w:val="00843A82"/>
    <w:rsid w:val="008503F2"/>
    <w:rsid w:val="008515D3"/>
    <w:rsid w:val="0085243A"/>
    <w:rsid w:val="0085539F"/>
    <w:rsid w:val="0085578C"/>
    <w:rsid w:val="0085772D"/>
    <w:rsid w:val="00866A12"/>
    <w:rsid w:val="0087145D"/>
    <w:rsid w:val="00874C81"/>
    <w:rsid w:val="00875072"/>
    <w:rsid w:val="00884212"/>
    <w:rsid w:val="008A4453"/>
    <w:rsid w:val="008A6DDD"/>
    <w:rsid w:val="008B1026"/>
    <w:rsid w:val="008C7539"/>
    <w:rsid w:val="008F1389"/>
    <w:rsid w:val="008F46BA"/>
    <w:rsid w:val="009050AC"/>
    <w:rsid w:val="009241D8"/>
    <w:rsid w:val="0093158B"/>
    <w:rsid w:val="00933220"/>
    <w:rsid w:val="00940D59"/>
    <w:rsid w:val="0094610D"/>
    <w:rsid w:val="00947D99"/>
    <w:rsid w:val="00963853"/>
    <w:rsid w:val="00991036"/>
    <w:rsid w:val="00994F42"/>
    <w:rsid w:val="00997E62"/>
    <w:rsid w:val="009A1681"/>
    <w:rsid w:val="009A3D87"/>
    <w:rsid w:val="009A48F6"/>
    <w:rsid w:val="009C1940"/>
    <w:rsid w:val="009C5ECB"/>
    <w:rsid w:val="009D3CBF"/>
    <w:rsid w:val="009D59F6"/>
    <w:rsid w:val="009D677E"/>
    <w:rsid w:val="009D770C"/>
    <w:rsid w:val="009E710D"/>
    <w:rsid w:val="009F2C9F"/>
    <w:rsid w:val="009F502D"/>
    <w:rsid w:val="00A15868"/>
    <w:rsid w:val="00A3062E"/>
    <w:rsid w:val="00A44668"/>
    <w:rsid w:val="00A6625E"/>
    <w:rsid w:val="00A71BF9"/>
    <w:rsid w:val="00A9121C"/>
    <w:rsid w:val="00AA1D96"/>
    <w:rsid w:val="00AA35A4"/>
    <w:rsid w:val="00AA5897"/>
    <w:rsid w:val="00AB4F3F"/>
    <w:rsid w:val="00AC082A"/>
    <w:rsid w:val="00AC52C6"/>
    <w:rsid w:val="00AD49EB"/>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78E8"/>
    <w:rsid w:val="00D508A0"/>
    <w:rsid w:val="00D50C6B"/>
    <w:rsid w:val="00D705C3"/>
    <w:rsid w:val="00D70BBA"/>
    <w:rsid w:val="00D726B9"/>
    <w:rsid w:val="00D7443C"/>
    <w:rsid w:val="00D860E2"/>
    <w:rsid w:val="00D879BE"/>
    <w:rsid w:val="00D93F0D"/>
    <w:rsid w:val="00DA1BA1"/>
    <w:rsid w:val="00DA2EC7"/>
    <w:rsid w:val="00DA54EC"/>
    <w:rsid w:val="00DA7B61"/>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118E"/>
    <w:rsid w:val="00E72F09"/>
    <w:rsid w:val="00E770E9"/>
    <w:rsid w:val="00E83ABD"/>
    <w:rsid w:val="00E86AD3"/>
    <w:rsid w:val="00EA3AD0"/>
    <w:rsid w:val="00EB2483"/>
    <w:rsid w:val="00EB2E2D"/>
    <w:rsid w:val="00EC7FD4"/>
    <w:rsid w:val="00ED3116"/>
    <w:rsid w:val="00ED6DFA"/>
    <w:rsid w:val="00EF3A2D"/>
    <w:rsid w:val="00F061D6"/>
    <w:rsid w:val="00F21FA2"/>
    <w:rsid w:val="00F22EE9"/>
    <w:rsid w:val="00F43936"/>
    <w:rsid w:val="00F57FBA"/>
    <w:rsid w:val="00F67C11"/>
    <w:rsid w:val="00F85E86"/>
    <w:rsid w:val="00F94910"/>
    <w:rsid w:val="00F962F2"/>
    <w:rsid w:val="00FA0D54"/>
    <w:rsid w:val="00FA350A"/>
    <w:rsid w:val="00FA5560"/>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E12"/>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0"/>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宋体" w:hAnsi="Times New Roman" w:cs="Times New Roman"/>
      <w:sz w:val="20"/>
      <w:szCs w:val="20"/>
    </w:rPr>
  </w:style>
  <w:style w:type="character" w:customStyle="1" w:styleId="a4">
    <w:name w:val="リスト段落 (文字)"/>
    <w:qFormat/>
    <w:rsid w:val="002639EE"/>
    <w:rPr>
      <w:rFonts w:ascii="Times New Roman" w:eastAsia="宋体" w:hAnsi="Times New Roman" w:cs="Times New Roman"/>
    </w:rPr>
  </w:style>
  <w:style w:type="character" w:customStyle="1" w:styleId="10">
    <w:name w:val="見出し 1 (文字)"/>
    <w:basedOn w:val="a0"/>
    <w:qFormat/>
    <w:rsid w:val="002639EE"/>
    <w:rPr>
      <w:rFonts w:ascii="Times New Roman" w:eastAsia="宋体" w:hAnsi="Times New Roman" w:cs="Times New Roman"/>
      <w:b/>
      <w:bCs/>
      <w:sz w:val="28"/>
      <w:szCs w:val="28"/>
    </w:rPr>
  </w:style>
  <w:style w:type="character" w:customStyle="1" w:styleId="21">
    <w:name w:val="見出し 2 (文字)"/>
    <w:basedOn w:val="a0"/>
    <w:qFormat/>
    <w:rsid w:val="002639EE"/>
    <w:rPr>
      <w:rFonts w:ascii="Times New Roman" w:eastAsia="宋体"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宋体" w:cs="Calibri"/>
      <w:lang w:eastAsia="ko-KR" w:bidi="hi-IN"/>
    </w:rPr>
  </w:style>
  <w:style w:type="character" w:customStyle="1" w:styleId="a5">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宋体" w:hAnsi="Times New Roman" w:cs="Times New Roman"/>
      <w:sz w:val="20"/>
      <w:szCs w:val="20"/>
    </w:rPr>
  </w:style>
  <w:style w:type="character" w:customStyle="1" w:styleId="a9">
    <w:name w:val="コメント内容 (文字)"/>
    <w:basedOn w:val="a8"/>
    <w:qFormat/>
    <w:rsid w:val="002639EE"/>
    <w:rPr>
      <w:rFonts w:ascii="Times New Roman" w:eastAsia="宋体" w:hAnsi="Times New Roman" w:cs="Times New Roman"/>
      <w:b/>
      <w:bCs/>
      <w:sz w:val="20"/>
      <w:szCs w:val="20"/>
    </w:rPr>
  </w:style>
  <w:style w:type="character" w:customStyle="1" w:styleId="aa">
    <w:name w:val="ヘッダー (文字)"/>
    <w:basedOn w:val="a0"/>
    <w:qFormat/>
    <w:rsid w:val="002639EE"/>
    <w:rPr>
      <w:rFonts w:ascii="Times New Roman" w:eastAsia="宋体" w:hAnsi="Times New Roman" w:cs="Times New Roman"/>
    </w:rPr>
  </w:style>
  <w:style w:type="character" w:customStyle="1" w:styleId="ab">
    <w:name w:val="フッター (文字)"/>
    <w:basedOn w:val="a0"/>
    <w:qFormat/>
    <w:rsid w:val="002639EE"/>
    <w:rPr>
      <w:rFonts w:ascii="Times New Roman" w:eastAsia="宋体"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宋体" w:hAnsi="Times New Roman"/>
      <w:sz w:val="22"/>
    </w:rPr>
  </w:style>
  <w:style w:type="paragraph" w:styleId="afc">
    <w:name w:val="Document Map"/>
    <w:basedOn w:val="a"/>
    <w:qFormat/>
    <w:rsid w:val="002639EE"/>
    <w:rPr>
      <w:rFonts w:ascii="宋体" w:hAnsi="宋体"/>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7E2A23"/>
    <w:rPr>
      <w:rFonts w:ascii="Times New Roman" w:hAnsi="Times New Roman" w:cs="Times New Roman"/>
      <w:b/>
      <w:bCs/>
      <w:sz w:val="24"/>
    </w:rPr>
  </w:style>
  <w:style w:type="character" w:styleId="afe">
    <w:name w:val="Hyperlink"/>
    <w:basedOn w:val="a0"/>
    <w:uiPriority w:val="99"/>
    <w:unhideWhenUsed/>
    <w:rsid w:val="00126E46"/>
    <w:rPr>
      <w:color w:val="0563C1" w:themeColor="hyperlink"/>
      <w:u w:val="single"/>
    </w:rPr>
  </w:style>
  <w:style w:type="character" w:customStyle="1" w:styleId="UnresolvedMention1">
    <w:name w:val="Unresolved Mention1"/>
    <w:basedOn w:val="a0"/>
    <w:uiPriority w:val="99"/>
    <w:semiHidden/>
    <w:unhideWhenUsed/>
    <w:rsid w:val="0012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t.munier@erics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16669</Words>
  <Characters>95019</Characters>
  <Application>Microsoft Office Word</Application>
  <DocSecurity>0</DocSecurity>
  <Lines>791</Lines>
  <Paragraphs>222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赵莹</cp:lastModifiedBy>
  <cp:revision>16</cp:revision>
  <dcterms:created xsi:type="dcterms:W3CDTF">2022-05-13T06:42:00Z</dcterms:created>
  <dcterms:modified xsi:type="dcterms:W3CDTF">2022-05-13T09:07:00Z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