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4F993AC0" w14:textId="77777777" w:rsidR="0034151C" w:rsidRDefault="009663E0">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xml:space="preserve">. It’s preferred to use “network node” so that it can refer to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lastRenderedPageBreak/>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w:t>
            </w:r>
            <w:proofErr w:type="spellStart"/>
            <w:r w:rsidR="00253FFB">
              <w:rPr>
                <w:rFonts w:ascii="Times New Roman" w:hAnsi="Times New Roman"/>
                <w:color w:val="000000" w:themeColor="text1"/>
                <w:szCs w:val="20"/>
                <w:lang w:eastAsia="zh-CN"/>
              </w:rPr>
              <w:t>gNB</w:t>
            </w:r>
            <w:proofErr w:type="spellEnd"/>
            <w:r w:rsidR="00253FFB">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w:t>
      </w:r>
      <w:r>
        <w:rPr>
          <w:rFonts w:ascii="Times New Roman" w:hAnsi="Times New Roman"/>
          <w:szCs w:val="20"/>
          <w:lang w:eastAsia="zh-CN"/>
        </w:rPr>
        <w:lastRenderedPageBreak/>
        <w:t>[15,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85pt;height:100.65pt;mso-width-percent:0;mso-height-percent:0;mso-width-percent:0;mso-height-percent:0" o:ole="">
                  <v:imagedata r:id="rId13" o:title=""/>
                </v:shape>
                <o:OLEObject Type="Embed" ProgID="Visio.Drawing.15" ShapeID="_x0000_i1025" DrawAspect="Content" ObjectID="_1713930901"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5A56465E"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bl>
    <w:p w14:paraId="75FF4EEA" w14:textId="70C8CC6D"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lastRenderedPageBreak/>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lastRenderedPageBreak/>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lastRenderedPageBreak/>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lastRenderedPageBreak/>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lastRenderedPageBreak/>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lastRenderedPageBreak/>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lastRenderedPageBreak/>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76CF4440" w14:textId="77777777" w:rsidR="0034151C" w:rsidRDefault="009663E0">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C36F91">
        <w:trPr>
          <w:trHeight w:val="339"/>
        </w:trPr>
        <w:tc>
          <w:tcPr>
            <w:tcW w:w="1871" w:type="dxa"/>
          </w:tcPr>
          <w:p w14:paraId="1AEA690A"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FB3203" w14:paraId="487CF462" w14:textId="77777777" w:rsidTr="001137F9">
        <w:trPr>
          <w:trHeight w:val="339"/>
        </w:trPr>
        <w:tc>
          <w:tcPr>
            <w:tcW w:w="1871" w:type="dxa"/>
          </w:tcPr>
          <w:p w14:paraId="0B1B4706"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308063AF" w14:textId="77777777" w:rsidR="00FB3203" w:rsidRDefault="00FB3203" w:rsidP="001137F9">
            <w:pPr>
              <w:pStyle w:val="BodyText"/>
              <w:spacing w:before="0" w:after="0" w:line="240" w:lineRule="auto"/>
              <w:rPr>
                <w:rFonts w:ascii="Times New Roman" w:hAnsi="Times New Roman"/>
                <w:szCs w:val="20"/>
                <w:lang w:eastAsia="zh-CN"/>
              </w:rPr>
            </w:pPr>
          </w:p>
        </w:tc>
      </w:tr>
      <w:tr w:rsidR="00FB3203" w14:paraId="347B2422" w14:textId="77777777" w:rsidTr="001137F9">
        <w:trPr>
          <w:trHeight w:val="339"/>
        </w:trPr>
        <w:tc>
          <w:tcPr>
            <w:tcW w:w="1871" w:type="dxa"/>
          </w:tcPr>
          <w:p w14:paraId="7CB83C33"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FA1A36">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FA1A36">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C1D0" w14:textId="77777777" w:rsidR="00FA1A36" w:rsidRDefault="00FA1A36">
      <w:pPr>
        <w:spacing w:after="0"/>
      </w:pPr>
      <w:r>
        <w:separator/>
      </w:r>
    </w:p>
  </w:endnote>
  <w:endnote w:type="continuationSeparator" w:id="0">
    <w:p w14:paraId="00AC8EAE" w14:textId="77777777" w:rsidR="00FA1A36" w:rsidRDefault="00FA1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1137F9" w:rsidRDefault="00113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137F9" w:rsidRDefault="00113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5EA9C1B1" w:rsidR="001137F9" w:rsidRDefault="001137F9">
    <w:pPr>
      <w:pStyle w:val="Footer"/>
      <w:ind w:right="360"/>
    </w:pPr>
    <w:r>
      <w:rPr>
        <w:rStyle w:val="PageNumber"/>
      </w:rPr>
      <w:fldChar w:fldCharType="begin"/>
    </w:r>
    <w:r>
      <w:rPr>
        <w:rStyle w:val="PageNumber"/>
      </w:rPr>
      <w:instrText xml:space="preserve"> PAGE </w:instrText>
    </w:r>
    <w:r>
      <w:rPr>
        <w:rStyle w:val="PageNumber"/>
      </w:rPr>
      <w:fldChar w:fldCharType="separate"/>
    </w:r>
    <w:r w:rsidR="00B20B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0BC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879C" w14:textId="77777777" w:rsidR="00FA1A36" w:rsidRDefault="00FA1A36">
      <w:pPr>
        <w:spacing w:after="0"/>
      </w:pPr>
      <w:r>
        <w:separator/>
      </w:r>
    </w:p>
  </w:footnote>
  <w:footnote w:type="continuationSeparator" w:id="0">
    <w:p w14:paraId="2499F85E" w14:textId="77777777" w:rsidR="00FA1A36" w:rsidRDefault="00FA1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6996676">
    <w:abstractNumId w:val="13"/>
  </w:num>
  <w:num w:numId="2" w16cid:durableId="1199971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9182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818344">
    <w:abstractNumId w:val="1"/>
  </w:num>
  <w:num w:numId="5" w16cid:durableId="1621188081">
    <w:abstractNumId w:val="9"/>
  </w:num>
  <w:num w:numId="6" w16cid:durableId="2117676152">
    <w:abstractNumId w:val="19"/>
  </w:num>
  <w:num w:numId="7" w16cid:durableId="695693492">
    <w:abstractNumId w:val="14"/>
  </w:num>
  <w:num w:numId="8" w16cid:durableId="1315334687">
    <w:abstractNumId w:val="28"/>
  </w:num>
  <w:num w:numId="9" w16cid:durableId="2113359074">
    <w:abstractNumId w:val="20"/>
  </w:num>
  <w:num w:numId="10" w16cid:durableId="1832284911">
    <w:abstractNumId w:val="25"/>
  </w:num>
  <w:num w:numId="11" w16cid:durableId="1955406732">
    <w:abstractNumId w:val="31"/>
  </w:num>
  <w:num w:numId="12" w16cid:durableId="485318703">
    <w:abstractNumId w:val="15"/>
  </w:num>
  <w:num w:numId="13" w16cid:durableId="675574547">
    <w:abstractNumId w:val="0"/>
  </w:num>
  <w:num w:numId="14" w16cid:durableId="1805389047">
    <w:abstractNumId w:val="35"/>
  </w:num>
  <w:num w:numId="15" w16cid:durableId="237251786">
    <w:abstractNumId w:val="27"/>
  </w:num>
  <w:num w:numId="16" w16cid:durableId="1231960344">
    <w:abstractNumId w:val="34"/>
  </w:num>
  <w:num w:numId="17" w16cid:durableId="1361474022">
    <w:abstractNumId w:val="23"/>
  </w:num>
  <w:num w:numId="18" w16cid:durableId="96603434">
    <w:abstractNumId w:val="18"/>
  </w:num>
  <w:num w:numId="19" w16cid:durableId="669210377">
    <w:abstractNumId w:val="36"/>
  </w:num>
  <w:num w:numId="20" w16cid:durableId="1495413121">
    <w:abstractNumId w:val="3"/>
  </w:num>
  <w:num w:numId="21" w16cid:durableId="2000112341">
    <w:abstractNumId w:val="26"/>
  </w:num>
  <w:num w:numId="22" w16cid:durableId="327564265">
    <w:abstractNumId w:val="29"/>
  </w:num>
  <w:num w:numId="23" w16cid:durableId="1000546583">
    <w:abstractNumId w:val="2"/>
  </w:num>
  <w:num w:numId="24" w16cid:durableId="2104453528">
    <w:abstractNumId w:val="4"/>
  </w:num>
  <w:num w:numId="25" w16cid:durableId="664282225">
    <w:abstractNumId w:val="30"/>
  </w:num>
  <w:num w:numId="26" w16cid:durableId="1146237999">
    <w:abstractNumId w:val="22"/>
  </w:num>
  <w:num w:numId="27" w16cid:durableId="113405409">
    <w:abstractNumId w:val="17"/>
  </w:num>
  <w:num w:numId="28" w16cid:durableId="1430127083">
    <w:abstractNumId w:val="33"/>
  </w:num>
  <w:num w:numId="29" w16cid:durableId="2064602218">
    <w:abstractNumId w:val="5"/>
  </w:num>
  <w:num w:numId="30" w16cid:durableId="1991591619">
    <w:abstractNumId w:val="10"/>
  </w:num>
  <w:num w:numId="31" w16cid:durableId="185564934">
    <w:abstractNumId w:val="11"/>
  </w:num>
  <w:num w:numId="32" w16cid:durableId="1746803221">
    <w:abstractNumId w:val="21"/>
  </w:num>
  <w:num w:numId="33" w16cid:durableId="455761204">
    <w:abstractNumId w:val="8"/>
  </w:num>
  <w:num w:numId="34" w16cid:durableId="2024746834">
    <w:abstractNumId w:val="12"/>
  </w:num>
  <w:num w:numId="35" w16cid:durableId="922642933">
    <w:abstractNumId w:val="32"/>
  </w:num>
  <w:num w:numId="36" w16cid:durableId="863594346">
    <w:abstractNumId w:val="7"/>
  </w:num>
  <w:num w:numId="37" w16cid:durableId="20227069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478" w:rsidRDefault="00EC4478">
      <w:pPr>
        <w:spacing w:line="240" w:lineRule="auto"/>
      </w:pPr>
      <w:r>
        <w:separator/>
      </w:r>
    </w:p>
  </w:endnote>
  <w:endnote w:type="continuationSeparator" w:id="0">
    <w:p w:rsidR="00EC4478" w:rsidRDefault="00EC447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478" w:rsidRDefault="00EC4478">
      <w:pPr>
        <w:spacing w:after="0"/>
      </w:pPr>
      <w:r>
        <w:separator/>
      </w:r>
    </w:p>
  </w:footnote>
  <w:footnote w:type="continuationSeparator" w:id="0">
    <w:p w:rsidR="00EC4478" w:rsidRDefault="00EC447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2E9"/>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30474F-E08A-40C6-80B9-CDC238975686}">
  <ds:schemaRefs>
    <ds:schemaRef ds:uri="http://schemas.openxmlformats.org/officeDocument/2006/bibliography"/>
  </ds:schemaRefs>
</ds:datastoreItem>
</file>

<file path=customXml/itemProps3.xml><?xml version="1.0" encoding="utf-8"?>
<ds:datastoreItem xmlns:ds="http://schemas.openxmlformats.org/officeDocument/2006/customXml" ds:itemID="{D4ED6B16-169E-4900-A450-31373109F3A9}">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36</Pages>
  <Words>13970</Words>
  <Characters>79634</Characters>
  <Application>Microsoft Office Word</Application>
  <DocSecurity>0</DocSecurity>
  <Lines>663</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Priyanto, Basuki</cp:lastModifiedBy>
  <cp:revision>2</cp:revision>
  <cp:lastPrinted>2011-11-09T07:49:00Z</cp:lastPrinted>
  <dcterms:created xsi:type="dcterms:W3CDTF">2022-05-13T05:06:00Z</dcterms:created>
  <dcterms:modified xsi:type="dcterms:W3CDTF">2022-05-13T05:06:00Z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