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3C294E41" w14:textId="1AF0F2C7" w:rsidR="003D2C91" w:rsidRDefault="003D2C91" w:rsidP="003D2C91">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660FF4" w:rsidP="003D2C91">
            <w:pPr>
              <w:pStyle w:val="a1"/>
              <w:spacing w:before="40" w:after="40"/>
              <w:rPr>
                <w:rFonts w:eastAsia="Yu Mincho"/>
                <w:lang w:eastAsia="ja-JP"/>
              </w:rPr>
            </w:pPr>
            <w:hyperlink r:id="rId9" w:history="1">
              <w:r w:rsidR="003D2C91" w:rsidRPr="00EC3D78">
                <w:rPr>
                  <w:rStyle w:val="af6"/>
                  <w:rFonts w:eastAsiaTheme="majorEastAsia"/>
                  <w:lang w:eastAsia="ja-JP"/>
                </w:rPr>
                <w:t>Dumitru.ionescu@charter.com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proofErr w:type="gramStart"/>
            <w:r>
              <w:rPr>
                <w:rFonts w:hint="eastAsia"/>
              </w:rPr>
              <w:t>S</w:t>
            </w:r>
            <w:r>
              <w:t>ony[</w:t>
            </w:r>
            <w:proofErr w:type="gramEnd"/>
            <w:r>
              <w:t>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proofErr w:type="gramStart"/>
            <w:r>
              <w:t>Samsung[</w:t>
            </w:r>
            <w:proofErr w:type="gramEnd"/>
            <w:r>
              <w:t>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proofErr w:type="gramStart"/>
            <w:r>
              <w:t>Intel[</w:t>
            </w:r>
            <w:proofErr w:type="gramEnd"/>
            <w:r>
              <w:t>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proofErr w:type="gramStart"/>
            <w:r>
              <w:t>Samsung[</w:t>
            </w:r>
            <w:proofErr w:type="gramEnd"/>
            <w:r>
              <w:t>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proofErr w:type="gramStart"/>
            <w:r>
              <w:t>Samsung[</w:t>
            </w:r>
            <w:proofErr w:type="gramEnd"/>
            <w:r>
              <w:t xml:space="preserve">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w:t>
            </w:r>
            <w:proofErr w:type="gramStart"/>
            <w:r>
              <w:t>T[</w:t>
            </w:r>
            <w:proofErr w:type="gramEnd"/>
            <w:r>
              <w: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lastRenderedPageBreak/>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lastRenderedPageBreak/>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lastRenderedPageBreak/>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lastRenderedPageBreak/>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lastRenderedPageBreak/>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 xml:space="preserve">impractical </w:t>
            </w:r>
            <w:r w:rsidR="00705162">
              <w:rPr>
                <w:color w:val="5B9BD5" w:themeColor="accent5"/>
              </w:rPr>
              <w:lastRenderedPageBreak/>
              <w:t>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 xml:space="preserve">he RSRP of all DL Tx beams can be considered </w:t>
            </w:r>
            <w:r>
              <w:rPr>
                <w:rFonts w:eastAsia="宋体"/>
                <w:lang w:eastAsia="zh-CN"/>
              </w:rPr>
              <w:lastRenderedPageBreak/>
              <w:t>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宋体"/>
                <w:smallCaps/>
                <w:lang w:eastAsia="zh-CN"/>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lastRenderedPageBreak/>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lastRenderedPageBreak/>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w:t>
            </w:r>
            <w:r>
              <w:rPr>
                <w:b/>
                <w:bCs/>
                <w:i/>
                <w:iCs/>
              </w:rPr>
              <w:lastRenderedPageBreak/>
              <w:t xml:space="preserve">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lastRenderedPageBreak/>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w:t>
            </w:r>
            <w:proofErr w:type="gramStart"/>
            <w:r w:rsidR="00C367E7">
              <w:rPr>
                <w:rFonts w:eastAsia="宋体"/>
                <w:bCs/>
                <w:color w:val="5B9BD5" w:themeColor="accent5"/>
                <w:sz w:val="22"/>
                <w:lang w:eastAsia="zh-CN"/>
              </w:rPr>
              <w:t>2 ,</w:t>
            </w:r>
            <w:proofErr w:type="gramEnd"/>
            <w:r w:rsidR="00C367E7">
              <w:rPr>
                <w:rFonts w:eastAsia="宋体"/>
                <w:bCs/>
                <w:color w:val="5B9BD5" w:themeColor="accent5"/>
                <w:sz w:val="22"/>
                <w:lang w:eastAsia="zh-CN"/>
              </w:rPr>
              <w:t xml:space="preserve"> RSRP plus assistance information is used</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there may be different ways. Your example is a possible way. It would be better that some proponent(s)</w:t>
            </w:r>
            <w:bookmarkStart w:id="59" w:name="_GoBack"/>
            <w:bookmarkEnd w:id="59"/>
            <w:r w:rsidR="00343A82">
              <w:rPr>
                <w:rFonts w:eastAsia="宋体"/>
                <w:bCs/>
                <w:color w:val="5B9BD5" w:themeColor="accent5"/>
                <w:sz w:val="22"/>
                <w:lang w:eastAsia="zh-CN"/>
              </w:rPr>
              <w:t xml:space="preserve"> can make further clarification.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lastRenderedPageBreak/>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lastRenderedPageBreak/>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lastRenderedPageBreak/>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lastRenderedPageBreak/>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lastRenderedPageBreak/>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lastRenderedPageBreak/>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lastRenderedPageBreak/>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660FF4">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660FF4">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660FF4">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lastRenderedPageBreak/>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lastRenderedPageBreak/>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proofErr w:type="gramStart"/>
            <w:r>
              <w:rPr>
                <w:rFonts w:hint="eastAsia"/>
              </w:rPr>
              <w:t>X</w:t>
            </w:r>
            <w:r>
              <w:t>iaomi[</w:t>
            </w:r>
            <w:proofErr w:type="gramEnd"/>
            <w:r>
              <w:t>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lastRenderedPageBreak/>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proofErr w:type="gramStart"/>
            <w:r>
              <w:rPr>
                <w:rFonts w:hint="eastAsia"/>
              </w:rPr>
              <w:lastRenderedPageBreak/>
              <w:t>S</w:t>
            </w:r>
            <w:r>
              <w:t>amsung[</w:t>
            </w:r>
            <w:proofErr w:type="gramEnd"/>
            <w:r>
              <w:t>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proofErr w:type="gramStart"/>
            <w:r>
              <w:rPr>
                <w:rFonts w:hint="eastAsia"/>
              </w:rPr>
              <w:t>O</w:t>
            </w:r>
            <w:r>
              <w:t>PPO[</w:t>
            </w:r>
            <w:proofErr w:type="gramEnd"/>
            <w:r>
              <w:t>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proofErr w:type="gramStart"/>
            <w:r>
              <w:rPr>
                <w:rFonts w:hint="eastAsia"/>
              </w:rPr>
              <w:t>P</w:t>
            </w:r>
            <w:r>
              <w:t>anasonic[</w:t>
            </w:r>
            <w:proofErr w:type="gramEnd"/>
            <w:r>
              <w:t>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lastRenderedPageBreak/>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proofErr w:type="gramStart"/>
            <w:r>
              <w:rPr>
                <w:rFonts w:hint="eastAsia"/>
              </w:rPr>
              <w:lastRenderedPageBreak/>
              <w:t>F</w:t>
            </w:r>
            <w:r>
              <w:t>UTUREWEI[</w:t>
            </w:r>
            <w:proofErr w:type="gramEnd"/>
            <w:r>
              <w:t>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proofErr w:type="gramStart"/>
            <w:r>
              <w:rPr>
                <w:rFonts w:hint="eastAsia"/>
              </w:rPr>
              <w:t>C</w:t>
            </w:r>
            <w:r>
              <w:t>IACT[</w:t>
            </w:r>
            <w:proofErr w:type="gramEnd"/>
            <w:r>
              <w: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proofErr w:type="gramStart"/>
            <w:r>
              <w:rPr>
                <w:rFonts w:hint="eastAsia"/>
              </w:rPr>
              <w:t>A</w:t>
            </w:r>
            <w:r>
              <w:t>pple[</w:t>
            </w:r>
            <w:proofErr w:type="gramEnd"/>
            <w:r>
              <w:t>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 xml:space="preserve">spatial domain beam prediction with measurement for limited number of beams as well as a flexible beam measurement and report </w:t>
            </w:r>
            <w:r>
              <w:rPr>
                <w:b/>
                <w:bCs/>
                <w:i/>
                <w:iCs/>
                <w:sz w:val="20"/>
                <w:szCs w:val="20"/>
                <w:lang w:val="en-US" w:eastAsia="zh-CN"/>
              </w:rPr>
              <w:lastRenderedPageBreak/>
              <w:t>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proofErr w:type="gramStart"/>
            <w:r>
              <w:rPr>
                <w:rFonts w:hint="eastAsia"/>
              </w:rPr>
              <w:lastRenderedPageBreak/>
              <w:t>C</w:t>
            </w:r>
            <w:r>
              <w:t>MCC[</w:t>
            </w:r>
            <w:proofErr w:type="gramEnd"/>
            <w:r>
              <w:t>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proofErr w:type="gramStart"/>
            <w:r>
              <w:t>DOCOMO[</w:t>
            </w:r>
            <w:proofErr w:type="gramEnd"/>
            <w:r>
              <w:t>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proofErr w:type="gramStart"/>
            <w:r>
              <w:rPr>
                <w:rFonts w:hint="eastAsia"/>
              </w:rPr>
              <w:t>L</w:t>
            </w:r>
            <w:r>
              <w:t>enovo[</w:t>
            </w:r>
            <w:proofErr w:type="gramEnd"/>
            <w:r>
              <w:t>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lastRenderedPageBreak/>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proofErr w:type="gramStart"/>
            <w:r>
              <w:rPr>
                <w:rFonts w:hint="eastAsia"/>
              </w:rPr>
              <w:t>T</w:t>
            </w:r>
            <w:r>
              <w:t>CL[</w:t>
            </w:r>
            <w:proofErr w:type="gramEnd"/>
            <w:r>
              <w:t>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proofErr w:type="gramStart"/>
            <w:r>
              <w:rPr>
                <w:rFonts w:hint="eastAsia"/>
              </w:rPr>
              <w:t>N</w:t>
            </w:r>
            <w:r>
              <w:t>okia[</w:t>
            </w:r>
            <w:proofErr w:type="gramEnd"/>
            <w:r>
              <w:t>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lastRenderedPageBreak/>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lastRenderedPageBreak/>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proofErr w:type="gramStart"/>
            <w:r>
              <w:rPr>
                <w:rFonts w:hint="eastAsia"/>
              </w:rPr>
              <w:lastRenderedPageBreak/>
              <w:t>I</w:t>
            </w:r>
            <w:r>
              <w:t>ntel[</w:t>
            </w:r>
            <w:proofErr w:type="gramEnd"/>
            <w:r>
              <w:t>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proofErr w:type="gramStart"/>
            <w:r>
              <w:rPr>
                <w:rFonts w:hint="eastAsia"/>
              </w:rPr>
              <w:t>N</w:t>
            </w:r>
            <w:r>
              <w:t>VIDIA[</w:t>
            </w:r>
            <w:proofErr w:type="gramEnd"/>
            <w:r>
              <w:t>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w:t>
            </w:r>
            <w:proofErr w:type="gramStart"/>
            <w:r>
              <w:t>T[</w:t>
            </w:r>
            <w:proofErr w:type="gramEnd"/>
            <w:r>
              <w: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lastRenderedPageBreak/>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proofErr w:type="gramStart"/>
            <w:r>
              <w:rPr>
                <w:rFonts w:hint="eastAsia"/>
              </w:rPr>
              <w:lastRenderedPageBreak/>
              <w:t>Q</w:t>
            </w:r>
            <w:r>
              <w:t>C[</w:t>
            </w:r>
            <w:proofErr w:type="gramEnd"/>
            <w:r>
              <w:t>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proofErr w:type="gramStart"/>
            <w:r>
              <w:rPr>
                <w:rFonts w:hint="eastAsia"/>
              </w:rPr>
              <w:t>F</w:t>
            </w:r>
            <w:r>
              <w:t>ujitsu[</w:t>
            </w:r>
            <w:proofErr w:type="gramEnd"/>
            <w:r>
              <w:t>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proofErr w:type="gramStart"/>
            <w:r>
              <w:rPr>
                <w:rFonts w:hint="eastAsia"/>
              </w:rPr>
              <w:lastRenderedPageBreak/>
              <w:t>C</w:t>
            </w:r>
            <w:r>
              <w:t>harter[</w:t>
            </w:r>
            <w:proofErr w:type="gramEnd"/>
            <w:r>
              <w:t>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proofErr w:type="gramStart"/>
            <w:r>
              <w:t>PML[</w:t>
            </w:r>
            <w:proofErr w:type="gramEnd"/>
            <w:r>
              <w:t>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lastRenderedPageBreak/>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1DFE6" w14:textId="77777777" w:rsidR="000B3C9D" w:rsidRDefault="000B3C9D">
      <w:r>
        <w:separator/>
      </w:r>
    </w:p>
  </w:endnote>
  <w:endnote w:type="continuationSeparator" w:id="0">
    <w:p w14:paraId="43A27FAA" w14:textId="77777777" w:rsidR="000B3C9D" w:rsidRDefault="000B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5D63" w14:textId="77777777" w:rsidR="000B3C9D" w:rsidRDefault="000B3C9D">
      <w:r>
        <w:separator/>
      </w:r>
    </w:p>
  </w:footnote>
  <w:footnote w:type="continuationSeparator" w:id="0">
    <w:p w14:paraId="162EF7A4" w14:textId="77777777" w:rsidR="000B3C9D" w:rsidRDefault="000B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660FF4" w:rsidRDefault="00660FF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38100</Words>
  <Characters>217176</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2022-05-17T15:35:00Z</dcterms:created>
  <dcterms:modified xsi:type="dcterms:W3CDTF">2022-05-17T22:30:00Z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