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 xml:space="preserve">Set B is a </w:t>
      </w:r>
      <w:proofErr w:type="gramStart"/>
      <w:r>
        <w:t>sub set</w:t>
      </w:r>
      <w:proofErr w:type="gramEnd"/>
      <w:r>
        <w:t xml:space="preserve"> of Set A.</w:t>
      </w:r>
    </w:p>
    <w:p w14:paraId="21CF14ED"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Heading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 xml:space="preserve">@Sony: I also </w:t>
            </w:r>
            <w:proofErr w:type="gramStart"/>
            <w:r>
              <w:t>replied</w:t>
            </w:r>
            <w:proofErr w:type="gramEnd"/>
            <w:r>
              <w:t xml:space="preserve">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Default="00CC5A0E" w:rsidP="00CC5A0E">
      <w:pPr>
        <w:pStyle w:val="Heading6"/>
      </w:pPr>
      <w: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lastRenderedPageBreak/>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 xml:space="preserve">The </w:t>
            </w:r>
            <w:proofErr w:type="gramStart"/>
            <w:r>
              <w:rPr>
                <w:rFonts w:eastAsiaTheme="minorEastAsia"/>
                <w:lang w:eastAsia="zh-CN"/>
              </w:rPr>
              <w:t>differences</w:t>
            </w:r>
            <w:proofErr w:type="gramEnd"/>
            <w:r>
              <w:rPr>
                <w:rFonts w:eastAsiaTheme="minorEastAsia"/>
                <w:lang w:eastAsia="zh-CN"/>
              </w:rPr>
              <w:t xml:space="preserve">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Default="00DB7C96">
      <w:pPr>
        <w:pStyle w:val="Heading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proofErr w:type="spellStart"/>
            <w:r>
              <w:lastRenderedPageBreak/>
              <w:t>InterDigital</w:t>
            </w:r>
            <w:proofErr w:type="spellEnd"/>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BodyText"/>
      </w:pPr>
    </w:p>
    <w:p w14:paraId="54FEF466" w14:textId="77777777" w:rsidR="003153BB" w:rsidRDefault="00DB7C96">
      <w:pPr>
        <w:pStyle w:val="Heading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Default="00DB7C96">
      <w:pPr>
        <w:pStyle w:val="Heading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proofErr w:type="spellStart"/>
            <w:r>
              <w:t>InterDigital</w:t>
            </w:r>
            <w:proofErr w:type="spellEnd"/>
          </w:p>
        </w:tc>
        <w:tc>
          <w:tcPr>
            <w:tcW w:w="7649" w:type="dxa"/>
          </w:tcPr>
          <w:p w14:paraId="12E76517" w14:textId="77777777" w:rsidR="003E5BEE" w:rsidRDefault="003E5BEE" w:rsidP="003E5BEE">
            <w:pPr>
              <w:pStyle w:val="BodyText"/>
            </w:pPr>
            <w:r>
              <w:t xml:space="preserve">We are fine with Ericsson’s note. </w:t>
            </w:r>
          </w:p>
        </w:tc>
      </w:tr>
    </w:tbl>
    <w:p w14:paraId="612B93FE" w14:textId="77777777" w:rsidR="003153BB" w:rsidRDefault="003153BB">
      <w:pPr>
        <w:pStyle w:val="BodyText"/>
      </w:pPr>
    </w:p>
    <w:p w14:paraId="5FD96617" w14:textId="77777777" w:rsidR="003153BB" w:rsidRDefault="00DB7C96">
      <w:pPr>
        <w:pStyle w:val="Heading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lastRenderedPageBreak/>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proofErr w:type="spellStart"/>
            <w:r>
              <w:t>InterDigital</w:t>
            </w:r>
            <w:proofErr w:type="spellEnd"/>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BodyText"/>
      </w:pPr>
    </w:p>
    <w:p w14:paraId="269CAFBD" w14:textId="77777777" w:rsidR="003153BB" w:rsidRDefault="00DB7C96">
      <w:pPr>
        <w:pStyle w:val="Heading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L1-RSRPs)</w:t>
            </w:r>
          </w:p>
          <w:p w14:paraId="545E653D"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77777777" w:rsidR="003153BB" w:rsidRDefault="003153BB">
      <w:pPr>
        <w:pStyle w:val="BodyText"/>
      </w:pPr>
    </w:p>
    <w:p w14:paraId="2A5D75F5" w14:textId="77777777" w:rsidR="003153BB" w:rsidRDefault="00DB7C96">
      <w:pPr>
        <w:pStyle w:val="Heading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ListParagraph"/>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5A58B141" w14:textId="77777777" w:rsidR="003153BB" w:rsidRDefault="003153BB">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t>A</w:t>
      </w:r>
      <w:r>
        <w:t xml:space="preserve">L/ML model deployed at UE side is preferred </w:t>
      </w:r>
    </w:p>
    <w:p w14:paraId="2EB83D55"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Default="00FD0776" w:rsidP="00FD0776">
      <w:pPr>
        <w:pStyle w:val="Heading6"/>
      </w:pPr>
      <w:r>
        <w:t>Proposal 2-1 (Round#</w:t>
      </w:r>
      <w:r w:rsidR="00435407">
        <w:t>3</w:t>
      </w:r>
      <w:r>
        <w:t>)</w:t>
      </w:r>
    </w:p>
    <w:p w14:paraId="7E806133" w14:textId="77777777"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designing efficient set of measurement beams (for set B)-as opposed to relying on a regular pre-defined codebook of wide beams- as Alt. 3 or mentioning as FFS for Alt. 2 that set B is not limited to regular </w:t>
            </w:r>
            <w:r>
              <w:rPr>
                <w:rFonts w:eastAsia="Yu Mincho"/>
                <w:lang w:eastAsia="ja-JP"/>
              </w:rPr>
              <w:lastRenderedPageBreak/>
              <w:t>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lastRenderedPageBreak/>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 xml:space="preserve">hether it </w:t>
            </w:r>
            <w:proofErr w:type="gramStart"/>
            <w:r>
              <w:rPr>
                <w:color w:val="5B9BD5" w:themeColor="accent5"/>
              </w:rPr>
              <w:t>is need</w:t>
            </w:r>
            <w:proofErr w:type="gramEnd"/>
            <w:r>
              <w:rPr>
                <w:color w:val="5B9BD5" w:themeColor="accent5"/>
              </w:rPr>
              <w:t xml:space="preserve"> to be aligned or not is up to the group.</w:t>
            </w:r>
            <w:r w:rsidR="006945A3">
              <w:rPr>
                <w:color w:val="5B9BD5" w:themeColor="accent5"/>
              </w:rPr>
              <w:t xml:space="preserve"> An “e.g., ” part is added to </w:t>
            </w:r>
            <w:proofErr w:type="gramStart"/>
            <w:r w:rsidR="006945A3">
              <w:rPr>
                <w:color w:val="5B9BD5" w:themeColor="accent5"/>
              </w:rPr>
              <w:t>clarified</w:t>
            </w:r>
            <w:proofErr w:type="gramEnd"/>
            <w:r w:rsidR="006945A3">
              <w:rPr>
                <w:color w:val="5B9BD5" w:themeColor="accent5"/>
              </w:rPr>
              <w:t xml:space="preserve">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Default="00473C16" w:rsidP="00473C16">
      <w:pPr>
        <w:pStyle w:val="Heading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CB9A25" w14:textId="60BFC85E" w:rsidR="00C4465A" w:rsidRPr="00767DB9"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tc>
      </w:tr>
    </w:tbl>
    <w:p w14:paraId="424CA299" w14:textId="77777777" w:rsidR="00D71651" w:rsidRDefault="00D71651" w:rsidP="00D71651">
      <w:pPr>
        <w:pStyle w:val="BodyText"/>
      </w:pPr>
    </w:p>
    <w:p w14:paraId="1106985C" w14:textId="77777777" w:rsidR="00D71651" w:rsidRDefault="00D71651">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Default="00E82ED1" w:rsidP="00E82ED1">
      <w:pPr>
        <w:pStyle w:val="Heading6"/>
      </w:pPr>
      <w: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7777777"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6E6011">
        <w:t xml:space="preserve"> (2</w:t>
      </w:r>
      <w:r w:rsidR="00713442">
        <w:t>2</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w:t>
      </w:r>
      <w:r w:rsidR="002764D5" w:rsidRPr="002764D5">
        <w:lastRenderedPageBreak/>
        <w:t xml:space="preserve">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7777777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 position information, etc.</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0EEAB9A9" w14:textId="77777777" w:rsidTr="005605F5">
        <w:tc>
          <w:tcPr>
            <w:tcW w:w="1418" w:type="dxa"/>
          </w:tcPr>
          <w:p w14:paraId="77BE3720"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CA7A9D2"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72A8AB3" w14:textId="77777777" w:rsidR="00C4465A" w:rsidRDefault="00C4465A" w:rsidP="00C4465A">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5617AB59" w14:textId="77777777" w:rsidR="00C4465A" w:rsidRDefault="00C4465A" w:rsidP="00C4465A">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5755BAC3" w14:textId="6515699E" w:rsidR="00C4465A" w:rsidRPr="00767DB9" w:rsidRDefault="00C4465A" w:rsidP="00C4465A">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We also suggest adding “Tx beam usage information” as assistance information. </w:t>
            </w:r>
          </w:p>
        </w:tc>
      </w:tr>
    </w:tbl>
    <w:p w14:paraId="5DE154AC" w14:textId="77777777" w:rsidR="00CA3F4A" w:rsidRDefault="00CA3F4A" w:rsidP="00CA3F4A">
      <w:pPr>
        <w:pStyle w:val="BodyText"/>
      </w:pPr>
    </w:p>
    <w:p w14:paraId="287A20E1" w14:textId="77777777" w:rsidR="00CA3F4A" w:rsidRDefault="00CA3F4A"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bl>
    <w:p w14:paraId="3B2B8F3E" w14:textId="77777777" w:rsidR="003153BB" w:rsidRDefault="003153BB">
      <w:pPr>
        <w:pStyle w:val="BodyText"/>
      </w:pPr>
    </w:p>
    <w:p w14:paraId="11231891" w14:textId="77777777" w:rsidR="00912707" w:rsidRDefault="00912707" w:rsidP="00912707">
      <w:pPr>
        <w:pStyle w:val="Heading6"/>
      </w:pPr>
      <w: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955982B" w14:textId="77777777" w:rsidR="00C4465A" w:rsidRDefault="00C4465A" w:rsidP="00C4465A">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03BB633F" w14:textId="77777777" w:rsidR="00C4465A" w:rsidRPr="0013177B" w:rsidRDefault="00C4465A" w:rsidP="00C4465A">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46DB0F26" w14:textId="77777777" w:rsidR="00C4465A" w:rsidRDefault="00C4465A" w:rsidP="00C4465A">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5CE10589" w14:textId="77777777" w:rsidR="00C4465A" w:rsidRPr="003840B7" w:rsidRDefault="00C4465A" w:rsidP="00C4465A">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3F9E45B7" w14:textId="77777777" w:rsidR="00C4465A" w:rsidRPr="003840B7" w:rsidRDefault="00C4465A" w:rsidP="00C4465A">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p>
          <w:p w14:paraId="35E55B5E" w14:textId="77777777" w:rsidR="00C4465A" w:rsidRPr="00834D23" w:rsidRDefault="00C4465A" w:rsidP="00C4465A">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160A7236" w14:textId="77777777" w:rsidR="00C4465A" w:rsidRDefault="00C4465A" w:rsidP="00C4465A">
            <w:pPr>
              <w:autoSpaceDE w:val="0"/>
              <w:autoSpaceDN w:val="0"/>
              <w:adjustRightInd w:val="0"/>
              <w:snapToGrid w:val="0"/>
              <w:spacing w:line="259" w:lineRule="auto"/>
              <w:jc w:val="both"/>
            </w:pP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77777777" w:rsidR="003153BB" w:rsidRDefault="003153B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w:t>
            </w:r>
            <w:r>
              <w:rPr>
                <w:lang w:eastAsia="zh-CN"/>
              </w:rPr>
              <w:lastRenderedPageBreak/>
              <w:t xml:space="preserve">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Default="003153BB">
      <w:pPr>
        <w:pStyle w:val="BodyText"/>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 xml:space="preserve">Similar to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lastRenderedPageBreak/>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bl>
    <w:p w14:paraId="214D94A8" w14:textId="77777777" w:rsidR="003153BB" w:rsidRDefault="003153BB">
      <w:pPr>
        <w:pStyle w:val="BodyText"/>
      </w:pPr>
    </w:p>
    <w:p w14:paraId="384CB3A5" w14:textId="77777777" w:rsidR="005137AB" w:rsidRDefault="005137AB" w:rsidP="005137AB">
      <w:pPr>
        <w:pStyle w:val="Heading6"/>
      </w:pPr>
      <w:r>
        <w:t>Proposal 3-1 (Round#3)</w:t>
      </w:r>
    </w:p>
    <w:p w14:paraId="719486C6" w14:textId="77777777"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1" w:author="Author">
              <w:r>
                <w:rPr>
                  <w:b/>
                  <w:bCs/>
                  <w:i/>
                  <w:iCs/>
                  <w:color w:val="FF0000"/>
                </w:rPr>
                <w:t xml:space="preserve">Predicted beam(s) are selected from </w:t>
              </w:r>
            </w:ins>
            <w:r>
              <w:rPr>
                <w:b/>
                <w:bCs/>
                <w:i/>
                <w:iCs/>
                <w:color w:val="FF0000"/>
              </w:rPr>
              <w:t xml:space="preserve">Set A </w:t>
            </w:r>
            <w:del w:id="42" w:author="Author">
              <w:r>
                <w:rPr>
                  <w:b/>
                  <w:bCs/>
                  <w:i/>
                  <w:iCs/>
                  <w:color w:val="FF0000"/>
                </w:rPr>
                <w:delText xml:space="preserve">is for DL beam prediction </w:delText>
              </w:r>
            </w:del>
            <w:r>
              <w:rPr>
                <w:b/>
                <w:bCs/>
                <w:i/>
                <w:iCs/>
                <w:color w:val="FF0000"/>
              </w:rPr>
              <w:t xml:space="preserve">and </w:t>
            </w:r>
            <w:ins w:id="43" w:author="Author">
              <w:r>
                <w:rPr>
                  <w:b/>
                  <w:bCs/>
                  <w:i/>
                  <w:iCs/>
                  <w:color w:val="FF0000"/>
                </w:rPr>
                <w:t xml:space="preserve">beams in the past measurement used as input are selected from </w:t>
              </w:r>
            </w:ins>
            <w:r>
              <w:rPr>
                <w:b/>
                <w:bCs/>
                <w:i/>
                <w:iCs/>
                <w:color w:val="FF0000"/>
              </w:rPr>
              <w:t xml:space="preserve">Set B </w:t>
            </w:r>
            <w:del w:id="44"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bl>
    <w:p w14:paraId="7EC1A26C" w14:textId="77777777" w:rsidR="003153BB" w:rsidRDefault="003153BB">
      <w:pPr>
        <w:pStyle w:val="BodyText"/>
      </w:pPr>
    </w:p>
    <w:p w14:paraId="65810BAF" w14:textId="77777777" w:rsidR="00421F7A" w:rsidRDefault="00421F7A" w:rsidP="00421F7A">
      <w:pPr>
        <w:pStyle w:val="Heading6"/>
      </w:pPr>
      <w:r>
        <w:t>Proposal 3-2 (Round#</w:t>
      </w:r>
      <w:r w:rsidR="003B2A69">
        <w:t>3</w:t>
      </w:r>
      <w:r>
        <w:t>)</w:t>
      </w:r>
    </w:p>
    <w:p w14:paraId="22AA327C" w14:textId="77777777"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047DEFD8" w14:textId="77777777" w:rsidR="00DA30DA" w:rsidRDefault="00032BD0" w:rsidP="00032BD0">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17775F9D" w14:textId="77777777" w:rsidR="00C4465A" w:rsidRDefault="00C4465A" w:rsidP="00C4465A">
            <w:pPr>
              <w:rPr>
                <w:rFonts w:eastAsia="SimSun"/>
                <w:sz w:val="22"/>
                <w:lang w:eastAsia="zh-CN"/>
              </w:rPr>
            </w:pPr>
            <w:r w:rsidRPr="00C4465A">
              <w:rPr>
                <w:rFonts w:eastAsia="SimSun"/>
                <w:sz w:val="22"/>
                <w:lang w:eastAsia="zh-CN"/>
              </w:rPr>
              <w:t>Nokia: we suggest changing the wording “Forecasted” to “predicted”</w:t>
            </w:r>
          </w:p>
          <w:p w14:paraId="3419E9A7" w14:textId="226BAA77" w:rsidR="00C4465A" w:rsidRPr="00C4465A" w:rsidRDefault="00C4465A" w:rsidP="00C4465A">
            <w:pPr>
              <w:rPr>
                <w:rFonts w:eastAsia="SimSun"/>
                <w:sz w:val="22"/>
                <w:lang w:eastAsia="zh-CN"/>
              </w:rPr>
            </w:pPr>
          </w:p>
        </w:tc>
      </w:tr>
    </w:tbl>
    <w:p w14:paraId="76BC26B1" w14:textId="77777777" w:rsidR="00DA30DA" w:rsidRDefault="00DA30D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5" w:author="Author">
              <w:r>
                <w:rPr>
                  <w:b/>
                  <w:bCs/>
                  <w:i/>
                  <w:iCs/>
                  <w:color w:val="FF0000"/>
                </w:rPr>
                <w:t xml:space="preserve">Tx/Rx </w:t>
              </w:r>
            </w:ins>
            <w:r>
              <w:rPr>
                <w:b/>
                <w:bCs/>
                <w:i/>
                <w:iCs/>
                <w:color w:val="FF0000"/>
              </w:rPr>
              <w:t xml:space="preserve">beam ID, </w:t>
            </w:r>
            <w:ins w:id="46"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8" w:author="Author">
              <w:r>
                <w:rPr>
                  <w:b/>
                  <w:bCs/>
                  <w:i/>
                  <w:iCs/>
                  <w:color w:val="FF0000"/>
                </w:rPr>
                <w:t xml:space="preserve">Tx/Rx </w:t>
              </w:r>
            </w:ins>
            <w:r>
              <w:rPr>
                <w:b/>
                <w:bCs/>
                <w:i/>
                <w:iCs/>
                <w:color w:val="FF0000"/>
              </w:rPr>
              <w:t xml:space="preserve">beam ID, </w:t>
            </w:r>
            <w:ins w:id="49" w:author="Author">
              <w:r>
                <w:rPr>
                  <w:b/>
                  <w:bCs/>
                  <w:i/>
                  <w:iCs/>
                  <w:color w:val="FF0000"/>
                </w:rPr>
                <w:t xml:space="preserve">Tx/Rx </w:t>
              </w:r>
            </w:ins>
            <w:r>
              <w:rPr>
                <w:b/>
                <w:bCs/>
                <w:i/>
                <w:iCs/>
                <w:color w:val="FF0000"/>
              </w:rPr>
              <w:t>beam angle or position information</w:t>
            </w:r>
            <w:ins w:id="50"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1" w:author="Author">
              <w:r>
                <w:rPr>
                  <w:b/>
                  <w:bCs/>
                  <w:i/>
                  <w:iCs/>
                  <w:color w:val="FF0000"/>
                </w:rPr>
                <w:delText xml:space="preserve"> </w:delText>
              </w:r>
            </w:del>
            <w:ins w:id="52"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3" w:author="Author">
              <w:r>
                <w:rPr>
                  <w:b/>
                  <w:bCs/>
                  <w:i/>
                  <w:iCs/>
                  <w:color w:val="FF0000"/>
                </w:rPr>
                <w:t xml:space="preserve">Tx/Rx </w:t>
              </w:r>
            </w:ins>
            <w:r>
              <w:rPr>
                <w:b/>
                <w:bCs/>
                <w:i/>
                <w:iCs/>
                <w:color w:val="FF0000"/>
              </w:rPr>
              <w:t xml:space="preserve">beam ID, </w:t>
            </w:r>
            <w:ins w:id="5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lastRenderedPageBreak/>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5"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bl>
    <w:p w14:paraId="5538C8BC" w14:textId="77777777" w:rsidR="003153BB" w:rsidRDefault="003153BB">
      <w:pPr>
        <w:pStyle w:val="BodyText"/>
      </w:pPr>
    </w:p>
    <w:p w14:paraId="7E79C729" w14:textId="77777777" w:rsidR="009E2527" w:rsidRDefault="009E2527" w:rsidP="009E2527">
      <w:pPr>
        <w:pStyle w:val="Heading6"/>
      </w:pPr>
      <w:r>
        <w:t>Proposal 3-4 (Round#</w:t>
      </w:r>
      <w:r w:rsidR="006D7736">
        <w:t>3</w:t>
      </w:r>
      <w: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77777777"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t xml:space="preserve"> (2</w:t>
      </w:r>
      <w:r w:rsidR="00821742">
        <w:t>2</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77777777"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21D44" w14:textId="77777777" w:rsidR="00AC6F30" w:rsidRPr="00767DB9" w:rsidRDefault="00AC6F30" w:rsidP="00A1117A">
            <w:pPr>
              <w:overflowPunct w:val="0"/>
              <w:autoSpaceDE w:val="0"/>
              <w:autoSpaceDN w:val="0"/>
              <w:adjustRightInd w:val="0"/>
              <w:spacing w:after="120"/>
              <w:textAlignment w:val="baseline"/>
              <w:rPr>
                <w:rFonts w:eastAsia="SimSun"/>
                <w:bCs/>
                <w:sz w:val="22"/>
                <w:lang w:eastAsia="zh-CN"/>
              </w:rPr>
            </w:pPr>
          </w:p>
        </w:tc>
      </w:tr>
    </w:tbl>
    <w:p w14:paraId="6380A692" w14:textId="77777777" w:rsidR="00AC6F30" w:rsidRDefault="00AC6F30" w:rsidP="00AC6F30">
      <w:pPr>
        <w:pStyle w:val="BodyText"/>
      </w:pPr>
    </w:p>
    <w:p w14:paraId="59831C6F" w14:textId="77777777" w:rsidR="009E2527" w:rsidRDefault="009E2527">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lastRenderedPageBreak/>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lastRenderedPageBreak/>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w:t>
            </w:r>
            <w:proofErr w:type="gramStart"/>
            <w:r>
              <w:t>Propose</w:t>
            </w:r>
            <w:proofErr w:type="gramEnd"/>
            <w:r>
              <w:t xml:space="preserv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Default="00C0535F" w:rsidP="00C0535F">
      <w:pPr>
        <w:pStyle w:val="Heading6"/>
      </w:pPr>
      <w: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BodyText"/>
        <w:numPr>
          <w:ilvl w:val="0"/>
          <w:numId w:val="38"/>
        </w:numPr>
      </w:pPr>
      <w:r>
        <w:t xml:space="preserve">If an alternative is merged to other alternatives, its details is kept in the “e.g.,” part .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lastRenderedPageBreak/>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0B3E38">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0B3E38">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943805">
            <w:pPr>
              <w:autoSpaceDE w:val="0"/>
              <w:autoSpaceDN w:val="0"/>
              <w:adjustRightInd w:val="0"/>
              <w:snapToGrid w:val="0"/>
              <w:jc w:val="both"/>
            </w:pPr>
            <w:r>
              <w:t>Nokia</w:t>
            </w:r>
          </w:p>
        </w:tc>
        <w:tc>
          <w:tcPr>
            <w:tcW w:w="7480" w:type="dxa"/>
          </w:tcPr>
          <w:p w14:paraId="12D2CF05" w14:textId="77777777" w:rsidR="00C4465A" w:rsidRDefault="00C4465A" w:rsidP="00943805">
            <w:pPr>
              <w:autoSpaceDE w:val="0"/>
              <w:autoSpaceDN w:val="0"/>
              <w:adjustRightInd w:val="0"/>
              <w:snapToGrid w:val="0"/>
              <w:spacing w:line="259" w:lineRule="auto"/>
              <w:jc w:val="both"/>
            </w:pPr>
            <w:r>
              <w:t xml:space="preserve">We do not think our comments were addressed. We still have a similar view.  </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lastRenderedPageBreak/>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lastRenderedPageBreak/>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lastRenderedPageBreak/>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proofErr w:type="gramStart"/>
      <w:r>
        <w:rPr>
          <w:rFonts w:ascii="Arial" w:eastAsia="MS Mincho" w:hAnsi="Arial" w:cs="Arial"/>
          <w:bCs/>
          <w:szCs w:val="26"/>
        </w:rPr>
        <w:t>2</w:t>
      </w:r>
      <w:r>
        <w:rPr>
          <w:rFonts w:ascii="Arial" w:eastAsia="MS Mincho" w:hAnsi="Arial" w:cs="Arial"/>
          <w:bCs/>
          <w:szCs w:val="26"/>
          <w:vertAlign w:val="superscript"/>
        </w:rPr>
        <w:t>st</w:t>
      </w:r>
      <w:proofErr w:type="gramEnd"/>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lastRenderedPageBreak/>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t xml:space="preserve">The comments are mainly related to the Rx beams. Xiaomi’s suggestion is included to update the proposal. </w:t>
      </w:r>
    </w:p>
    <w:p w14:paraId="1C0BCC8C"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lastRenderedPageBreak/>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lastRenderedPageBreak/>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0521F538" w14:textId="77777777" w:rsidR="009A64DA" w:rsidRDefault="009A64DA">
      <w:pPr>
        <w:pStyle w:val="BodyText"/>
      </w:pPr>
    </w:p>
    <w:p w14:paraId="02C912FB" w14:textId="77777777" w:rsidR="00F97A27" w:rsidRDefault="00F97A27">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7D76E4">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7D76E4">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7D76E4">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lastRenderedPageBreak/>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proofErr w:type="gramStart"/>
            <w:r>
              <w:rPr>
                <w:b/>
                <w:i/>
                <w:szCs w:val="20"/>
              </w:rPr>
              <w:t>information</w:t>
            </w:r>
            <w:r>
              <w:rPr>
                <w:rFonts w:hint="eastAsia"/>
                <w:b/>
                <w:i/>
                <w:szCs w:val="20"/>
              </w:rPr>
              <w:t>;</w:t>
            </w:r>
            <w:proofErr w:type="gramEnd"/>
          </w:p>
          <w:p w14:paraId="727FD481" w14:textId="77777777" w:rsidR="003153BB" w:rsidRDefault="00DB7C96">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6" w:name="OLE_LINK218"/>
            <w:bookmarkStart w:id="57" w:name="OLE_LINK217"/>
            <w:r>
              <w:rPr>
                <w:rFonts w:eastAsiaTheme="minorEastAsia"/>
                <w:b/>
                <w:i/>
                <w:szCs w:val="20"/>
                <w:lang w:eastAsia="zh-CN"/>
              </w:rPr>
              <w:t>Proposal 1: Support beam prediction in spatial/time domain as the final representative sub use cases.</w:t>
            </w:r>
            <w:bookmarkEnd w:id="56"/>
            <w:bookmarkEnd w:id="57"/>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lastRenderedPageBreak/>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lastRenderedPageBreak/>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5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lastRenderedPageBreak/>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proofErr w:type="spellStart"/>
                  <w:r>
                    <w:rPr>
                      <w:b/>
                      <w:bCs/>
                      <w:szCs w:val="20"/>
                    </w:rPr>
                    <w:t>Deprioritzed</w:t>
                  </w:r>
                  <w:proofErr w:type="spellEnd"/>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lastRenderedPageBreak/>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lastRenderedPageBreak/>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59"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59"/>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6AE59F86"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0625C321" w14:textId="77777777" w:rsidR="003153BB" w:rsidRDefault="003153BB">
      <w:pPr>
        <w:rPr>
          <w:rFonts w:eastAsia="SimSun"/>
          <w:szCs w:val="20"/>
          <w:lang w:eastAsia="zh-CN"/>
        </w:rPr>
      </w:pPr>
    </w:p>
    <w:sectPr w:rsidR="003153BB" w:rsidSect="00AC575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3254" w14:textId="77777777" w:rsidR="007D76E4" w:rsidRDefault="007D76E4">
      <w:r>
        <w:separator/>
      </w:r>
    </w:p>
  </w:endnote>
  <w:endnote w:type="continuationSeparator" w:id="0">
    <w:p w14:paraId="18082765" w14:textId="77777777" w:rsidR="007D76E4" w:rsidRDefault="007D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F85D" w14:textId="77777777" w:rsidR="007D76E4" w:rsidRDefault="007D76E4">
      <w:r>
        <w:separator/>
      </w:r>
    </w:p>
  </w:footnote>
  <w:footnote w:type="continuationSeparator" w:id="0">
    <w:p w14:paraId="30A27F7D" w14:textId="77777777" w:rsidR="007D76E4" w:rsidRDefault="007D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A1117A" w:rsidRDefault="00A1117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4"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2"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3"/>
  </w:num>
  <w:num w:numId="3">
    <w:abstractNumId w:val="27"/>
  </w:num>
  <w:num w:numId="4">
    <w:abstractNumId w:val="32"/>
  </w:num>
  <w:num w:numId="5">
    <w:abstractNumId w:val="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0"/>
  </w:num>
  <w:num w:numId="10">
    <w:abstractNumId w:val="36"/>
  </w:num>
  <w:num w:numId="11">
    <w:abstractNumId w:val="18"/>
  </w:num>
  <w:num w:numId="12">
    <w:abstractNumId w:val="19"/>
  </w:num>
  <w:num w:numId="13">
    <w:abstractNumId w:val="24"/>
  </w:num>
  <w:num w:numId="14">
    <w:abstractNumId w:val="9"/>
  </w:num>
  <w:num w:numId="15">
    <w:abstractNumId w:val="29"/>
  </w:num>
  <w:num w:numId="16">
    <w:abstractNumId w:val="35"/>
  </w:num>
  <w:num w:numId="17">
    <w:abstractNumId w:val="21"/>
  </w:num>
  <w:num w:numId="18">
    <w:abstractNumId w:val="2"/>
  </w:num>
  <w:num w:numId="19">
    <w:abstractNumId w:val="8"/>
  </w:num>
  <w:num w:numId="20">
    <w:abstractNumId w:val="5"/>
  </w:num>
  <w:num w:numId="21">
    <w:abstractNumId w:val="4"/>
  </w:num>
  <w:num w:numId="22">
    <w:abstractNumId w:val="7"/>
  </w:num>
  <w:num w:numId="23">
    <w:abstractNumId w:val="15"/>
  </w:num>
  <w:num w:numId="24">
    <w:abstractNumId w:val="12"/>
  </w:num>
  <w:num w:numId="25">
    <w:abstractNumId w:val="1"/>
  </w:num>
  <w:num w:numId="26">
    <w:abstractNumId w:val="25"/>
  </w:num>
  <w:num w:numId="27">
    <w:abstractNumId w:val="22"/>
  </w:num>
  <w:num w:numId="28">
    <w:abstractNumId w:val="30"/>
  </w:num>
  <w:num w:numId="29">
    <w:abstractNumId w:val="13"/>
  </w:num>
  <w:num w:numId="30">
    <w:abstractNumId w:val="34"/>
  </w:num>
  <w:num w:numId="31">
    <w:abstractNumId w:val="26"/>
  </w:num>
  <w:num w:numId="32">
    <w:abstractNumId w:val="3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8"/>
  </w:num>
  <w:num w:numId="36">
    <w:abstractNumId w:val="6"/>
  </w:num>
  <w:num w:numId="37">
    <w:abstractNumId w:val="17"/>
  </w:num>
  <w:num w:numId="38">
    <w:abstractNumId w:val="14"/>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BD0"/>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6837"/>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587"/>
    <w:rsid w:val="00BF3BB8"/>
    <w:rsid w:val="00BF4622"/>
    <w:rsid w:val="00BF494E"/>
    <w:rsid w:val="00BF60D6"/>
    <w:rsid w:val="00C00C5A"/>
    <w:rsid w:val="00C011CA"/>
    <w:rsid w:val="00C01E0C"/>
    <w:rsid w:val="00C02C30"/>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6930"/>
    <w:rsid w:val="00DE6E31"/>
    <w:rsid w:val="00DE76D1"/>
    <w:rsid w:val="00DE7A2F"/>
    <w:rsid w:val="00DF19E3"/>
    <w:rsid w:val="00DF2439"/>
    <w:rsid w:val="00DF35F0"/>
    <w:rsid w:val="00DF4F8F"/>
    <w:rsid w:val="00DF51F8"/>
    <w:rsid w:val="00DF64CA"/>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56"/>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AF32B-D077-4BEA-A920-2BD7A4E0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37189</Words>
  <Characters>211982</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2022-05-17T10:52:00Z</dcterms:created>
  <dcterms:modified xsi:type="dcterms:W3CDTF">2022-05-17T10:55:00Z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