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d"/>
        <w:tabs>
          <w:tab w:val="left" w:pos="1800"/>
        </w:tabs>
        <w:ind w:left="1800" w:hanging="1800"/>
        <w:rPr>
          <w:rFonts w:eastAsia="宋体"/>
          <w:sz w:val="22"/>
          <w:lang w:eastAsia="zh-CN"/>
        </w:rPr>
      </w:pPr>
    </w:p>
    <w:p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d"/>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r>
              <w:t>Baoling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r>
              <w:rPr>
                <w:rFonts w:hint="eastAsia"/>
                <w:lang w:eastAsia="zh-CN"/>
              </w:rPr>
              <w:t>Mingju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r>
              <w:rPr>
                <w:lang w:eastAsia="ko-KR"/>
              </w:rPr>
              <w:t>Henrik Ryden</w:t>
            </w:r>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Xingqin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Beijing Jiaotong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r>
              <w:rPr>
                <w:rFonts w:eastAsia="宋体"/>
                <w:szCs w:val="20"/>
                <w:lang w:eastAsia="zh-CN"/>
              </w:rPr>
              <w:t>InterDigital</w:t>
            </w:r>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Qos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Pr="00872A87" w:rsidRDefault="004F3A61">
            <w:pPr>
              <w:pStyle w:val="a1"/>
              <w:rPr>
                <w:b/>
                <w:bCs/>
                <w:strike/>
              </w:rPr>
            </w:pPr>
            <w:r w:rsidRPr="00872A87">
              <w:rPr>
                <w:b/>
                <w:bCs/>
                <w:strike/>
              </w:rPr>
              <w:t xml:space="preserve">BM-Case5: </w:t>
            </w:r>
            <w:r w:rsidRPr="00872A87">
              <w:rPr>
                <w:strike/>
              </w:rPr>
              <w:t>Beam prediction in terms of Qos</w:t>
            </w:r>
          </w:p>
        </w:tc>
        <w:tc>
          <w:tcPr>
            <w:tcW w:w="4394" w:type="dxa"/>
            <w:vAlign w:val="center"/>
          </w:tcPr>
          <w:p w:rsidR="00C07A4D" w:rsidRPr="00872A87" w:rsidRDefault="004F3A61">
            <w:pPr>
              <w:pStyle w:val="a1"/>
              <w:rPr>
                <w:strike/>
              </w:rPr>
            </w:pPr>
            <w:r w:rsidRPr="00872A87">
              <w:rPr>
                <w:rFonts w:hint="eastAsia"/>
                <w:strike/>
              </w:rPr>
              <w:t>1</w:t>
            </w:r>
          </w:p>
          <w:p w:rsidR="00C07A4D" w:rsidRPr="00872A87" w:rsidRDefault="004F3A61">
            <w:pPr>
              <w:pStyle w:val="a1"/>
              <w:rPr>
                <w:strike/>
              </w:rPr>
            </w:pPr>
            <w:r w:rsidRPr="00872A87">
              <w:rPr>
                <w:rFonts w:hint="eastAsia"/>
                <w:strike/>
              </w:rPr>
              <w:t>N</w:t>
            </w:r>
            <w:r w:rsidRPr="00872A87">
              <w:rPr>
                <w:strike/>
              </w:rP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r>
              <w:rPr>
                <w:rFonts w:eastAsia="宋体"/>
                <w:szCs w:val="20"/>
                <w:lang w:eastAsia="zh-CN"/>
              </w:rPr>
              <w:t xml:space="preserve">Mavenir[27],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rsidTr="009864C1">
        <w:tc>
          <w:tcPr>
            <w:tcW w:w="1385"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pPr>
            <w:r>
              <w:t>Delete BM-Case5</w:t>
            </w:r>
          </w:p>
        </w:tc>
      </w:tr>
      <w:tr w:rsidR="00872A87" w:rsidTr="009864C1">
        <w:tc>
          <w:tcPr>
            <w:tcW w:w="1385"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rsidTr="009864C1">
        <w:tc>
          <w:tcPr>
            <w:tcW w:w="1385"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rsidTr="009864C1">
        <w:tc>
          <w:tcPr>
            <w:tcW w:w="1385" w:type="dxa"/>
            <w:tcBorders>
              <w:top w:val="single" w:sz="4" w:space="0" w:color="auto"/>
              <w:left w:val="single" w:sz="4" w:space="0" w:color="auto"/>
              <w:bottom w:val="single" w:sz="4" w:space="0" w:color="auto"/>
              <w:right w:val="single" w:sz="4" w:space="0" w:color="auto"/>
            </w:tcBorders>
          </w:tcPr>
          <w:p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bookmarkStart w:id="3" w:name="_GoBack"/>
            <w:bookmarkEnd w:id="3"/>
          </w:p>
        </w:tc>
      </w:tr>
      <w:tr w:rsidR="005C545C" w:rsidTr="009864C1">
        <w:tc>
          <w:tcPr>
            <w:tcW w:w="1385" w:type="dxa"/>
            <w:tcBorders>
              <w:top w:val="single" w:sz="4" w:space="0" w:color="auto"/>
              <w:left w:val="single" w:sz="4" w:space="0" w:color="auto"/>
              <w:bottom w:val="single" w:sz="4" w:space="0" w:color="auto"/>
              <w:right w:val="single" w:sz="4" w:space="0" w:color="auto"/>
            </w:tcBorders>
          </w:tcPr>
          <w:p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Pr="00A867EE" w:rsidRDefault="004F3A61">
            <w:pPr>
              <w:pStyle w:val="a1"/>
              <w:jc w:val="center"/>
              <w:rPr>
                <w:strike/>
              </w:rPr>
            </w:pPr>
            <w:r w:rsidRPr="00A867EE">
              <w:rPr>
                <w:strike/>
              </w:rPr>
              <w:t>BM-Case5</w:t>
            </w:r>
          </w:p>
        </w:tc>
        <w:tc>
          <w:tcPr>
            <w:tcW w:w="3778" w:type="dxa"/>
          </w:tcPr>
          <w:p w:rsidR="00C07A4D" w:rsidRPr="00A867EE" w:rsidRDefault="004F3A61">
            <w:pPr>
              <w:pStyle w:val="a1"/>
              <w:rPr>
                <w:strike/>
              </w:rPr>
            </w:pPr>
            <w:r w:rsidRPr="00A867EE">
              <w:rPr>
                <w:strike/>
              </w:rPr>
              <w:t>Nokia,</w:t>
            </w:r>
          </w:p>
        </w:tc>
        <w:tc>
          <w:tcPr>
            <w:tcW w:w="3021" w:type="dxa"/>
          </w:tcPr>
          <w:p w:rsidR="00C07A4D" w:rsidRPr="00A867EE" w:rsidRDefault="00C07A4D">
            <w:pPr>
              <w:pStyle w:val="a1"/>
              <w:rPr>
                <w:strike/>
              </w:rPr>
            </w:pPr>
          </w:p>
        </w:tc>
      </w:tr>
      <w:tr w:rsidR="00C07A4D">
        <w:tc>
          <w:tcPr>
            <w:tcW w:w="2263" w:type="dxa"/>
          </w:tcPr>
          <w:p w:rsidR="00C07A4D" w:rsidRDefault="004F3A61">
            <w:pPr>
              <w:pStyle w:val="a1"/>
              <w:jc w:val="center"/>
            </w:pPr>
            <w:r>
              <w:lastRenderedPageBreak/>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7"/>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r>
              <w:rPr>
                <w:rFonts w:eastAsia="PMingLiU"/>
                <w:lang w:eastAsia="zh-TW"/>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7"/>
        <w:numPr>
          <w:ilvl w:val="0"/>
          <w:numId w:val="19"/>
        </w:numPr>
        <w:rPr>
          <w:b/>
          <w:i/>
        </w:rPr>
      </w:pPr>
      <w:r w:rsidRPr="00703BFD">
        <w:rPr>
          <w:b/>
          <w:i/>
        </w:rPr>
        <w:t>further study</w:t>
      </w:r>
    </w:p>
    <w:p w:rsidR="001A04B1" w:rsidRPr="00703BFD" w:rsidRDefault="001A04B1" w:rsidP="001A04B1">
      <w:pPr>
        <w:pStyle w:val="af7"/>
        <w:numPr>
          <w:ilvl w:val="1"/>
          <w:numId w:val="19"/>
        </w:numPr>
        <w:rPr>
          <w:b/>
          <w:i/>
        </w:rPr>
      </w:pPr>
      <w:r w:rsidRPr="00703BFD">
        <w:rPr>
          <w:b/>
          <w:i/>
        </w:rPr>
        <w:t>Alt.1: AI/ML inference and training at NW side</w:t>
      </w:r>
    </w:p>
    <w:p w:rsidR="001A04B1" w:rsidRPr="00703BFD" w:rsidRDefault="001A04B1" w:rsidP="001A04B1">
      <w:pPr>
        <w:pStyle w:val="af7"/>
        <w:numPr>
          <w:ilvl w:val="1"/>
          <w:numId w:val="19"/>
        </w:numPr>
        <w:rPr>
          <w:b/>
          <w:i/>
        </w:rPr>
      </w:pPr>
      <w:r w:rsidRPr="00703BFD">
        <w:rPr>
          <w:b/>
          <w:i/>
        </w:rPr>
        <w:t>Alt.2: AI/ML inference and training at UE side</w:t>
      </w:r>
    </w:p>
    <w:p w:rsidR="00E358D4" w:rsidRDefault="00E358D4" w:rsidP="00703BFD">
      <w:pPr>
        <w:pStyle w:val="af7"/>
        <w:numPr>
          <w:ilvl w:val="0"/>
          <w:numId w:val="19"/>
        </w:numPr>
        <w:rPr>
          <w:b/>
          <w:i/>
        </w:rPr>
      </w:pPr>
      <w:r>
        <w:rPr>
          <w:b/>
          <w:i/>
        </w:rPr>
        <w:t>Regarding training,</w:t>
      </w:r>
      <w:r w:rsidR="008A1666">
        <w:rPr>
          <w:b/>
          <w:i/>
        </w:rPr>
        <w:t xml:space="preserve"> further study</w:t>
      </w:r>
    </w:p>
    <w:p w:rsidR="00832670" w:rsidRDefault="00832670" w:rsidP="00832670">
      <w:pPr>
        <w:pStyle w:val="af7"/>
        <w:numPr>
          <w:ilvl w:val="1"/>
          <w:numId w:val="19"/>
        </w:numPr>
        <w:rPr>
          <w:b/>
          <w:i/>
        </w:rPr>
      </w:pPr>
      <w:r>
        <w:rPr>
          <w:b/>
          <w:i/>
        </w:rPr>
        <w:t>Alt.1: offline training</w:t>
      </w:r>
    </w:p>
    <w:p w:rsidR="00832670" w:rsidRDefault="00832670" w:rsidP="00832670">
      <w:pPr>
        <w:pStyle w:val="af7"/>
        <w:numPr>
          <w:ilvl w:val="1"/>
          <w:numId w:val="19"/>
        </w:numPr>
        <w:rPr>
          <w:b/>
          <w:i/>
        </w:rPr>
      </w:pPr>
      <w:r>
        <w:rPr>
          <w:b/>
          <w:i/>
        </w:rPr>
        <w:t>Alt.2: online training</w:t>
      </w:r>
    </w:p>
    <w:p w:rsidR="001A04B1" w:rsidRDefault="009B3832" w:rsidP="00703BFD">
      <w:pPr>
        <w:pStyle w:val="af7"/>
        <w:numPr>
          <w:ilvl w:val="0"/>
          <w:numId w:val="19"/>
        </w:numPr>
        <w:rPr>
          <w:b/>
          <w:i/>
        </w:rPr>
      </w:pPr>
      <w:r>
        <w:rPr>
          <w:b/>
          <w:i/>
        </w:rPr>
        <w:t xml:space="preserve">Regarding AI/ML </w:t>
      </w:r>
      <w:r w:rsidR="00511209">
        <w:rPr>
          <w:b/>
          <w:i/>
        </w:rPr>
        <w:t>inputs, further study</w:t>
      </w:r>
    </w:p>
    <w:p w:rsidR="00511209" w:rsidRDefault="00E25867" w:rsidP="00511209">
      <w:pPr>
        <w:pStyle w:val="af7"/>
        <w:numPr>
          <w:ilvl w:val="1"/>
          <w:numId w:val="19"/>
        </w:numPr>
        <w:rPr>
          <w:b/>
          <w:i/>
        </w:rPr>
      </w:pPr>
      <w:r>
        <w:rPr>
          <w:b/>
          <w:i/>
        </w:rPr>
        <w:t>Alt.1: CIR of FR1 channels</w:t>
      </w:r>
    </w:p>
    <w:p w:rsidR="00E25867" w:rsidRDefault="00E25867" w:rsidP="00511209">
      <w:pPr>
        <w:pStyle w:val="af7"/>
        <w:numPr>
          <w:ilvl w:val="1"/>
          <w:numId w:val="19"/>
        </w:numPr>
        <w:rPr>
          <w:b/>
          <w:i/>
        </w:rPr>
      </w:pPr>
      <w:r>
        <w:rPr>
          <w:b/>
          <w:i/>
        </w:rPr>
        <w:t>Alt.2: CSI feedback information (in FR1? )</w:t>
      </w:r>
    </w:p>
    <w:p w:rsidR="004C0C94" w:rsidRDefault="004C0C94" w:rsidP="004C0C94">
      <w:pPr>
        <w:pStyle w:val="af7"/>
        <w:numPr>
          <w:ilvl w:val="0"/>
          <w:numId w:val="19"/>
        </w:numPr>
        <w:rPr>
          <w:b/>
          <w:i/>
        </w:rPr>
      </w:pPr>
      <w:r>
        <w:rPr>
          <w:b/>
          <w:i/>
        </w:rPr>
        <w:t>Regarding AI/ML output, further study</w:t>
      </w:r>
    </w:p>
    <w:p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lastRenderedPageBreak/>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7"/>
        <w:numPr>
          <w:ilvl w:val="0"/>
          <w:numId w:val="19"/>
        </w:numPr>
        <w:rPr>
          <w:b/>
          <w:i/>
        </w:rPr>
      </w:pPr>
      <w:r w:rsidRPr="00703BFD">
        <w:rPr>
          <w:b/>
          <w:i/>
        </w:rPr>
        <w:t>further study</w:t>
      </w:r>
    </w:p>
    <w:p w:rsidR="009A66F9" w:rsidRPr="00703BFD" w:rsidRDefault="00CC1198" w:rsidP="009A66F9">
      <w:pPr>
        <w:pStyle w:val="af7"/>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7"/>
        <w:numPr>
          <w:ilvl w:val="0"/>
          <w:numId w:val="19"/>
        </w:numPr>
        <w:rPr>
          <w:b/>
          <w:i/>
        </w:rPr>
      </w:pPr>
      <w:r>
        <w:rPr>
          <w:b/>
          <w:i/>
        </w:rPr>
        <w:t>Regarding training, further study</w:t>
      </w:r>
    </w:p>
    <w:p w:rsidR="009A66F9" w:rsidRDefault="009A66F9" w:rsidP="009A66F9">
      <w:pPr>
        <w:pStyle w:val="af7"/>
        <w:numPr>
          <w:ilvl w:val="1"/>
          <w:numId w:val="19"/>
        </w:numPr>
        <w:rPr>
          <w:b/>
          <w:i/>
        </w:rPr>
      </w:pPr>
      <w:r>
        <w:rPr>
          <w:b/>
          <w:i/>
        </w:rPr>
        <w:t>Alt.1: offline training</w:t>
      </w:r>
    </w:p>
    <w:p w:rsidR="009A66F9" w:rsidRDefault="009A66F9" w:rsidP="009A66F9">
      <w:pPr>
        <w:pStyle w:val="af7"/>
        <w:numPr>
          <w:ilvl w:val="0"/>
          <w:numId w:val="19"/>
        </w:numPr>
        <w:rPr>
          <w:b/>
          <w:i/>
        </w:rPr>
      </w:pPr>
      <w:r>
        <w:rPr>
          <w:b/>
          <w:i/>
        </w:rPr>
        <w:t>Regarding AI/ML inputs, further study</w:t>
      </w:r>
    </w:p>
    <w:p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7"/>
        <w:numPr>
          <w:ilvl w:val="2"/>
          <w:numId w:val="19"/>
        </w:numPr>
        <w:rPr>
          <w:b/>
          <w:i/>
        </w:rPr>
      </w:pPr>
      <w:r>
        <w:rPr>
          <w:b/>
          <w:i/>
        </w:rPr>
        <w:t>Alt1a: Location information is obtained from GNSS and/or sensor  (i.e., non-RAT positioning)</w:t>
      </w:r>
    </w:p>
    <w:p w:rsidR="007B3A77" w:rsidRDefault="007B3A77" w:rsidP="007B3A77">
      <w:pPr>
        <w:pStyle w:val="af7"/>
        <w:numPr>
          <w:ilvl w:val="2"/>
          <w:numId w:val="19"/>
        </w:numPr>
        <w:rPr>
          <w:b/>
          <w:i/>
        </w:rPr>
      </w:pPr>
      <w:r>
        <w:rPr>
          <w:b/>
          <w:i/>
        </w:rPr>
        <w:t>Alt1b: Location information is obtained from NR based positioning</w:t>
      </w:r>
    </w:p>
    <w:p w:rsidR="009A66F9" w:rsidRDefault="009A66F9" w:rsidP="009A66F9">
      <w:pPr>
        <w:pStyle w:val="af7"/>
        <w:numPr>
          <w:ilvl w:val="1"/>
          <w:numId w:val="19"/>
        </w:numPr>
        <w:rPr>
          <w:b/>
          <w:i/>
        </w:rPr>
      </w:pPr>
      <w:r>
        <w:rPr>
          <w:b/>
          <w:i/>
        </w:rPr>
        <w:t xml:space="preserve">Alt.2: </w:t>
      </w:r>
    </w:p>
    <w:p w:rsidR="009A66F9" w:rsidRDefault="009A66F9" w:rsidP="009A66F9">
      <w:pPr>
        <w:pStyle w:val="af7"/>
        <w:numPr>
          <w:ilvl w:val="0"/>
          <w:numId w:val="19"/>
        </w:numPr>
        <w:rPr>
          <w:b/>
          <w:i/>
        </w:rPr>
      </w:pPr>
      <w:r>
        <w:rPr>
          <w:b/>
          <w:i/>
        </w:rPr>
        <w:t>Regarding AI/ML output, further study</w:t>
      </w:r>
    </w:p>
    <w:p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Input of AI model :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tc>
          <w:tcPr>
            <w:tcW w:w="1413" w:type="dxa"/>
          </w:tcPr>
          <w:p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rsidR="00C07A4D" w:rsidRDefault="00C07A4D">
      <w:pPr>
        <w:pStyle w:val="a1"/>
      </w:pPr>
    </w:p>
    <w:p w:rsidR="00A867EE" w:rsidRPr="006E54E0" w:rsidRDefault="00A867EE" w:rsidP="00A867EE">
      <w:pPr>
        <w:rPr>
          <w:strike/>
        </w:rPr>
      </w:pPr>
      <w:r w:rsidRPr="006E54E0">
        <w:rPr>
          <w:strike/>
        </w:rPr>
        <w:t>BM-Case5 (Round#2)</w:t>
      </w:r>
    </w:p>
    <w:p w:rsidR="00D96551" w:rsidRPr="00A867EE" w:rsidRDefault="00D96551" w:rsidP="00D96551">
      <w:pPr>
        <w:rPr>
          <w:strike/>
        </w:rPr>
      </w:pPr>
      <w:r w:rsidRPr="00A867EE">
        <w:rPr>
          <w:strike/>
        </w:rPr>
        <w:t>Companies are encouraged to continue input or comment in the existing table.  I will summary it if there are more inputs.</w:t>
      </w:r>
    </w:p>
    <w:p w:rsidR="00DA5126" w:rsidRPr="00A867EE" w:rsidRDefault="00DA5126" w:rsidP="00D96551">
      <w:pPr>
        <w:rPr>
          <w:strike/>
        </w:rPr>
      </w:pPr>
    </w:p>
    <w:p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rsidR="00174B48" w:rsidRPr="00A867EE" w:rsidRDefault="00853543" w:rsidP="00DA5126">
      <w:pPr>
        <w:pStyle w:val="af7"/>
        <w:numPr>
          <w:ilvl w:val="0"/>
          <w:numId w:val="19"/>
        </w:numPr>
        <w:rPr>
          <w:b/>
          <w:i/>
          <w:strike/>
        </w:rPr>
      </w:pPr>
      <w:r w:rsidRPr="00A867EE">
        <w:rPr>
          <w:b/>
          <w:i/>
          <w:strike/>
        </w:rPr>
        <w:t>Reinforcement learning is expected to be used for BM-Case5</w:t>
      </w:r>
    </w:p>
    <w:p w:rsidR="00DA5126" w:rsidRPr="00A867EE" w:rsidRDefault="00DA5126" w:rsidP="00DA5126">
      <w:pPr>
        <w:pStyle w:val="af7"/>
        <w:numPr>
          <w:ilvl w:val="0"/>
          <w:numId w:val="19"/>
        </w:numPr>
        <w:rPr>
          <w:b/>
          <w:i/>
          <w:strike/>
        </w:rPr>
      </w:pPr>
      <w:r w:rsidRPr="00A867EE">
        <w:rPr>
          <w:b/>
          <w:i/>
          <w:strike/>
        </w:rPr>
        <w:t>further study</w:t>
      </w:r>
    </w:p>
    <w:p w:rsidR="00DA5126" w:rsidRPr="00A867EE" w:rsidRDefault="00DA5126" w:rsidP="00757B7A">
      <w:pPr>
        <w:pStyle w:val="af7"/>
        <w:numPr>
          <w:ilvl w:val="1"/>
          <w:numId w:val="19"/>
        </w:numPr>
        <w:rPr>
          <w:b/>
          <w:i/>
          <w:strike/>
        </w:rPr>
      </w:pPr>
      <w:r w:rsidRPr="00A867EE">
        <w:rPr>
          <w:b/>
          <w:i/>
          <w:strike/>
        </w:rPr>
        <w:lastRenderedPageBreak/>
        <w:t>Alt.1: AI/ML inference and training at NW side</w:t>
      </w:r>
    </w:p>
    <w:p w:rsidR="00DA5126" w:rsidRPr="00A867EE" w:rsidRDefault="00DA5126" w:rsidP="00DA5126">
      <w:pPr>
        <w:pStyle w:val="af7"/>
        <w:numPr>
          <w:ilvl w:val="0"/>
          <w:numId w:val="19"/>
        </w:numPr>
        <w:rPr>
          <w:b/>
          <w:i/>
          <w:strike/>
        </w:rPr>
      </w:pPr>
      <w:r w:rsidRPr="00A867EE">
        <w:rPr>
          <w:b/>
          <w:i/>
          <w:strike/>
        </w:rPr>
        <w:t>Regarding training, further study</w:t>
      </w:r>
    </w:p>
    <w:p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rsidR="002B4C0D" w:rsidRPr="00A867EE" w:rsidRDefault="002B4C0D" w:rsidP="00DA5126">
      <w:pPr>
        <w:pStyle w:val="af7"/>
        <w:numPr>
          <w:ilvl w:val="0"/>
          <w:numId w:val="19"/>
        </w:numPr>
        <w:rPr>
          <w:b/>
          <w:i/>
          <w:strike/>
        </w:rPr>
      </w:pPr>
      <w:r w:rsidRPr="00A867EE">
        <w:rPr>
          <w:b/>
          <w:i/>
          <w:strike/>
        </w:rPr>
        <w:t>Policy, further study</w:t>
      </w:r>
    </w:p>
    <w:p w:rsidR="002B4C0D" w:rsidRPr="00A867EE" w:rsidRDefault="002B4C0D" w:rsidP="002B4C0D">
      <w:pPr>
        <w:pStyle w:val="af7"/>
        <w:numPr>
          <w:ilvl w:val="1"/>
          <w:numId w:val="19"/>
        </w:numPr>
        <w:rPr>
          <w:b/>
          <w:i/>
          <w:strike/>
        </w:rPr>
      </w:pPr>
      <w:r w:rsidRPr="00A867EE">
        <w:rPr>
          <w:b/>
          <w:i/>
          <w:strike/>
        </w:rPr>
        <w:t>Alt.1:</w:t>
      </w:r>
    </w:p>
    <w:p w:rsidR="00DA5126" w:rsidRPr="00A867EE" w:rsidRDefault="00DA5126" w:rsidP="00DA5126">
      <w:pPr>
        <w:pStyle w:val="af7"/>
        <w:numPr>
          <w:ilvl w:val="0"/>
          <w:numId w:val="19"/>
        </w:numPr>
        <w:rPr>
          <w:b/>
          <w:i/>
          <w:strike/>
        </w:rPr>
      </w:pPr>
      <w:r w:rsidRPr="00A867EE">
        <w:rPr>
          <w:b/>
          <w:i/>
          <w:strike/>
        </w:rPr>
        <w:t>Regarding AI/ML inputs, further study</w:t>
      </w:r>
    </w:p>
    <w:p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rsidR="00DA5126" w:rsidRPr="00A867EE" w:rsidRDefault="00DA5126" w:rsidP="00DA5126">
      <w:pPr>
        <w:pStyle w:val="af7"/>
        <w:numPr>
          <w:ilvl w:val="1"/>
          <w:numId w:val="19"/>
        </w:numPr>
        <w:rPr>
          <w:b/>
          <w:i/>
          <w:strike/>
        </w:rPr>
      </w:pPr>
      <w:r w:rsidRPr="00A867EE">
        <w:rPr>
          <w:b/>
          <w:i/>
          <w:strike/>
        </w:rPr>
        <w:t xml:space="preserve">Alt.2: </w:t>
      </w:r>
    </w:p>
    <w:p w:rsidR="00DA5126" w:rsidRPr="00A867EE" w:rsidRDefault="00DA5126" w:rsidP="00DA5126">
      <w:pPr>
        <w:pStyle w:val="af7"/>
        <w:numPr>
          <w:ilvl w:val="0"/>
          <w:numId w:val="19"/>
        </w:numPr>
        <w:rPr>
          <w:b/>
          <w:i/>
          <w:strike/>
        </w:rPr>
      </w:pPr>
      <w:r w:rsidRPr="00A867EE">
        <w:rPr>
          <w:b/>
          <w:i/>
          <w:strike/>
        </w:rPr>
        <w:t>Regarding AI/ML output, further study</w:t>
      </w:r>
    </w:p>
    <w:p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rsidR="00DA5126" w:rsidRPr="00A867EE" w:rsidRDefault="00DA5126" w:rsidP="00D96551">
      <w:pPr>
        <w:rPr>
          <w:strike/>
        </w:rPr>
      </w:pPr>
    </w:p>
    <w:p w:rsidR="00D96551" w:rsidRPr="00A867EE" w:rsidRDefault="00D96551">
      <w:pPr>
        <w:pStyle w:val="a1"/>
        <w:rPr>
          <w:strike/>
        </w:rPr>
      </w:pPr>
    </w:p>
    <w:p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tc>
          <w:tcPr>
            <w:tcW w:w="1413" w:type="dxa"/>
          </w:tcPr>
          <w:p w:rsidR="00C07A4D" w:rsidRPr="00A867EE" w:rsidRDefault="004F3A61">
            <w:pPr>
              <w:pStyle w:val="a1"/>
              <w:rPr>
                <w:strike/>
              </w:rPr>
            </w:pPr>
            <w:r w:rsidRPr="00A867EE">
              <w:rPr>
                <w:strike/>
              </w:rPr>
              <w:t>Company</w:t>
            </w:r>
          </w:p>
        </w:tc>
        <w:tc>
          <w:tcPr>
            <w:tcW w:w="7649" w:type="dxa"/>
          </w:tcPr>
          <w:p w:rsidR="00C07A4D" w:rsidRPr="00A867EE" w:rsidRDefault="004F3A61">
            <w:pPr>
              <w:pStyle w:val="a1"/>
              <w:rPr>
                <w:strike/>
              </w:rPr>
            </w:pPr>
            <w:r w:rsidRPr="00A867EE">
              <w:rPr>
                <w:strike/>
              </w:rPr>
              <w:t>Comments</w:t>
            </w:r>
          </w:p>
        </w:tc>
      </w:tr>
      <w:tr w:rsidR="00993FF4" w:rsidRPr="00A867EE">
        <w:tc>
          <w:tcPr>
            <w:tcW w:w="1413" w:type="dxa"/>
          </w:tcPr>
          <w:p w:rsidR="00993FF4" w:rsidRPr="00A867EE" w:rsidRDefault="00993FF4" w:rsidP="00993FF4">
            <w:pPr>
              <w:pStyle w:val="a1"/>
              <w:rPr>
                <w:strike/>
              </w:rPr>
            </w:pPr>
            <w:r w:rsidRPr="00A867EE">
              <w:rPr>
                <w:strike/>
              </w:rPr>
              <w:t>Nokia</w:t>
            </w:r>
          </w:p>
        </w:tc>
        <w:tc>
          <w:tcPr>
            <w:tcW w:w="7649" w:type="dxa"/>
          </w:tcPr>
          <w:p w:rsidR="00993FF4" w:rsidRPr="00A867EE" w:rsidRDefault="00993FF4" w:rsidP="00993FF4">
            <w:pPr>
              <w:pStyle w:val="a1"/>
              <w:rPr>
                <w:strike/>
              </w:rPr>
            </w:pPr>
            <w:r w:rsidRPr="00A867EE">
              <w:rPr>
                <w:strike/>
              </w:rPr>
              <w:t xml:space="preserve">We do not think the above proposal is needed. For companies to understand the details, </w:t>
            </w:r>
          </w:p>
          <w:p w:rsidR="00993FF4" w:rsidRPr="00A867EE" w:rsidRDefault="00993FF4" w:rsidP="00993FF4">
            <w:pPr>
              <w:pStyle w:val="a1"/>
              <w:numPr>
                <w:ilvl w:val="0"/>
                <w:numId w:val="19"/>
              </w:numPr>
              <w:rPr>
                <w:strike/>
              </w:rPr>
            </w:pPr>
            <w:r w:rsidRPr="00A867EE">
              <w:rPr>
                <w:strike/>
              </w:rPr>
              <w:t>Input of AI model : beam measurements (L1-RSRP &amp; beam index) from Set B, extra information (beam usage information and/or scheduler parameters (QoS))</w:t>
            </w:r>
          </w:p>
          <w:p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a large number of references. </w:t>
            </w:r>
          </w:p>
        </w:tc>
      </w:tr>
    </w:tbl>
    <w:p w:rsidR="00C07A4D" w:rsidRPr="00A867EE" w:rsidRDefault="00C07A4D">
      <w:pPr>
        <w:pStyle w:val="a1"/>
        <w:rPr>
          <w:strike/>
        </w:rPr>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7"/>
        <w:numPr>
          <w:ilvl w:val="0"/>
          <w:numId w:val="19"/>
        </w:numPr>
        <w:rPr>
          <w:b/>
          <w:i/>
        </w:rPr>
      </w:pPr>
      <w:r w:rsidRPr="00703BFD">
        <w:rPr>
          <w:b/>
          <w:i/>
        </w:rPr>
        <w:t>further study</w:t>
      </w:r>
    </w:p>
    <w:p w:rsidR="00F351A1" w:rsidRPr="00703BFD" w:rsidRDefault="00F351A1" w:rsidP="00F351A1">
      <w:pPr>
        <w:pStyle w:val="af7"/>
        <w:numPr>
          <w:ilvl w:val="1"/>
          <w:numId w:val="19"/>
        </w:numPr>
        <w:rPr>
          <w:b/>
          <w:i/>
        </w:rPr>
      </w:pPr>
      <w:r w:rsidRPr="00703BFD">
        <w:rPr>
          <w:b/>
          <w:i/>
        </w:rPr>
        <w:t>Alt.1: AI/ML inference and training at NW side</w:t>
      </w:r>
    </w:p>
    <w:p w:rsidR="00F351A1" w:rsidRPr="00703BFD" w:rsidRDefault="00F351A1" w:rsidP="00F351A1">
      <w:pPr>
        <w:pStyle w:val="af7"/>
        <w:numPr>
          <w:ilvl w:val="1"/>
          <w:numId w:val="19"/>
        </w:numPr>
        <w:rPr>
          <w:b/>
          <w:i/>
        </w:rPr>
      </w:pPr>
      <w:r w:rsidRPr="00703BFD">
        <w:rPr>
          <w:b/>
          <w:i/>
        </w:rPr>
        <w:t>Alt.2: AI/ML inference and training at UE side</w:t>
      </w:r>
    </w:p>
    <w:p w:rsidR="00F351A1" w:rsidRDefault="00F351A1" w:rsidP="00F351A1">
      <w:pPr>
        <w:pStyle w:val="af7"/>
        <w:numPr>
          <w:ilvl w:val="0"/>
          <w:numId w:val="19"/>
        </w:numPr>
        <w:rPr>
          <w:b/>
          <w:i/>
        </w:rPr>
      </w:pPr>
      <w:r>
        <w:rPr>
          <w:b/>
          <w:i/>
        </w:rPr>
        <w:t>Regarding training, further study</w:t>
      </w:r>
    </w:p>
    <w:p w:rsidR="00F351A1" w:rsidRDefault="00F351A1" w:rsidP="00A7621A">
      <w:pPr>
        <w:pStyle w:val="af7"/>
        <w:numPr>
          <w:ilvl w:val="1"/>
          <w:numId w:val="19"/>
        </w:numPr>
        <w:rPr>
          <w:b/>
          <w:i/>
        </w:rPr>
      </w:pPr>
      <w:r>
        <w:rPr>
          <w:b/>
          <w:i/>
        </w:rPr>
        <w:t xml:space="preserve">Alt.1: </w:t>
      </w:r>
    </w:p>
    <w:p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7"/>
        <w:numPr>
          <w:ilvl w:val="1"/>
          <w:numId w:val="19"/>
        </w:numPr>
        <w:rPr>
          <w:b/>
          <w:i/>
        </w:rPr>
      </w:pPr>
      <w:r>
        <w:rPr>
          <w:b/>
          <w:i/>
        </w:rPr>
        <w:t xml:space="preserve">Alt.1: </w:t>
      </w:r>
      <w:r w:rsidR="00534E49">
        <w:rPr>
          <w:b/>
          <w:i/>
        </w:rPr>
        <w:t>Set B is a sub set of Set A</w:t>
      </w:r>
    </w:p>
    <w:p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7"/>
        <w:numPr>
          <w:ilvl w:val="0"/>
          <w:numId w:val="19"/>
        </w:numPr>
        <w:rPr>
          <w:b/>
          <w:i/>
        </w:rPr>
      </w:pPr>
      <w:r>
        <w:rPr>
          <w:b/>
          <w:i/>
        </w:rPr>
        <w:t>Regarding AI/ML input, further study</w:t>
      </w:r>
    </w:p>
    <w:p w:rsidR="00A069FD" w:rsidRDefault="008A0D8B" w:rsidP="00A069FD">
      <w:pPr>
        <w:pStyle w:val="af7"/>
        <w:numPr>
          <w:ilvl w:val="1"/>
          <w:numId w:val="19"/>
        </w:numPr>
        <w:rPr>
          <w:b/>
          <w:i/>
        </w:rPr>
      </w:pPr>
      <w:r>
        <w:rPr>
          <w:b/>
          <w:bCs/>
          <w:i/>
          <w:iCs/>
        </w:rPr>
        <w:t>L1-RSRP measurement based on Set B of UL Tx beams</w:t>
      </w:r>
    </w:p>
    <w:p w:rsidR="00F351A1" w:rsidRDefault="00F351A1" w:rsidP="00F351A1">
      <w:pPr>
        <w:pStyle w:val="af7"/>
        <w:numPr>
          <w:ilvl w:val="0"/>
          <w:numId w:val="19"/>
        </w:numPr>
        <w:rPr>
          <w:b/>
          <w:i/>
        </w:rPr>
      </w:pPr>
      <w:r>
        <w:rPr>
          <w:b/>
          <w:i/>
        </w:rPr>
        <w:t>Regarding AI/ML output, further study</w:t>
      </w:r>
    </w:p>
    <w:p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7"/>
        <w:numPr>
          <w:ilvl w:val="0"/>
          <w:numId w:val="19"/>
        </w:numPr>
        <w:rPr>
          <w:b/>
          <w:i/>
        </w:rPr>
      </w:pPr>
      <w:r w:rsidRPr="00703BFD">
        <w:rPr>
          <w:b/>
          <w:i/>
        </w:rPr>
        <w:t>further study</w:t>
      </w:r>
    </w:p>
    <w:p w:rsidR="001F77E8" w:rsidRPr="00703BFD" w:rsidRDefault="003579BD" w:rsidP="001F77E8">
      <w:pPr>
        <w:pStyle w:val="af7"/>
        <w:numPr>
          <w:ilvl w:val="1"/>
          <w:numId w:val="19"/>
        </w:numPr>
        <w:rPr>
          <w:b/>
          <w:i/>
        </w:rPr>
      </w:pPr>
      <w:r>
        <w:rPr>
          <w:b/>
          <w:i/>
        </w:rPr>
        <w:t>Joint inference at both NW side and UE side</w:t>
      </w:r>
    </w:p>
    <w:p w:rsidR="00A007A5" w:rsidRDefault="00A007A5" w:rsidP="00A007A5">
      <w:pPr>
        <w:pStyle w:val="af7"/>
        <w:numPr>
          <w:ilvl w:val="0"/>
          <w:numId w:val="19"/>
        </w:numPr>
        <w:rPr>
          <w:b/>
          <w:i/>
        </w:rPr>
      </w:pPr>
      <w:r>
        <w:rPr>
          <w:b/>
          <w:i/>
        </w:rPr>
        <w:t>Regarding training</w:t>
      </w:r>
    </w:p>
    <w:p w:rsidR="00A007A5" w:rsidRDefault="00A007A5" w:rsidP="00A007A5">
      <w:pPr>
        <w:pStyle w:val="af7"/>
        <w:numPr>
          <w:ilvl w:val="1"/>
          <w:numId w:val="19"/>
        </w:numPr>
        <w:rPr>
          <w:b/>
          <w:i/>
        </w:rPr>
      </w:pPr>
      <w:r>
        <w:rPr>
          <w:b/>
          <w:i/>
        </w:rPr>
        <w:t>Alt.1: joint training at both NW side and</w:t>
      </w:r>
      <w:r w:rsidRPr="00A007A5">
        <w:rPr>
          <w:b/>
          <w:i/>
        </w:rPr>
        <w:t xml:space="preserve"> UE side</w:t>
      </w:r>
    </w:p>
    <w:p w:rsidR="000251B3" w:rsidRPr="00A007A5" w:rsidRDefault="000251B3" w:rsidP="00A007A5">
      <w:pPr>
        <w:pStyle w:val="af7"/>
        <w:numPr>
          <w:ilvl w:val="1"/>
          <w:numId w:val="19"/>
        </w:numPr>
        <w:rPr>
          <w:b/>
          <w:i/>
        </w:rPr>
      </w:pPr>
      <w:r>
        <w:rPr>
          <w:b/>
          <w:i/>
        </w:rPr>
        <w:t xml:space="preserve">Alt.2: </w:t>
      </w:r>
    </w:p>
    <w:p w:rsidR="001F77E8" w:rsidRDefault="001F77E8" w:rsidP="001F77E8">
      <w:pPr>
        <w:pStyle w:val="af7"/>
        <w:numPr>
          <w:ilvl w:val="0"/>
          <w:numId w:val="19"/>
        </w:numPr>
        <w:rPr>
          <w:b/>
          <w:i/>
        </w:rPr>
      </w:pPr>
      <w:r>
        <w:rPr>
          <w:b/>
          <w:i/>
        </w:rPr>
        <w:t>Regarding training, further study</w:t>
      </w:r>
    </w:p>
    <w:p w:rsidR="001F77E8" w:rsidRDefault="001F77E8" w:rsidP="001F77E8">
      <w:pPr>
        <w:pStyle w:val="af7"/>
        <w:numPr>
          <w:ilvl w:val="1"/>
          <w:numId w:val="19"/>
        </w:numPr>
        <w:rPr>
          <w:b/>
          <w:i/>
        </w:rPr>
      </w:pPr>
      <w:r>
        <w:rPr>
          <w:b/>
          <w:i/>
        </w:rPr>
        <w:t xml:space="preserve">Alt.1: </w:t>
      </w:r>
      <w:r w:rsidR="00C87F65">
        <w:rPr>
          <w:b/>
          <w:i/>
        </w:rPr>
        <w:t>Online training?</w:t>
      </w:r>
    </w:p>
    <w:p w:rsidR="00C87F65" w:rsidRDefault="00C87F65" w:rsidP="001F77E8">
      <w:pPr>
        <w:pStyle w:val="af7"/>
        <w:numPr>
          <w:ilvl w:val="1"/>
          <w:numId w:val="19"/>
        </w:numPr>
        <w:rPr>
          <w:b/>
          <w:i/>
        </w:rPr>
      </w:pPr>
      <w:r>
        <w:rPr>
          <w:b/>
          <w:i/>
        </w:rPr>
        <w:t xml:space="preserve">Alt.2: Offline training? </w:t>
      </w:r>
    </w:p>
    <w:p w:rsidR="001F77E8" w:rsidRDefault="001F77E8" w:rsidP="001F77E8">
      <w:pPr>
        <w:pStyle w:val="af7"/>
        <w:numPr>
          <w:ilvl w:val="0"/>
          <w:numId w:val="19"/>
        </w:numPr>
        <w:rPr>
          <w:b/>
          <w:i/>
        </w:rPr>
      </w:pPr>
      <w:r>
        <w:rPr>
          <w:b/>
          <w:i/>
        </w:rPr>
        <w:t>Regarding AI/ML input, further study</w:t>
      </w:r>
    </w:p>
    <w:p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7"/>
        <w:numPr>
          <w:ilvl w:val="0"/>
          <w:numId w:val="19"/>
        </w:numPr>
        <w:rPr>
          <w:b/>
          <w:i/>
        </w:rPr>
      </w:pPr>
      <w:r>
        <w:rPr>
          <w:b/>
          <w:i/>
        </w:rPr>
        <w:t>Regarding AI/ML output, further study</w:t>
      </w:r>
    </w:p>
    <w:p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7"/>
        <w:numPr>
          <w:ilvl w:val="0"/>
          <w:numId w:val="19"/>
        </w:numPr>
        <w:rPr>
          <w:b/>
          <w:i/>
        </w:rPr>
      </w:pPr>
      <w:r w:rsidRPr="00703BFD">
        <w:rPr>
          <w:b/>
          <w:i/>
        </w:rPr>
        <w:t>further study</w:t>
      </w:r>
    </w:p>
    <w:p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rsidR="00E414AD" w:rsidRDefault="00E414AD" w:rsidP="00E414AD">
      <w:pPr>
        <w:pStyle w:val="af7"/>
        <w:numPr>
          <w:ilvl w:val="0"/>
          <w:numId w:val="19"/>
        </w:numPr>
        <w:rPr>
          <w:b/>
          <w:i/>
        </w:rPr>
      </w:pPr>
      <w:r>
        <w:rPr>
          <w:b/>
          <w:i/>
        </w:rPr>
        <w:t>Regarding training, further study</w:t>
      </w:r>
    </w:p>
    <w:p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7"/>
        <w:numPr>
          <w:ilvl w:val="0"/>
          <w:numId w:val="19"/>
        </w:numPr>
        <w:rPr>
          <w:b/>
          <w:i/>
        </w:rPr>
      </w:pPr>
      <w:r>
        <w:rPr>
          <w:b/>
          <w:i/>
        </w:rPr>
        <w:t>Regarding AI/ML input, further study</w:t>
      </w:r>
    </w:p>
    <w:p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7"/>
        <w:numPr>
          <w:ilvl w:val="0"/>
          <w:numId w:val="19"/>
        </w:numPr>
        <w:rPr>
          <w:b/>
          <w:i/>
        </w:rPr>
      </w:pPr>
      <w:r>
        <w:rPr>
          <w:b/>
          <w:i/>
        </w:rPr>
        <w:t>Regarding AI/ML output, further study</w:t>
      </w:r>
    </w:p>
    <w:p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stimated channel AoA(s)/AoD(s) of raw mmWave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lastRenderedPageBreak/>
              <w:t>Output of AI/ML model: output can be</w:t>
            </w:r>
            <w:r w:rsidR="00FF6D50">
              <w:t xml:space="preserve"> estimated</w:t>
            </w:r>
            <w:r>
              <w:t xml:space="preserve"> channel AoA</w:t>
            </w:r>
            <w:r w:rsidR="00FF6D50">
              <w:t>(s)</w:t>
            </w:r>
            <w:r>
              <w:t>/AoD</w:t>
            </w:r>
            <w:r w:rsidR="00FF6D50">
              <w:t>(s)</w:t>
            </w:r>
            <w:r>
              <w:t xml:space="preserve"> of raw mmWave channel based on which custom (non-codebook-based) beams can be created.</w:t>
            </w:r>
          </w:p>
          <w:p w:rsidR="00207997" w:rsidRDefault="00207997" w:rsidP="00207997">
            <w:pPr>
              <w:pStyle w:val="a1"/>
              <w:numPr>
                <w:ilvl w:val="0"/>
                <w:numId w:val="19"/>
              </w:numPr>
            </w:pPr>
            <w:r>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7"/>
        <w:numPr>
          <w:ilvl w:val="0"/>
          <w:numId w:val="19"/>
        </w:numPr>
        <w:rPr>
          <w:b/>
          <w:i/>
        </w:rPr>
      </w:pPr>
      <w:r w:rsidRPr="00703BFD">
        <w:rPr>
          <w:b/>
          <w:i/>
        </w:rPr>
        <w:t>further study</w:t>
      </w:r>
    </w:p>
    <w:p w:rsidR="00545E53" w:rsidRPr="00703BFD" w:rsidRDefault="00545E53" w:rsidP="00545E53">
      <w:pPr>
        <w:pStyle w:val="af7"/>
        <w:numPr>
          <w:ilvl w:val="1"/>
          <w:numId w:val="19"/>
        </w:numPr>
        <w:rPr>
          <w:b/>
          <w:i/>
        </w:rPr>
      </w:pPr>
      <w:r w:rsidRPr="00703BFD">
        <w:rPr>
          <w:b/>
          <w:i/>
        </w:rPr>
        <w:t>Alt.1: AI/ML inference and training at NW side</w:t>
      </w:r>
    </w:p>
    <w:p w:rsidR="00545E53" w:rsidRPr="00703BFD" w:rsidRDefault="00545E53" w:rsidP="00545E53">
      <w:pPr>
        <w:pStyle w:val="af7"/>
        <w:numPr>
          <w:ilvl w:val="1"/>
          <w:numId w:val="19"/>
        </w:numPr>
        <w:rPr>
          <w:b/>
          <w:i/>
        </w:rPr>
      </w:pPr>
      <w:r w:rsidRPr="00703BFD">
        <w:rPr>
          <w:b/>
          <w:i/>
        </w:rPr>
        <w:t>Alt.2: AI/ML inference and training at UE side</w:t>
      </w:r>
    </w:p>
    <w:p w:rsidR="00545E53" w:rsidRDefault="00545E53" w:rsidP="00545E53">
      <w:pPr>
        <w:pStyle w:val="af7"/>
        <w:numPr>
          <w:ilvl w:val="0"/>
          <w:numId w:val="19"/>
        </w:numPr>
        <w:rPr>
          <w:b/>
          <w:i/>
        </w:rPr>
      </w:pPr>
      <w:r>
        <w:rPr>
          <w:b/>
          <w:i/>
        </w:rPr>
        <w:t>Regarding training, further study</w:t>
      </w:r>
    </w:p>
    <w:p w:rsidR="00545E53" w:rsidRDefault="00545E53" w:rsidP="00545E53">
      <w:pPr>
        <w:pStyle w:val="af7"/>
        <w:numPr>
          <w:ilvl w:val="1"/>
          <w:numId w:val="19"/>
        </w:numPr>
        <w:rPr>
          <w:b/>
          <w:i/>
        </w:rPr>
      </w:pPr>
      <w:r>
        <w:rPr>
          <w:b/>
          <w:i/>
        </w:rPr>
        <w:t xml:space="preserve">Alt.1: </w:t>
      </w:r>
      <w:r w:rsidR="001423DF">
        <w:rPr>
          <w:b/>
          <w:i/>
        </w:rPr>
        <w:t>Offline training?</w:t>
      </w:r>
    </w:p>
    <w:p w:rsidR="001423DF" w:rsidRDefault="001423DF" w:rsidP="00545E53">
      <w:pPr>
        <w:pStyle w:val="af7"/>
        <w:numPr>
          <w:ilvl w:val="1"/>
          <w:numId w:val="19"/>
        </w:numPr>
        <w:rPr>
          <w:b/>
          <w:i/>
        </w:rPr>
      </w:pPr>
      <w:r>
        <w:rPr>
          <w:b/>
          <w:i/>
        </w:rPr>
        <w:t>Alt2: on</w:t>
      </w:r>
      <w:r w:rsidR="00B04D68">
        <w:rPr>
          <w:b/>
          <w:i/>
        </w:rPr>
        <w:t xml:space="preserve">line training? </w:t>
      </w:r>
    </w:p>
    <w:p w:rsidR="00545E53" w:rsidRDefault="00545E53" w:rsidP="00545E53">
      <w:pPr>
        <w:pStyle w:val="af7"/>
        <w:numPr>
          <w:ilvl w:val="0"/>
          <w:numId w:val="19"/>
        </w:numPr>
        <w:rPr>
          <w:b/>
          <w:i/>
        </w:rPr>
      </w:pPr>
      <w:r>
        <w:rPr>
          <w:b/>
          <w:i/>
        </w:rPr>
        <w:t>Regarding AI/ML input, further study</w:t>
      </w:r>
    </w:p>
    <w:p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7"/>
        <w:numPr>
          <w:ilvl w:val="1"/>
          <w:numId w:val="19"/>
        </w:numPr>
        <w:rPr>
          <w:b/>
          <w:i/>
        </w:rPr>
      </w:pPr>
      <w:r>
        <w:rPr>
          <w:b/>
          <w:i/>
        </w:rPr>
        <w:t>Alt.2: Measurement results of DL beams and measurement results UL beams</w:t>
      </w:r>
    </w:p>
    <w:p w:rsidR="00817988" w:rsidRDefault="00817988" w:rsidP="00545E53">
      <w:pPr>
        <w:pStyle w:val="af7"/>
        <w:numPr>
          <w:ilvl w:val="1"/>
          <w:numId w:val="19"/>
        </w:numPr>
        <w:rPr>
          <w:b/>
          <w:i/>
        </w:rPr>
      </w:pPr>
    </w:p>
    <w:p w:rsidR="00545E53" w:rsidRDefault="00545E53" w:rsidP="00545E53">
      <w:pPr>
        <w:pStyle w:val="af7"/>
        <w:numPr>
          <w:ilvl w:val="0"/>
          <w:numId w:val="19"/>
        </w:numPr>
        <w:rPr>
          <w:b/>
          <w:i/>
        </w:rPr>
      </w:pPr>
      <w:r>
        <w:rPr>
          <w:b/>
          <w:i/>
        </w:rPr>
        <w:t>Regarding AI/ML output, further study</w:t>
      </w:r>
    </w:p>
    <w:p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7"/>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w:t>
            </w:r>
            <w:r>
              <w:lastRenderedPageBreak/>
              <w:t>LGE[15], CIACT[16], CMCC[18], DOCOMO[19], Spreadstrum[21],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rsidR="00C07A4D" w:rsidRDefault="004F3A61">
            <w:pPr>
              <w:ind w:firstLine="480"/>
            </w:pPr>
            <w:r>
              <w:t>ZTE [2],</w:t>
            </w:r>
          </w:p>
        </w:tc>
      </w:tr>
      <w:tr w:rsidR="00C07A4D">
        <w:tc>
          <w:tcPr>
            <w:tcW w:w="2830" w:type="dxa"/>
          </w:tcPr>
          <w:p w:rsidR="00C07A4D" w:rsidRDefault="004F3A61">
            <w:r>
              <w:rPr>
                <w:rFonts w:hint="eastAsia"/>
              </w:rPr>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4" w:name="OLE_LINK10"/>
            <w:bookmarkStart w:id="5"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4"/>
            <w:bookmarkEnd w:id="5"/>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sidRPr="00C579E3">
              <w:rPr>
                <w:rFonts w:eastAsia="宋体"/>
                <w:b/>
                <w:bCs/>
                <w:i/>
                <w:iCs/>
                <w:strike/>
                <w:color w:val="FF0000"/>
              </w:rPr>
              <w:t>both</w:t>
            </w:r>
            <w:r>
              <w:rPr>
                <w:rFonts w:eastAsia="宋体"/>
                <w:b/>
                <w:bCs/>
                <w:i/>
                <w:iCs/>
                <w:color w:val="FF0000"/>
              </w:rPr>
              <w:t>the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6"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6"/>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rsidR="008D10FD" w:rsidRDefault="008D10FD" w:rsidP="009864C1">
            <w:pPr>
              <w:autoSpaceDE w:val="0"/>
              <w:autoSpaceDN w:val="0"/>
              <w:adjustRightInd w:val="0"/>
              <w:snapToGrid w:val="0"/>
              <w:jc w:val="both"/>
            </w:pPr>
            <w:r>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bookmarkStart w:id="7" w:name="OLE_LINK3"/>
            <w:bookmarkStart w:id="8"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7"/>
            <w:bookmarkEnd w:id="8"/>
          </w:p>
        </w:tc>
      </w:tr>
      <w:tr w:rsidR="007F270A" w:rsidTr="009864C1">
        <w:tc>
          <w:tcPr>
            <w:tcW w:w="1385" w:type="dxa"/>
            <w:tcBorders>
              <w:top w:val="single" w:sz="4" w:space="0" w:color="auto"/>
              <w:left w:val="single" w:sz="4" w:space="0" w:color="auto"/>
              <w:bottom w:val="single" w:sz="4" w:space="0" w:color="auto"/>
              <w:right w:val="single" w:sz="4" w:space="0" w:color="auto"/>
            </w:tcBorders>
          </w:tcPr>
          <w:p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lastRenderedPageBreak/>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rsidTr="009864C1">
        <w:tc>
          <w:tcPr>
            <w:tcW w:w="1385" w:type="dxa"/>
            <w:tcBorders>
              <w:top w:val="single" w:sz="4" w:space="0" w:color="auto"/>
              <w:left w:val="single" w:sz="4" w:space="0" w:color="auto"/>
              <w:bottom w:val="single" w:sz="4" w:space="0" w:color="auto"/>
              <w:right w:val="single" w:sz="4" w:space="0" w:color="auto"/>
            </w:tcBorders>
          </w:tcPr>
          <w:p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9" w:name="_Hlk103241400"/>
            <w:r>
              <w:rPr>
                <w:color w:val="5B9BD5" w:themeColor="accent5"/>
              </w:rPr>
              <w:t xml:space="preserve">all the inputs are “nominal” and are used for discussion purpose. </w:t>
            </w:r>
            <w:bookmarkEnd w:id="9"/>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12"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3" w:author="作者">
              <w:r>
                <w:rPr>
                  <w:b/>
                  <w:bCs/>
                  <w:i/>
                  <w:iCs/>
                  <w:color w:val="FF0000"/>
                </w:rPr>
                <w:t xml:space="preserve">Tx/Rx </w:t>
              </w:r>
            </w:ins>
            <w:r>
              <w:rPr>
                <w:b/>
                <w:bCs/>
                <w:i/>
                <w:iCs/>
                <w:color w:val="FF0000"/>
              </w:rPr>
              <w:t xml:space="preserve">beam ID, </w:t>
            </w:r>
            <w:ins w:id="14" w:author="作者">
              <w:r>
                <w:rPr>
                  <w:b/>
                  <w:bCs/>
                  <w:i/>
                  <w:iCs/>
                  <w:color w:val="FF0000"/>
                </w:rPr>
                <w:t xml:space="preserve">Tx/Rx </w:t>
              </w:r>
            </w:ins>
            <w:r>
              <w:rPr>
                <w:b/>
                <w:bCs/>
                <w:i/>
                <w:iCs/>
                <w:color w:val="FF0000"/>
              </w:rPr>
              <w:t>beam angle or position information</w:t>
            </w:r>
            <w:ins w:id="15"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6" w:author="作者">
              <w:r>
                <w:rPr>
                  <w:b/>
                  <w:bCs/>
                  <w:i/>
                  <w:iCs/>
                  <w:color w:val="FF0000"/>
                </w:rPr>
                <w:lastRenderedPageBreak/>
                <w:delText xml:space="preserve"> </w:delText>
              </w:r>
            </w:del>
            <w:ins w:id="17"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8"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bookmarkStart w:id="19" w:name="OLE_LINK6"/>
            <w:bookmarkStart w:id="20" w:name="OLE_LINK7"/>
            <w:r>
              <w:rPr>
                <w:rFonts w:eastAsiaTheme="minorEastAsia"/>
                <w:lang w:eastAsia="zh-CN"/>
              </w:rPr>
              <w:t>Support FL’s proposal and agree with OPPO’s suggestion.</w:t>
            </w:r>
            <w:bookmarkEnd w:id="19"/>
            <w:bookmarkEnd w:id="20"/>
          </w:p>
        </w:tc>
      </w:tr>
      <w:tr w:rsidR="006E2217" w:rsidTr="00123E20">
        <w:tc>
          <w:tcPr>
            <w:tcW w:w="1385" w:type="dxa"/>
            <w:tcBorders>
              <w:top w:val="single" w:sz="4" w:space="0" w:color="auto"/>
              <w:left w:val="single" w:sz="4" w:space="0" w:color="auto"/>
              <w:bottom w:val="single" w:sz="4" w:space="0" w:color="auto"/>
              <w:right w:val="single" w:sz="4" w:space="0" w:color="auto"/>
            </w:tcBorders>
          </w:tcPr>
          <w:p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6E2217" w:rsidRPr="005A2485" w:rsidRDefault="006E2217" w:rsidP="006E2217">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beam pointing angles, 3dB beamwidth,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rsidR="006E2217" w:rsidRPr="008A5DAE" w:rsidRDefault="006E2217" w:rsidP="006E2217">
            <w:pPr>
              <w:autoSpaceDE w:val="0"/>
              <w:autoSpaceDN w:val="0"/>
              <w:adjustRightInd w:val="0"/>
              <w:snapToGrid w:val="0"/>
              <w:jc w:val="both"/>
              <w:rPr>
                <w:rFonts w:eastAsiaTheme="minorEastAsia"/>
                <w:lang w:eastAsia="zh-CN"/>
              </w:rPr>
            </w:pPr>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lastRenderedPageBreak/>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lastRenderedPageBreak/>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Direction is ok. </w:t>
            </w:r>
          </w:p>
          <w:p w:rsidR="00993FF4" w:rsidRDefault="00993FF4" w:rsidP="00993FF4">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7"/>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rsidTr="00123E20">
        <w:tc>
          <w:tcPr>
            <w:tcW w:w="1385"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tc>
          <w:tcPr>
            <w:tcW w:w="1385" w:type="dxa"/>
            <w:tcBorders>
              <w:top w:val="single" w:sz="4" w:space="0" w:color="auto"/>
              <w:left w:val="single" w:sz="4" w:space="0" w:color="auto"/>
              <w:bottom w:val="single" w:sz="4" w:space="0" w:color="auto"/>
              <w:right w:val="single" w:sz="4" w:space="0" w:color="auto"/>
            </w:tcBorders>
          </w:tcPr>
          <w:p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lastRenderedPageBreak/>
              <w:t>Supported: Apple, vivo, AT&amp;T, FUTUREWEI, Xiaomi, Lenovo, Sony, Huawei, NEC, LGE, Panasonic, Ericsson, CATT, Fujitsu, Samsung, CMCC, CAICT, OPPO, DCM, MTK, Intel,  Nokia(?),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r>
              <w:t xml:space="preserve">Q2 :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6C35B1">
            <w:pPr>
              <w:autoSpaceDE w:val="0"/>
              <w:autoSpaceDN w:val="0"/>
              <w:adjustRightInd w:val="0"/>
              <w:snapToGrid w:val="0"/>
              <w:jc w:val="both"/>
            </w:pPr>
            <w:bookmarkStart w:id="21" w:name="OLE_LINK42"/>
            <w:r>
              <w:rPr>
                <w:rFonts w:eastAsiaTheme="minorEastAsia"/>
                <w:lang w:eastAsia="zh-CN"/>
              </w:rPr>
              <w:t>Similar to proposal 2-1a. We prefer inference and training are divided into different proposals.</w:t>
            </w:r>
            <w:bookmarkEnd w:id="21"/>
          </w:p>
        </w:tc>
      </w:tr>
      <w:tr w:rsidR="00ED13D5" w:rsidTr="00123E20">
        <w:tc>
          <w:tcPr>
            <w:tcW w:w="1385"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rsidR="00613B20" w:rsidRDefault="00613B20">
            <w:pPr>
              <w:autoSpaceDE w:val="0"/>
              <w:autoSpaceDN w:val="0"/>
              <w:adjustRightInd w:val="0"/>
              <w:snapToGrid w:val="0"/>
              <w:jc w:val="both"/>
            </w:pPr>
            <w:r w:rsidRPr="001B6AEE">
              <w:rPr>
                <w:color w:val="7030A0"/>
              </w:rPr>
              <w:t>[HW/HiSi]</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2" w:author="作者">
              <w:r>
                <w:rPr>
                  <w:b/>
                  <w:bCs/>
                  <w:i/>
                  <w:iCs/>
                  <w:color w:val="FF0000"/>
                </w:rPr>
                <w:t xml:space="preserve">Predicted beam(s) are selected from </w:t>
              </w:r>
            </w:ins>
            <w:r>
              <w:rPr>
                <w:b/>
                <w:bCs/>
                <w:i/>
                <w:iCs/>
                <w:color w:val="FF0000"/>
              </w:rPr>
              <w:t xml:space="preserve">Set A </w:t>
            </w:r>
            <w:del w:id="23" w:author="作者">
              <w:r>
                <w:rPr>
                  <w:b/>
                  <w:bCs/>
                  <w:i/>
                  <w:iCs/>
                  <w:color w:val="FF0000"/>
                </w:rPr>
                <w:delText xml:space="preserve">is for DL beam prediction </w:delText>
              </w:r>
            </w:del>
            <w:r>
              <w:rPr>
                <w:b/>
                <w:bCs/>
                <w:i/>
                <w:iCs/>
                <w:color w:val="FF0000"/>
              </w:rPr>
              <w:t xml:space="preserve">and </w:t>
            </w:r>
            <w:ins w:id="24" w:author="作者">
              <w:r>
                <w:rPr>
                  <w:b/>
                  <w:bCs/>
                  <w:i/>
                  <w:iCs/>
                  <w:color w:val="FF0000"/>
                </w:rPr>
                <w:t xml:space="preserve">beams in the past measurement used as input are selected from </w:t>
              </w:r>
            </w:ins>
            <w:r>
              <w:rPr>
                <w:b/>
                <w:bCs/>
                <w:i/>
                <w:iCs/>
                <w:color w:val="FF0000"/>
              </w:rPr>
              <w:t xml:space="preserve">Set B </w:t>
            </w:r>
            <w:del w:id="25"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lastRenderedPageBreak/>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lastRenderedPageBreak/>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rsidTr="00123E20">
        <w:tc>
          <w:tcPr>
            <w:tcW w:w="1385"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(K&gt;=1)value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6" w:author="作者">
              <w:r>
                <w:rPr>
                  <w:b/>
                  <w:bCs/>
                  <w:i/>
                  <w:iCs/>
                  <w:color w:val="FF0000"/>
                </w:rPr>
                <w:t xml:space="preserve">Tx/Rx </w:t>
              </w:r>
            </w:ins>
            <w:r>
              <w:rPr>
                <w:b/>
                <w:bCs/>
                <w:i/>
                <w:iCs/>
                <w:color w:val="FF0000"/>
              </w:rPr>
              <w:t xml:space="preserve">beam ID, </w:t>
            </w:r>
            <w:ins w:id="27"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ins w:id="31"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2" w:author="作者">
              <w:r>
                <w:rPr>
                  <w:b/>
                  <w:bCs/>
                  <w:i/>
                  <w:iCs/>
                  <w:color w:val="FF0000"/>
                </w:rPr>
                <w:delText xml:space="preserve"> </w:delText>
              </w:r>
            </w:del>
            <w:ins w:id="33"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4" w:author="作者">
              <w:r>
                <w:rPr>
                  <w:b/>
                  <w:bCs/>
                  <w:i/>
                  <w:iCs/>
                  <w:color w:val="FF0000"/>
                </w:rPr>
                <w:t xml:space="preserve">Tx/Rx </w:t>
              </w:r>
            </w:ins>
            <w:r>
              <w:rPr>
                <w:b/>
                <w:bCs/>
                <w:i/>
                <w:iCs/>
                <w:color w:val="FF0000"/>
              </w:rPr>
              <w:t xml:space="preserve">beam ID, </w:t>
            </w:r>
            <w:ins w:id="3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6"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rsidTr="00123E20">
        <w:tc>
          <w:tcPr>
            <w:tcW w:w="1385" w:type="dxa"/>
            <w:tcBorders>
              <w:top w:val="single" w:sz="4" w:space="0" w:color="auto"/>
              <w:left w:val="single" w:sz="4" w:space="0" w:color="auto"/>
              <w:bottom w:val="single" w:sz="4" w:space="0" w:color="auto"/>
              <w:right w:val="single" w:sz="4" w:space="0" w:color="auto"/>
            </w:tcBorders>
          </w:tcPr>
          <w:p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w:t>
            </w:r>
            <w:r w:rsidRPr="008356DB">
              <w:rPr>
                <w:b/>
                <w:bCs/>
                <w:i/>
                <w:iCs/>
              </w:rPr>
              <w:lastRenderedPageBreak/>
              <w:t xml:space="preserve">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rsidR="007D0077" w:rsidRDefault="007D0077" w:rsidP="007D0077">
            <w:pPr>
              <w:autoSpaceDE w:val="0"/>
              <w:autoSpaceDN w:val="0"/>
              <w:adjustRightInd w:val="0"/>
              <w:snapToGrid w:val="0"/>
              <w:jc w:val="both"/>
            </w:pP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proposal ?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lastRenderedPageBreak/>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7"/>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lastRenderedPageBreak/>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lastRenderedPageBreak/>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f3"/>
        <w:tblW w:w="0" w:type="auto"/>
        <w:tblLayout w:type="fixed"/>
        <w:tblLook w:val="04A0" w:firstRow="1" w:lastRow="0" w:firstColumn="1" w:lastColumn="0" w:noHBand="0" w:noVBand="1"/>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7"/>
              <w:tabs>
                <w:tab w:val="left" w:pos="360"/>
              </w:tabs>
              <w:contextualSpacing w:val="0"/>
              <w:rPr>
                <w:b/>
                <w:bCs/>
                <w:i/>
                <w:szCs w:val="20"/>
                <w:lang w:eastAsia="zh-CN"/>
              </w:rPr>
            </w:pPr>
            <w:r>
              <w:rPr>
                <w:b/>
                <w:bCs/>
                <w:i/>
                <w:szCs w:val="20"/>
                <w:lang w:eastAsia="zh-CN"/>
              </w:rPr>
              <w:t>AI/ML model training procedure</w:t>
            </w:r>
          </w:p>
          <w:p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rsidR="00C07A4D" w:rsidRDefault="00C07A4D"/>
        </w:tc>
      </w:tr>
      <w:tr w:rsidR="00C07A4D">
        <w:tc>
          <w:tcPr>
            <w:tcW w:w="1413" w:type="dxa"/>
            <w:vAlign w:val="center"/>
          </w:tcPr>
          <w:p w:rsidR="00C07A4D" w:rsidRDefault="004F3A61">
            <w:r>
              <w:rPr>
                <w:rFonts w:hint="eastAsia"/>
              </w:rPr>
              <w:t>Z</w:t>
            </w:r>
            <w:r>
              <w:t>TE [2]</w:t>
            </w:r>
          </w:p>
        </w:tc>
        <w:tc>
          <w:tcPr>
            <w:tcW w:w="7649" w:type="dxa"/>
            <w:vAlign w:val="center"/>
          </w:tcPr>
          <w:p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C07A4D" w:rsidRDefault="00C07A4D"/>
        </w:tc>
      </w:tr>
      <w:tr w:rsidR="00C07A4D">
        <w:tc>
          <w:tcPr>
            <w:tcW w:w="1413" w:type="dxa"/>
            <w:vAlign w:val="center"/>
          </w:tcPr>
          <w:p w:rsidR="00C07A4D" w:rsidRDefault="004F3A61">
            <w:r>
              <w:rPr>
                <w:rFonts w:hint="eastAsia"/>
              </w:rPr>
              <w:t>E</w:t>
            </w:r>
            <w:r>
              <w:t xml:space="preserve">ricsson [3] </w:t>
            </w:r>
          </w:p>
        </w:tc>
        <w:tc>
          <w:tcPr>
            <w:tcW w:w="7649" w:type="dxa"/>
            <w:vAlign w:val="center"/>
          </w:tcPr>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2F2148">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2F2148">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2F2148">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lastRenderedPageBreak/>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lastRenderedPageBreak/>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7"/>
              <w:widowControl w:val="0"/>
              <w:tabs>
                <w:tab w:val="left" w:pos="360"/>
              </w:tabs>
              <w:contextualSpacing w:val="0"/>
              <w:jc w:val="both"/>
              <w:rPr>
                <w:b/>
                <w:i/>
                <w:szCs w:val="20"/>
              </w:rPr>
            </w:pPr>
            <w:r>
              <w:rPr>
                <w:b/>
                <w:i/>
                <w:szCs w:val="20"/>
              </w:rPr>
              <w:t>New procedure for RS measurement and reporting;</w:t>
            </w:r>
          </w:p>
          <w:p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lastRenderedPageBreak/>
              <w:t>S</w:t>
            </w:r>
            <w:r>
              <w:t xml:space="preserve">ony [8] </w:t>
            </w:r>
          </w:p>
        </w:tc>
        <w:tc>
          <w:tcPr>
            <w:tcW w:w="7649" w:type="dxa"/>
            <w:vAlign w:val="center"/>
          </w:tcPr>
          <w:p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lastRenderedPageBreak/>
              <w:t xml:space="preserve">Study the mechanism and necessity of collaboration framework(s) on a per use case basis for AI/ML beam management. </w:t>
            </w:r>
          </w:p>
        </w:tc>
      </w:tr>
      <w:tr w:rsidR="00C07A4D">
        <w:tc>
          <w:tcPr>
            <w:tcW w:w="1413" w:type="dxa"/>
            <w:vAlign w:val="center"/>
          </w:tcPr>
          <w:p w:rsidR="00C07A4D" w:rsidRDefault="004F3A61">
            <w:r>
              <w:lastRenderedPageBreak/>
              <w:t>Beijing Jiaotong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7"/>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C07A4D" w:rsidRDefault="004F3A61">
                  <w:pPr>
                    <w:pStyle w:val="a1"/>
                    <w:rPr>
                      <w:b/>
                      <w:bCs/>
                      <w:szCs w:val="20"/>
                    </w:rPr>
                  </w:pPr>
                  <w:r>
                    <w:rPr>
                      <w:b/>
                      <w:bCs/>
                      <w:szCs w:val="20"/>
                    </w:rPr>
                    <w:t>Cat-3</w:t>
                  </w:r>
                </w:p>
                <w:p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C07A4D" w:rsidRDefault="004F3A61">
                  <w:pPr>
                    <w:pStyle w:val="a1"/>
                    <w:rPr>
                      <w:b/>
                      <w:bCs/>
                      <w:szCs w:val="20"/>
                    </w:rPr>
                  </w:pPr>
                  <w:r>
                    <w:rPr>
                      <w:b/>
                      <w:bCs/>
                      <w:szCs w:val="20"/>
                    </w:rPr>
                    <w:t>Cat-4</w:t>
                  </w:r>
                </w:p>
                <w:p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rsidR="00C07A4D" w:rsidRDefault="004F3A61">
                  <w:pPr>
                    <w:pStyle w:val="a1"/>
                    <w:rPr>
                      <w:b/>
                      <w:bCs/>
                      <w:szCs w:val="20"/>
                    </w:rPr>
                  </w:pPr>
                  <w:r>
                    <w:rPr>
                      <w:b/>
                      <w:bCs/>
                      <w:szCs w:val="20"/>
                    </w:rPr>
                    <w:t>Cat-5</w:t>
                  </w:r>
                </w:p>
                <w:p w:rsidR="00C07A4D" w:rsidRDefault="004F3A61">
                  <w:pPr>
                    <w:pStyle w:val="a1"/>
                    <w:rPr>
                      <w:szCs w:val="20"/>
                    </w:rPr>
                  </w:pPr>
                  <w:r>
                    <w:rPr>
                      <w:szCs w:val="20"/>
                    </w:rPr>
                    <w:t>(</w:t>
                  </w:r>
                  <w:r>
                    <w:rPr>
                      <w:rFonts w:eastAsia="MS Mincho"/>
                      <w:szCs w:val="20"/>
                    </w:rPr>
                    <w:t>Model Training and Model Inference at both network and UE )</w:t>
                  </w:r>
                </w:p>
              </w:tc>
            </w:tr>
            <w:tr w:rsidR="00C07A4D">
              <w:trPr>
                <w:jc w:val="center"/>
              </w:trPr>
              <w:tc>
                <w:tcPr>
                  <w:tcW w:w="2072" w:type="dxa"/>
                </w:tcPr>
                <w:p w:rsidR="00C07A4D" w:rsidRDefault="004F3A61">
                  <w:pPr>
                    <w:pStyle w:val="a1"/>
                    <w:rPr>
                      <w:b/>
                      <w:bCs/>
                      <w:szCs w:val="20"/>
                    </w:rPr>
                  </w:pPr>
                  <w:r>
                    <w:rPr>
                      <w:b/>
                      <w:bCs/>
                      <w:szCs w:val="20"/>
                    </w:rPr>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szCs w:val="20"/>
                    </w:rPr>
                    <w:t>Deprioritzed</w:t>
                  </w:r>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lastRenderedPageBreak/>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t>C</w:t>
            </w:r>
            <w:r>
              <w:t>IACT[16]</w:t>
            </w:r>
          </w:p>
        </w:tc>
        <w:tc>
          <w:tcPr>
            <w:tcW w:w="7649" w:type="dxa"/>
            <w:vAlign w:val="center"/>
          </w:tcPr>
          <w:p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lastRenderedPageBreak/>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lastRenderedPageBreak/>
              <w:t>DOCOMO[19]</w:t>
            </w:r>
          </w:p>
        </w:tc>
        <w:tc>
          <w:tcPr>
            <w:tcW w:w="7649" w:type="dxa"/>
            <w:vAlign w:val="center"/>
          </w:tcPr>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C07A4D" w:rsidRDefault="00C07A4D">
            <w:pPr>
              <w:pStyle w:val="af7"/>
              <w:ind w:left="1837" w:rightChars="-100" w:right="-200"/>
              <w:rPr>
                <w:b/>
                <w:bCs/>
                <w:lang w:eastAsia="zh-CN"/>
              </w:rPr>
            </w:pPr>
          </w:p>
          <w:p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rsidR="00C07A4D" w:rsidRDefault="00C07A4D"/>
        </w:tc>
      </w:tr>
      <w:tr w:rsidR="00C07A4D">
        <w:tc>
          <w:tcPr>
            <w:tcW w:w="1413" w:type="dxa"/>
            <w:vAlign w:val="center"/>
          </w:tcPr>
          <w:p w:rsidR="00C07A4D" w:rsidRDefault="004F3A61">
            <w:r>
              <w:rPr>
                <w:rFonts w:hint="eastAsia"/>
              </w:rPr>
              <w:t>S</w:t>
            </w:r>
            <w:r>
              <w:t>preadtrum[21]</w:t>
            </w:r>
          </w:p>
        </w:tc>
        <w:tc>
          <w:tcPr>
            <w:tcW w:w="7649" w:type="dxa"/>
            <w:vAlign w:val="center"/>
          </w:tcPr>
          <w:p w:rsidR="00C07A4D" w:rsidRDefault="004F3A61">
            <w:pPr>
              <w:rPr>
                <w:b/>
                <w:i/>
                <w:iCs/>
                <w:lang w:eastAsia="zh-CN"/>
              </w:rPr>
            </w:pPr>
            <w:r>
              <w:rPr>
                <w:b/>
                <w:i/>
                <w:iCs/>
                <w:lang w:eastAsia="zh-CN"/>
              </w:rPr>
              <w:t>Proposal 1: AI/ML based beam selection can be considered as one of the representative 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lastRenderedPageBreak/>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Proposal 6: The new candidate beam qnew can be jointly determined by an ML model when beam failure occurs.</w:t>
            </w:r>
          </w:p>
        </w:tc>
      </w:tr>
      <w:tr w:rsidR="00C07A4D">
        <w:tc>
          <w:tcPr>
            <w:tcW w:w="1413" w:type="dxa"/>
            <w:vAlign w:val="center"/>
          </w:tcPr>
          <w:p w:rsidR="00C07A4D" w:rsidRDefault="004F3A61">
            <w:r>
              <w:rPr>
                <w:rFonts w:hint="eastAsia"/>
              </w:rPr>
              <w:lastRenderedPageBreak/>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rsidR="00C07A4D" w:rsidRDefault="004F3A61">
            <w:pPr>
              <w:pStyle w:val="af7"/>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lastRenderedPageBreak/>
              <w:t>Additional gNB-UE collaboration and signaling may be needed for the ML model selection,  model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Proposal 2: Study the signalling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r>
              <w:rPr>
                <w:rFonts w:hint="eastAsia"/>
              </w:rPr>
              <w:t>M</w:t>
            </w:r>
            <w:r>
              <w:t>avenir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7"/>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7"/>
              <w:rPr>
                <w:szCs w:val="20"/>
              </w:rPr>
            </w:pPr>
          </w:p>
          <w:p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rsidR="00C07A4D" w:rsidRDefault="004F3A61">
            <w:pPr>
              <w:pStyle w:val="af7"/>
              <w:overflowPunct w:val="0"/>
              <w:autoSpaceDE w:val="0"/>
              <w:autoSpaceDN w:val="0"/>
              <w:adjustRightInd w:val="0"/>
              <w:ind w:left="425" w:hanging="425"/>
              <w:rPr>
                <w:szCs w:val="20"/>
              </w:rPr>
            </w:pPr>
            <w:r>
              <w:rPr>
                <w:b/>
                <w:bCs/>
                <w:szCs w:val="20"/>
              </w:rPr>
              <w:t>Throughput</w:t>
            </w:r>
          </w:p>
          <w:p w:rsidR="00C07A4D" w:rsidRDefault="004F3A61">
            <w:pPr>
              <w:pStyle w:val="af7"/>
              <w:overflowPunct w:val="0"/>
              <w:autoSpaceDE w:val="0"/>
              <w:autoSpaceDN w:val="0"/>
              <w:adjustRightInd w:val="0"/>
              <w:ind w:left="425" w:hanging="425"/>
              <w:rPr>
                <w:b/>
                <w:bCs/>
                <w:szCs w:val="20"/>
              </w:rPr>
            </w:pPr>
            <w:r>
              <w:rPr>
                <w:b/>
                <w:bCs/>
                <w:szCs w:val="20"/>
              </w:rPr>
              <w:t>Beam-switching success rate</w:t>
            </w:r>
          </w:p>
          <w:p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rsidR="00C07A4D" w:rsidRDefault="004F3A61">
            <w:pPr>
              <w:pStyle w:val="af7"/>
              <w:overflowPunct w:val="0"/>
              <w:autoSpaceDE w:val="0"/>
              <w:autoSpaceDN w:val="0"/>
              <w:adjustRightInd w:val="0"/>
              <w:ind w:left="425" w:hanging="425"/>
              <w:rPr>
                <w:b/>
                <w:bCs/>
                <w:szCs w:val="20"/>
              </w:rPr>
            </w:pPr>
            <w:r>
              <w:rPr>
                <w:b/>
                <w:bCs/>
                <w:szCs w:val="20"/>
              </w:rPr>
              <w:t>Number of ping-pong cases</w:t>
            </w:r>
          </w:p>
          <w:p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rsidR="00C07A4D" w:rsidRDefault="004F3A61">
            <w:pPr>
              <w:pStyle w:val="af7"/>
              <w:overflowPunct w:val="0"/>
              <w:autoSpaceDE w:val="0"/>
              <w:autoSpaceDN w:val="0"/>
              <w:adjustRightInd w:val="0"/>
              <w:ind w:left="425" w:hanging="425"/>
              <w:rPr>
                <w:b/>
                <w:bCs/>
                <w:szCs w:val="20"/>
              </w:rPr>
            </w:pPr>
            <w:r>
              <w:rPr>
                <w:b/>
                <w:bCs/>
                <w:szCs w:val="20"/>
              </w:rPr>
              <w:t>Outage rate</w:t>
            </w:r>
            <w:bookmarkEnd w:id="40"/>
          </w:p>
          <w:p w:rsidR="00C07A4D" w:rsidRDefault="00C07A4D"/>
        </w:tc>
      </w:tr>
      <w:tr w:rsidR="00C07A4D">
        <w:tc>
          <w:tcPr>
            <w:tcW w:w="1413" w:type="dxa"/>
            <w:vAlign w:val="center"/>
          </w:tcPr>
          <w:p w:rsidR="00C07A4D" w:rsidRDefault="004F3A61">
            <w:r>
              <w:rPr>
                <w:rFonts w:hint="eastAsia"/>
              </w:rPr>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rsidR="00C07A4D" w:rsidRDefault="00C07A4D"/>
        </w:tc>
      </w:tr>
      <w:tr w:rsidR="00C07A4D">
        <w:tc>
          <w:tcPr>
            <w:tcW w:w="1413" w:type="dxa"/>
            <w:vAlign w:val="center"/>
          </w:tcPr>
          <w:p w:rsidR="00C07A4D" w:rsidRDefault="004F3A61">
            <w:r>
              <w:rPr>
                <w:rFonts w:hint="eastAsia"/>
              </w:rPr>
              <w:lastRenderedPageBreak/>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t>PML[31]</w:t>
            </w:r>
          </w:p>
        </w:tc>
        <w:tc>
          <w:tcPr>
            <w:tcW w:w="7649" w:type="dxa"/>
            <w:vAlign w:val="center"/>
          </w:tcPr>
          <w:p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lastRenderedPageBreak/>
              <w:t xml:space="preserve">Evaluate </w:t>
            </w:r>
            <w:r w:rsidRPr="006E25D0">
              <w:rPr>
                <w:rFonts w:eastAsia="微软雅黑" w:hint="eastAsia"/>
                <w:i/>
                <w:iCs/>
                <w:szCs w:val="20"/>
                <w:lang w:eastAsia="zh-CN"/>
              </w:rPr>
              <w:t xml:space="preserve">the performance gain and cost of  </w:t>
            </w:r>
            <w:r w:rsidRPr="006E25D0">
              <w:rPr>
                <w:rFonts w:eastAsia="微软雅黑"/>
                <w:i/>
                <w:iCs/>
                <w:szCs w:val="20"/>
                <w:lang w:eastAsia="zh-CN"/>
              </w:rPr>
              <w:t>predictable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Beijing Jiaotong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148" w:rsidRDefault="002F2148">
      <w:r>
        <w:separator/>
      </w:r>
    </w:p>
  </w:endnote>
  <w:endnote w:type="continuationSeparator" w:id="0">
    <w:p w:rsidR="002F2148" w:rsidRDefault="002F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148" w:rsidRDefault="002F2148">
      <w:r>
        <w:separator/>
      </w:r>
    </w:p>
  </w:footnote>
  <w:footnote w:type="continuationSeparator" w:id="0">
    <w:p w:rsidR="002F2148" w:rsidRDefault="002F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8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8B4E1-2B81-426C-9560-6998A2E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29433</Words>
  <Characters>167770</Characters>
  <Application>Microsoft Office Word</Application>
  <DocSecurity>0</DocSecurity>
  <Lines>1398</Lines>
  <Paragraphs>393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2022-05-16T08:38:00Z</dcterms:created>
  <dcterms:modified xsi:type="dcterms:W3CDTF">2022-05-16T08:51:00Z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