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9EEC" w14:textId="77777777" w:rsidR="00C07A4D" w:rsidRDefault="004F3A61">
      <w:pPr>
        <w:pStyle w:val="Header"/>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Header"/>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Header"/>
        <w:tabs>
          <w:tab w:val="left" w:pos="1800"/>
        </w:tabs>
        <w:ind w:left="1800" w:hanging="1800"/>
        <w:rPr>
          <w:rFonts w:eastAsia="宋体"/>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宋体"/>
                <w:sz w:val="22"/>
                <w:lang w:eastAsia="zh-CN"/>
              </w:rPr>
              <w:t>Moderator</w:t>
            </w:r>
          </w:p>
        </w:tc>
        <w:tc>
          <w:tcPr>
            <w:tcW w:w="2410" w:type="dxa"/>
            <w:vAlign w:val="center"/>
          </w:tcPr>
          <w:p w14:paraId="280A8257" w14:textId="77777777" w:rsidR="00C07A4D" w:rsidRDefault="004F3A61">
            <w:pPr>
              <w:pStyle w:val="BodyText"/>
              <w:spacing w:before="40" w:after="40"/>
            </w:pPr>
            <w:r>
              <w:rPr>
                <w:rFonts w:hint="eastAsia"/>
              </w:rPr>
              <w:t>Z</w:t>
            </w:r>
            <w:r>
              <w:t>hihua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r>
              <w:t>Yushu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BodyText"/>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r>
              <w:rPr>
                <w:rFonts w:hint="eastAsia"/>
                <w:lang w:eastAsia="ko-KR"/>
              </w:rPr>
              <w:t>SeongWon Go</w:t>
            </w:r>
          </w:p>
          <w:p w14:paraId="76B0EE87" w14:textId="77777777" w:rsidR="00C07A4D" w:rsidRDefault="004F3A61">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r>
              <w:t>Keeth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BodyText"/>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3345D920" w14:textId="7DD1C1B5" w:rsidR="002F17C9" w:rsidRDefault="002F17C9">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9A76F74" w14:textId="277A5680" w:rsidR="002F17C9" w:rsidRDefault="002F17C9">
            <w:pPr>
              <w:pStyle w:val="BodyText"/>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521B82">
            <w:pPr>
              <w:pStyle w:val="BodyText"/>
              <w:spacing w:before="40" w:after="40"/>
              <w:rPr>
                <w:rFonts w:eastAsia="宋体"/>
                <w:szCs w:val="20"/>
                <w:lang w:eastAsia="zh-CN"/>
              </w:rPr>
            </w:pPr>
            <w:r>
              <w:rPr>
                <w:rFonts w:eastAsia="宋体"/>
                <w:szCs w:val="20"/>
                <w:lang w:eastAsia="zh-CN"/>
              </w:rPr>
              <w:t>Qualcomm</w:t>
            </w:r>
          </w:p>
        </w:tc>
        <w:tc>
          <w:tcPr>
            <w:tcW w:w="2410" w:type="dxa"/>
          </w:tcPr>
          <w:p w14:paraId="604C21F5" w14:textId="77777777" w:rsidR="00B072B0" w:rsidRDefault="00B072B0" w:rsidP="00521B82">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521B82">
            <w:pPr>
              <w:pStyle w:val="BodyText"/>
              <w:spacing w:before="40" w:after="40"/>
              <w:rPr>
                <w:rFonts w:eastAsiaTheme="minorEastAsia"/>
                <w:szCs w:val="20"/>
                <w:lang w:eastAsia="zh-CN"/>
              </w:rPr>
            </w:pPr>
            <w:r>
              <w:rPr>
                <w:rFonts w:eastAsiaTheme="minorEastAsia"/>
                <w:szCs w:val="20"/>
                <w:lang w:eastAsia="zh-CN"/>
              </w:rPr>
              <w:t>hamedp@qti.qualcomm.com</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lastRenderedPageBreak/>
        <w:t>Categories and typical sub use cases</w:t>
      </w:r>
    </w:p>
    <w:p w14:paraId="59BC52A3" w14:textId="77777777" w:rsidR="00C07A4D" w:rsidRDefault="004F3A61">
      <w:pPr>
        <w:pStyle w:val="BodyText"/>
      </w:pPr>
      <w:r>
        <w:t>In order to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Set B is a sub set of Set A.</w:t>
      </w:r>
    </w:p>
    <w:p w14:paraId="6EC20420" w14:textId="77777777" w:rsidR="00C07A4D" w:rsidRDefault="004F3A61">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CATT [5], vivo [6], DOCOMO[19],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proofErr w:type="gramStart"/>
      <w:r>
        <w:rPr>
          <w:sz w:val="18"/>
          <w:szCs w:val="18"/>
        </w:rPr>
        <w:t>Panasonic[</w:t>
      </w:r>
      <w:proofErr w:type="gramEnd"/>
      <w:r>
        <w:rPr>
          <w:sz w:val="18"/>
          <w:szCs w:val="18"/>
        </w:rPr>
        <w:t>13], TCL[22]</w:t>
      </w:r>
    </w:p>
    <w:p w14:paraId="21B239E9" w14:textId="77777777" w:rsidR="00C07A4D" w:rsidRDefault="004F3A61">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proofErr w:type="gramStart"/>
            <w:r>
              <w:rPr>
                <w:rFonts w:hint="eastAsia"/>
              </w:rPr>
              <w:t>S</w:t>
            </w:r>
            <w:r>
              <w:t>ony[</w:t>
            </w:r>
            <w:proofErr w:type="gramEnd"/>
            <w:r>
              <w:t>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5A234E5E" w:rsidR="00C07A4D" w:rsidRDefault="004F3A61">
            <w:pPr>
              <w:pStyle w:val="BodyText"/>
            </w:pPr>
            <w:r>
              <w:rPr>
                <w:rFonts w:hint="eastAsia"/>
              </w:rPr>
              <w:t>S</w:t>
            </w:r>
            <w:r>
              <w:t xml:space="preserve">ony [8], </w:t>
            </w:r>
            <w:proofErr w:type="gramStart"/>
            <w:r>
              <w:rPr>
                <w:rFonts w:hint="eastAsia"/>
              </w:rPr>
              <w:t>L</w:t>
            </w:r>
            <w:r>
              <w:t>enovo[</w:t>
            </w:r>
            <w:proofErr w:type="gramEnd"/>
            <w:r>
              <w:t>20],</w:t>
            </w:r>
            <w:r w:rsidR="006E25D0">
              <w:t xml:space="preserve"> PML[31]</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proofErr w:type="gramStart"/>
            <w:r>
              <w:rPr>
                <w:rFonts w:hint="eastAsia"/>
              </w:rPr>
              <w:t>N</w:t>
            </w:r>
            <w:r>
              <w:t>okia[</w:t>
            </w:r>
            <w:proofErr w:type="gramEnd"/>
            <w:r>
              <w:t>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proofErr w:type="gramStart"/>
            <w:r>
              <w:t>Samsung[</w:t>
            </w:r>
            <w:proofErr w:type="gramEnd"/>
            <w:r>
              <w:t>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proofErr w:type="gramStart"/>
            <w:r>
              <w:t>Intel[</w:t>
            </w:r>
            <w:proofErr w:type="gramEnd"/>
            <w:r>
              <w:t>24]</w:t>
            </w:r>
          </w:p>
        </w:tc>
      </w:tr>
      <w:tr w:rsidR="00C07A4D" w14:paraId="1E26AA17" w14:textId="77777777">
        <w:tc>
          <w:tcPr>
            <w:tcW w:w="1696" w:type="dxa"/>
            <w:vAlign w:val="center"/>
          </w:tcPr>
          <w:p w14:paraId="2A296586" w14:textId="77777777" w:rsidR="00C07A4D" w:rsidRDefault="004F3A61">
            <w:pPr>
              <w:pStyle w:val="BodyText"/>
            </w:pPr>
            <w:r>
              <w:rPr>
                <w:rFonts w:hint="eastAsia"/>
              </w:rPr>
              <w:lastRenderedPageBreak/>
              <w:t>C</w:t>
            </w:r>
            <w:r>
              <w:t>at2:</w:t>
            </w:r>
          </w:p>
          <w:p w14:paraId="11287F9A" w14:textId="77777777" w:rsidR="00C07A4D" w:rsidRDefault="004F3A61">
            <w:pPr>
              <w:pStyle w:val="BodyText"/>
            </w:pPr>
            <w:r>
              <w:t>Time-domain DL beam prediction</w:t>
            </w:r>
          </w:p>
        </w:tc>
        <w:tc>
          <w:tcPr>
            <w:tcW w:w="2977" w:type="dxa"/>
            <w:vAlign w:val="center"/>
          </w:tcPr>
          <w:p w14:paraId="59B3FA14" w14:textId="77777777" w:rsidR="00C07A4D" w:rsidRDefault="004F3A61">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BodyText"/>
            </w:pPr>
            <w:r>
              <w:rPr>
                <w:rFonts w:hint="eastAsia"/>
              </w:rPr>
              <w:t>2</w:t>
            </w:r>
            <w:r>
              <w:t>2</w:t>
            </w:r>
          </w:p>
          <w:p w14:paraId="2239CAD2" w14:textId="5DABAC97" w:rsidR="00C07A4D" w:rsidRDefault="004F3A61">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proofErr w:type="gramStart"/>
            <w:r>
              <w:t>Samsung[</w:t>
            </w:r>
            <w:proofErr w:type="gramEnd"/>
            <w:r>
              <w:t>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宋体"/>
                <w:szCs w:val="20"/>
                <w:lang w:eastAsia="zh-CN"/>
              </w:rPr>
            </w:pPr>
            <w:r>
              <w:rPr>
                <w:rFonts w:eastAsia="宋体" w:hint="eastAsia"/>
                <w:szCs w:val="20"/>
                <w:lang w:eastAsia="zh-CN"/>
              </w:rPr>
              <w:t>2</w:t>
            </w:r>
          </w:p>
          <w:p w14:paraId="52B6B074" w14:textId="77777777" w:rsidR="00C07A4D" w:rsidRDefault="004F3A61">
            <w:pPr>
              <w:pStyle w:val="BodyText"/>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ListParagraph"/>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2950EEF9" w:rsidR="009368C0" w:rsidRDefault="009368C0">
            <w:pPr>
              <w:autoSpaceDE w:val="0"/>
              <w:autoSpaceDN w:val="0"/>
              <w:adjustRightInd w:val="0"/>
              <w:snapToGrid w:val="0"/>
              <w:jc w:val="both"/>
            </w:pPr>
          </w:p>
          <w:p w14:paraId="39EA1254"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20EC7EA8" w14:textId="77777777" w:rsidR="0012446A" w:rsidRDefault="0012446A">
            <w:pPr>
              <w:autoSpaceDE w:val="0"/>
              <w:autoSpaceDN w:val="0"/>
              <w:adjustRightInd w:val="0"/>
              <w:snapToGrid w:val="0"/>
              <w:jc w:val="both"/>
            </w:pPr>
          </w:p>
          <w:p w14:paraId="52949625" w14:textId="77777777" w:rsidR="0012446A" w:rsidRDefault="0012446A">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783F9E5F" w:rsidR="009368C0" w:rsidRDefault="009368C0">
            <w:pPr>
              <w:autoSpaceDE w:val="0"/>
              <w:autoSpaceDN w:val="0"/>
              <w:adjustRightInd w:val="0"/>
              <w:snapToGrid w:val="0"/>
              <w:jc w:val="both"/>
            </w:pPr>
            <w:r>
              <w:t xml:space="preserve">Please capture our support in Table 1. </w:t>
            </w:r>
          </w:p>
          <w:p w14:paraId="4617113C"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 xml:space="preserve">in BM-Case1, which is corresponding to Alt.2 of Proposal 2-2a.  Anyway, I add IDC as a </w:t>
            </w:r>
            <w:proofErr w:type="gramStart"/>
            <w:r w:rsidRPr="00402C0A">
              <w:rPr>
                <w:color w:val="5B9BD5" w:themeColor="accent5"/>
              </w:rPr>
              <w:t>supporting companies</w:t>
            </w:r>
            <w:proofErr w:type="gramEnd"/>
            <w:r w:rsidRPr="00402C0A">
              <w:rPr>
                <w:color w:val="5B9BD5" w:themeColor="accent5"/>
              </w:rPr>
              <w:t xml:space="preserve"> of BM-Case6 in Table 1.</w:t>
            </w:r>
          </w:p>
          <w:p w14:paraId="3BABA689" w14:textId="77777777" w:rsidR="00402C0A" w:rsidRDefault="00402C0A">
            <w:pPr>
              <w:autoSpaceDE w:val="0"/>
              <w:autoSpaceDN w:val="0"/>
              <w:adjustRightInd w:val="0"/>
              <w:snapToGrid w:val="0"/>
              <w:jc w:val="both"/>
            </w:pPr>
          </w:p>
          <w:p w14:paraId="382D56C3" w14:textId="77777777" w:rsidR="002F17C9" w:rsidRDefault="002F17C9">
            <w:pPr>
              <w:autoSpaceDE w:val="0"/>
              <w:autoSpaceDN w:val="0"/>
              <w:adjustRightInd w:val="0"/>
              <w:snapToGrid w:val="0"/>
              <w:jc w:val="both"/>
            </w:pPr>
          </w:p>
          <w:p w14:paraId="19521386" w14:textId="6E3D57AB"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51EE2C67" w14:textId="77777777" w:rsidR="00402C0A" w:rsidRDefault="00402C0A" w:rsidP="00402C0A">
            <w:pPr>
              <w:autoSpaceDE w:val="0"/>
              <w:autoSpaceDN w:val="0"/>
              <w:adjustRightInd w:val="0"/>
              <w:snapToGrid w:val="0"/>
              <w:jc w:val="both"/>
              <w:rPr>
                <w:color w:val="5B9BD5" w:themeColor="accent5"/>
              </w:rPr>
            </w:pPr>
          </w:p>
          <w:p w14:paraId="3228C1C9" w14:textId="609F14CF"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25939FA" w14:textId="77777777" w:rsidR="00402C0A" w:rsidRDefault="00402C0A">
            <w:pPr>
              <w:autoSpaceDE w:val="0"/>
              <w:autoSpaceDN w:val="0"/>
              <w:adjustRightInd w:val="0"/>
              <w:snapToGrid w:val="0"/>
              <w:jc w:val="both"/>
            </w:pPr>
          </w:p>
          <w:p w14:paraId="7A03C49F" w14:textId="77777777" w:rsidR="002F17C9" w:rsidRDefault="002F17C9">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14:paraId="70B4E423" w14:textId="77777777"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3836D419" w14:textId="2181802C"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40D5C719" w14:textId="77777777" w:rsidTr="000C0085">
        <w:tc>
          <w:tcPr>
            <w:tcW w:w="1385" w:type="dxa"/>
          </w:tcPr>
          <w:p w14:paraId="56FC5912" w14:textId="2F7F6ECD"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64E1BC48" w14:textId="77777777" w:rsidR="00E50CE2" w:rsidRDefault="00E50CE2" w:rsidP="00E50CE2">
            <w:pPr>
              <w:autoSpaceDE w:val="0"/>
              <w:autoSpaceDN w:val="0"/>
              <w:adjustRightInd w:val="0"/>
              <w:snapToGrid w:val="0"/>
              <w:jc w:val="both"/>
            </w:pPr>
            <w:r>
              <w:t>Agree with not relying on predefined codebooks</w:t>
            </w:r>
          </w:p>
          <w:p w14:paraId="29F1EB1F" w14:textId="001EDEF2"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14285802" w14:textId="77777777" w:rsidTr="000C0085">
        <w:tc>
          <w:tcPr>
            <w:tcW w:w="1385" w:type="dxa"/>
          </w:tcPr>
          <w:p w14:paraId="797EE802" w14:textId="35EAFA91"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4978725" w14:textId="129B6ACA"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01AAA213" w14:textId="447C1CCB" w:rsidR="00C07A4D" w:rsidRDefault="00C07A4D">
      <w:pPr>
        <w:autoSpaceDE w:val="0"/>
        <w:autoSpaceDN w:val="0"/>
        <w:adjustRightInd w:val="0"/>
        <w:snapToGrid w:val="0"/>
        <w:spacing w:after="120"/>
        <w:jc w:val="both"/>
        <w:rPr>
          <w:rFonts w:eastAsia="宋体"/>
          <w:bCs/>
        </w:rPr>
      </w:pPr>
    </w:p>
    <w:p w14:paraId="6869661E" w14:textId="67132BC5" w:rsidR="003B5DCA" w:rsidRDefault="003B5DCA" w:rsidP="003B5DCA">
      <w:pPr>
        <w:pStyle w:val="Heading6"/>
      </w:pPr>
      <w:r>
        <w:t>Categorization (Round#2)</w:t>
      </w:r>
    </w:p>
    <w:p w14:paraId="65830586" w14:textId="77777777" w:rsidR="003B5DCA" w:rsidRPr="003B5DCA" w:rsidRDefault="003B5DCA" w:rsidP="003B5DCA">
      <w:pPr>
        <w:rPr>
          <w:rFonts w:eastAsia="宋体"/>
        </w:rPr>
      </w:pPr>
    </w:p>
    <w:p w14:paraId="70DEC5EA" w14:textId="23F77A2F"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B3D2821" w14:textId="77777777" w:rsidTr="009864C1">
        <w:tc>
          <w:tcPr>
            <w:tcW w:w="1385" w:type="dxa"/>
            <w:tcBorders>
              <w:top w:val="single" w:sz="4" w:space="0" w:color="auto"/>
              <w:left w:val="single" w:sz="4" w:space="0" w:color="auto"/>
              <w:bottom w:val="single" w:sz="4" w:space="0" w:color="auto"/>
              <w:right w:val="single" w:sz="4" w:space="0" w:color="auto"/>
            </w:tcBorders>
          </w:tcPr>
          <w:p w14:paraId="6EFFB481" w14:textId="77777777"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2BCACC7" w14:textId="77777777"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14:paraId="679F9294" w14:textId="77777777" w:rsidTr="009864C1">
        <w:tc>
          <w:tcPr>
            <w:tcW w:w="1385" w:type="dxa"/>
            <w:tcBorders>
              <w:top w:val="single" w:sz="4" w:space="0" w:color="auto"/>
              <w:left w:val="single" w:sz="4" w:space="0" w:color="auto"/>
              <w:bottom w:val="single" w:sz="4" w:space="0" w:color="auto"/>
              <w:right w:val="single" w:sz="4" w:space="0" w:color="auto"/>
            </w:tcBorders>
          </w:tcPr>
          <w:p w14:paraId="74397205" w14:textId="262F8738"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3C6E1EC7" w14:textId="7D8A18CE"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14:paraId="4B0860A4" w14:textId="77777777" w:rsidTr="009864C1">
        <w:tc>
          <w:tcPr>
            <w:tcW w:w="1385" w:type="dxa"/>
            <w:tcBorders>
              <w:top w:val="single" w:sz="4" w:space="0" w:color="auto"/>
              <w:left w:val="single" w:sz="4" w:space="0" w:color="auto"/>
              <w:bottom w:val="single" w:sz="4" w:space="0" w:color="auto"/>
              <w:right w:val="single" w:sz="4" w:space="0" w:color="auto"/>
            </w:tcBorders>
          </w:tcPr>
          <w:p w14:paraId="3D10ED8E" w14:textId="77777777" w:rsidR="00DB3299" w:rsidRDefault="00DB3299"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4D763627" w14:textId="77777777" w:rsidR="00DB3299" w:rsidRDefault="00DB3299" w:rsidP="00DB3299">
            <w:pPr>
              <w:autoSpaceDE w:val="0"/>
              <w:autoSpaceDN w:val="0"/>
              <w:adjustRightInd w:val="0"/>
              <w:snapToGrid w:val="0"/>
              <w:jc w:val="both"/>
            </w:pPr>
          </w:p>
        </w:tc>
      </w:tr>
      <w:tr w:rsidR="005E2426" w14:paraId="0F67265E" w14:textId="77777777" w:rsidTr="009864C1">
        <w:tc>
          <w:tcPr>
            <w:tcW w:w="1385" w:type="dxa"/>
            <w:tcBorders>
              <w:top w:val="single" w:sz="4" w:space="0" w:color="auto"/>
              <w:left w:val="single" w:sz="4" w:space="0" w:color="auto"/>
              <w:bottom w:val="single" w:sz="4" w:space="0" w:color="auto"/>
              <w:right w:val="single" w:sz="4" w:space="0" w:color="auto"/>
            </w:tcBorders>
          </w:tcPr>
          <w:p w14:paraId="5BDECCAD" w14:textId="77777777" w:rsidR="005E2426" w:rsidRDefault="005E2426"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0D5EF845" w14:textId="77777777" w:rsidR="005E2426" w:rsidRDefault="005E2426" w:rsidP="00DB3299">
            <w:pPr>
              <w:autoSpaceDE w:val="0"/>
              <w:autoSpaceDN w:val="0"/>
              <w:adjustRightInd w:val="0"/>
              <w:snapToGrid w:val="0"/>
              <w:jc w:val="both"/>
            </w:pPr>
          </w:p>
        </w:tc>
      </w:tr>
    </w:tbl>
    <w:p w14:paraId="6E4F3060" w14:textId="21BFBF51" w:rsidR="003B5DCA" w:rsidRDefault="003B5DCA">
      <w:pPr>
        <w:autoSpaceDE w:val="0"/>
        <w:autoSpaceDN w:val="0"/>
        <w:adjustRightInd w:val="0"/>
        <w:snapToGrid w:val="0"/>
        <w:spacing w:after="120"/>
        <w:jc w:val="both"/>
        <w:rPr>
          <w:rFonts w:eastAsia="宋体"/>
          <w:bCs/>
        </w:rPr>
      </w:pPr>
    </w:p>
    <w:p w14:paraId="541B40A5" w14:textId="348BD8F4" w:rsidR="00DB1942" w:rsidRDefault="00DB1942">
      <w:pPr>
        <w:autoSpaceDE w:val="0"/>
        <w:autoSpaceDN w:val="0"/>
        <w:adjustRightInd w:val="0"/>
        <w:snapToGrid w:val="0"/>
        <w:spacing w:after="120"/>
        <w:jc w:val="both"/>
        <w:rPr>
          <w:rFonts w:eastAsia="宋体"/>
          <w:bCs/>
        </w:rPr>
      </w:pPr>
    </w:p>
    <w:p w14:paraId="740EC867" w14:textId="04D5094C" w:rsidR="00DB1942" w:rsidRDefault="00DB1942">
      <w:pPr>
        <w:autoSpaceDE w:val="0"/>
        <w:autoSpaceDN w:val="0"/>
        <w:adjustRightInd w:val="0"/>
        <w:snapToGrid w:val="0"/>
        <w:spacing w:after="120"/>
        <w:jc w:val="both"/>
        <w:rPr>
          <w:rFonts w:eastAsia="宋体"/>
          <w:bCs/>
        </w:rPr>
      </w:pPr>
      <w:r>
        <w:rPr>
          <w:rFonts w:eastAsia="宋体"/>
          <w:bCs/>
        </w:rPr>
        <w:t>--------------------------------------------------------------------------------------------------------------------------------------</w:t>
      </w:r>
    </w:p>
    <w:p w14:paraId="7BD24B26" w14:textId="77777777" w:rsidR="00DB1942" w:rsidRDefault="00DB1942">
      <w:pPr>
        <w:autoSpaceDE w:val="0"/>
        <w:autoSpaceDN w:val="0"/>
        <w:adjustRightInd w:val="0"/>
        <w:snapToGrid w:val="0"/>
        <w:spacing w:after="120"/>
        <w:jc w:val="both"/>
        <w:rPr>
          <w:rFonts w:eastAsia="宋体"/>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t>high level</w:t>
            </w:r>
            <w:proofErr w:type="gramEnd"/>
            <w:r>
              <w:t xml:space="preserve">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46C20B0"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3062E7F" w14:textId="77777777" w:rsidTr="00F757D0">
        <w:tc>
          <w:tcPr>
            <w:tcW w:w="1385" w:type="dxa"/>
          </w:tcPr>
          <w:p w14:paraId="32A7231D" w14:textId="003435CE"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E00DA5A"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0FADD3C" w14:textId="31C5A995"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7BAA377" w14:textId="7FAA3C9A" w:rsidR="00C07A4D" w:rsidRDefault="00C07A4D">
      <w:pPr>
        <w:pStyle w:val="BodyText"/>
      </w:pPr>
    </w:p>
    <w:p w14:paraId="001DEEF0" w14:textId="5327DA45" w:rsidR="00ED3E21" w:rsidRDefault="00ED3E21" w:rsidP="00ED3E21">
      <w:pPr>
        <w:pStyle w:val="Heading6"/>
      </w:pPr>
      <w:r>
        <w:t>Proposal 1-1 (Round#2)</w:t>
      </w:r>
    </w:p>
    <w:p w14:paraId="4056347E" w14:textId="77777777" w:rsidR="00074E81" w:rsidRDefault="00074E81" w:rsidP="0009041A">
      <w:pPr>
        <w:autoSpaceDE w:val="0"/>
        <w:autoSpaceDN w:val="0"/>
        <w:adjustRightInd w:val="0"/>
        <w:snapToGrid w:val="0"/>
        <w:jc w:val="both"/>
        <w:rPr>
          <w:rFonts w:eastAsia="Yu Mincho"/>
          <w:lang w:eastAsia="ja-JP"/>
        </w:rPr>
      </w:pPr>
    </w:p>
    <w:p w14:paraId="5D90A04D" w14:textId="2947763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14:paraId="10628311" w14:textId="77777777" w:rsidR="0009041A" w:rsidRDefault="0009041A" w:rsidP="0009041A">
      <w:pPr>
        <w:autoSpaceDE w:val="0"/>
        <w:autoSpaceDN w:val="0"/>
        <w:adjustRightInd w:val="0"/>
        <w:snapToGrid w:val="0"/>
        <w:jc w:val="both"/>
        <w:rPr>
          <w:rFonts w:eastAsia="Yu Mincho"/>
          <w:lang w:eastAsia="ja-JP"/>
        </w:rPr>
      </w:pPr>
    </w:p>
    <w:p w14:paraId="2E4AD587"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07EE7849" w14:textId="77777777" w:rsidR="0009041A" w:rsidRPr="002A530D" w:rsidRDefault="0009041A" w:rsidP="0009041A">
      <w:pPr>
        <w:pStyle w:val="ListParagraph"/>
        <w:numPr>
          <w:ilvl w:val="0"/>
          <w:numId w:val="35"/>
        </w:numPr>
      </w:pPr>
      <w:r w:rsidRPr="002A530D">
        <w:t>Supported: Apple, vivo, AT&amp;T, FUTUREWEI, Xiaomi, Lenovo, Sony, Huawei, NEC, LGE, Panasonic, Ericsson, CATT, Fujitsu, Samsung, CMCC, NVIDIA, CAICT, OPPO, MTK, Intel, DCM, ZTE, MTK, QC (26)</w:t>
      </w:r>
    </w:p>
    <w:p w14:paraId="16704EF1" w14:textId="7CC78902" w:rsidR="00DB1633" w:rsidRDefault="00FA7BC8">
      <w:pPr>
        <w:pStyle w:val="BodyText"/>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0DE002DF" w14:textId="77777777" w:rsidR="004020AE" w:rsidRDefault="004020AE">
      <w:pPr>
        <w:pStyle w:val="BodyText"/>
      </w:pPr>
    </w:p>
    <w:p w14:paraId="66564FB7" w14:textId="3EB77176"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14:paraId="183D0C34"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909EFDE"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D4414B5"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7DB1D61" w14:textId="20930B7A"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42C092F" w14:textId="66734AEB"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14:paraId="700DF6BB" w14:textId="4D10610E"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 xml:space="preserve">Supervised learning is expected to </w:t>
      </w:r>
      <w:r w:rsidRPr="00E42873">
        <w:rPr>
          <w:rFonts w:eastAsia="宋体"/>
          <w:b/>
          <w:bCs/>
          <w:i/>
          <w:iCs/>
          <w:highlight w:val="yellow"/>
        </w:rPr>
        <w:t xml:space="preserve">use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14:paraId="7C02B97F"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14:paraId="08D5A128" w14:textId="77777777" w:rsidR="00A919CC" w:rsidRDefault="00A919CC" w:rsidP="001D7E85">
      <w:pPr>
        <w:autoSpaceDE w:val="0"/>
        <w:autoSpaceDN w:val="0"/>
        <w:adjustRightInd w:val="0"/>
        <w:snapToGrid w:val="0"/>
        <w:spacing w:after="120"/>
        <w:jc w:val="both"/>
        <w:rPr>
          <w:rFonts w:eastAsia="宋体"/>
          <w:b/>
          <w:bCs/>
          <w:i/>
          <w:iCs/>
          <w:u w:val="single"/>
        </w:rPr>
      </w:pPr>
    </w:p>
    <w:p w14:paraId="0F93443C" w14:textId="5C497335"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FAD7875" w14:textId="77777777" w:rsidR="001D7E85" w:rsidRDefault="001D7E85" w:rsidP="001D7E85">
      <w:pPr>
        <w:pStyle w:val="ListParagraph"/>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14:paraId="5CF2DEFE" w14:textId="77777777" w:rsidR="001D7E85" w:rsidRDefault="001D7E85" w:rsidP="001D7E85">
      <w:pPr>
        <w:pStyle w:val="ListParagraph"/>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1DCADBBE" w14:textId="216448AF" w:rsidR="001D7E85" w:rsidRDefault="00BB4482">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1AE5B460" w14:textId="77777777" w:rsidTr="009864C1">
        <w:tc>
          <w:tcPr>
            <w:tcW w:w="1385" w:type="dxa"/>
            <w:tcBorders>
              <w:top w:val="single" w:sz="4" w:space="0" w:color="auto"/>
              <w:left w:val="single" w:sz="4" w:space="0" w:color="auto"/>
              <w:bottom w:val="single" w:sz="4" w:space="0" w:color="auto"/>
              <w:right w:val="single" w:sz="4" w:space="0" w:color="auto"/>
            </w:tcBorders>
          </w:tcPr>
          <w:p w14:paraId="6B145C86" w14:textId="77777777"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E6BAE" w14:textId="77777777"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A94D58" w14:paraId="1C985FDB" w14:textId="77777777" w:rsidTr="009864C1">
        <w:tc>
          <w:tcPr>
            <w:tcW w:w="1385" w:type="dxa"/>
            <w:tcBorders>
              <w:top w:val="single" w:sz="4" w:space="0" w:color="auto"/>
              <w:left w:val="single" w:sz="4" w:space="0" w:color="auto"/>
              <w:bottom w:val="single" w:sz="4" w:space="0" w:color="auto"/>
              <w:right w:val="single" w:sz="4" w:space="0" w:color="auto"/>
            </w:tcBorders>
          </w:tcPr>
          <w:p w14:paraId="79458942" w14:textId="7C9B82C2" w:rsidR="00A94D58" w:rsidRDefault="00A94D58"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BAFA6A1" w14:textId="76D5A157" w:rsidR="00A94D58" w:rsidRDefault="00A94D58" w:rsidP="009864C1">
            <w:pPr>
              <w:autoSpaceDE w:val="0"/>
              <w:autoSpaceDN w:val="0"/>
              <w:adjustRightInd w:val="0"/>
              <w:snapToGrid w:val="0"/>
              <w:jc w:val="both"/>
            </w:pPr>
          </w:p>
        </w:tc>
      </w:tr>
      <w:tr w:rsidR="00A94D58" w14:paraId="64C50ECC" w14:textId="77777777" w:rsidTr="009864C1">
        <w:tc>
          <w:tcPr>
            <w:tcW w:w="1385" w:type="dxa"/>
            <w:tcBorders>
              <w:top w:val="single" w:sz="4" w:space="0" w:color="auto"/>
              <w:left w:val="single" w:sz="4" w:space="0" w:color="auto"/>
              <w:bottom w:val="single" w:sz="4" w:space="0" w:color="auto"/>
              <w:right w:val="single" w:sz="4" w:space="0" w:color="auto"/>
            </w:tcBorders>
          </w:tcPr>
          <w:p w14:paraId="1CA227A8" w14:textId="5B11C240" w:rsidR="00A94D58" w:rsidRDefault="00A94D58" w:rsidP="009864C1">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13D81C5E" w14:textId="74F44BED" w:rsidR="00A94D58" w:rsidRDefault="00A94D58" w:rsidP="009864C1">
            <w:pPr>
              <w:autoSpaceDE w:val="0"/>
              <w:autoSpaceDN w:val="0"/>
              <w:adjustRightInd w:val="0"/>
              <w:snapToGrid w:val="0"/>
              <w:jc w:val="both"/>
              <w:rPr>
                <w:rFonts w:eastAsiaTheme="minorEastAsia"/>
                <w:lang w:eastAsia="zh-CN"/>
              </w:rPr>
            </w:pPr>
          </w:p>
        </w:tc>
      </w:tr>
    </w:tbl>
    <w:p w14:paraId="719C6DE1" w14:textId="169D86A7" w:rsidR="00A94D58" w:rsidRDefault="00A94D58">
      <w:pPr>
        <w:pStyle w:val="BodyText"/>
      </w:pPr>
    </w:p>
    <w:p w14:paraId="0299A1E0" w14:textId="77777777" w:rsidR="00053BA0" w:rsidRDefault="00053BA0" w:rsidP="00053BA0">
      <w:pPr>
        <w:autoSpaceDE w:val="0"/>
        <w:autoSpaceDN w:val="0"/>
        <w:adjustRightInd w:val="0"/>
        <w:snapToGrid w:val="0"/>
        <w:spacing w:after="120"/>
        <w:jc w:val="both"/>
        <w:rPr>
          <w:rFonts w:eastAsia="宋体"/>
          <w:bCs/>
        </w:rPr>
      </w:pPr>
    </w:p>
    <w:p w14:paraId="5AE3C778" w14:textId="77777777" w:rsidR="00053BA0" w:rsidRDefault="00053BA0" w:rsidP="00053BA0">
      <w:pPr>
        <w:autoSpaceDE w:val="0"/>
        <w:autoSpaceDN w:val="0"/>
        <w:adjustRightInd w:val="0"/>
        <w:snapToGrid w:val="0"/>
        <w:spacing w:after="120"/>
        <w:jc w:val="both"/>
        <w:rPr>
          <w:rFonts w:eastAsia="宋体"/>
          <w:bCs/>
        </w:rPr>
      </w:pPr>
      <w:r>
        <w:rPr>
          <w:rFonts w:eastAsia="宋体"/>
          <w:bCs/>
        </w:rPr>
        <w:t>--------------------------------------------------------------------------------------------------------------------------------------</w:t>
      </w:r>
    </w:p>
    <w:p w14:paraId="6F68302B" w14:textId="77777777" w:rsidR="00053BA0" w:rsidRDefault="00053BA0" w:rsidP="00053BA0">
      <w:pPr>
        <w:autoSpaceDE w:val="0"/>
        <w:autoSpaceDN w:val="0"/>
        <w:adjustRightInd w:val="0"/>
        <w:snapToGrid w:val="0"/>
        <w:spacing w:after="120"/>
        <w:jc w:val="both"/>
        <w:rPr>
          <w:rFonts w:eastAsia="宋体"/>
          <w:bCs/>
        </w:rPr>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宋体"/>
          <w:b/>
          <w:bCs/>
          <w:i/>
          <w:iCs/>
          <w:u w:val="single"/>
        </w:rPr>
        <w:t xml:space="preserve">Collection of companies’ </w:t>
      </w:r>
      <w:proofErr w:type="gramStart"/>
      <w:r>
        <w:rPr>
          <w:rFonts w:eastAsia="宋体"/>
          <w:b/>
          <w:bCs/>
          <w:i/>
          <w:iCs/>
          <w:u w:val="single"/>
        </w:rPr>
        <w:t>view</w:t>
      </w:r>
      <w:proofErr w:type="gramEnd"/>
      <w:r>
        <w:rPr>
          <w:rFonts w:eastAsia="宋体"/>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3557940C" w:rsidR="00C07A4D" w:rsidRDefault="004F3A61">
            <w:pPr>
              <w:pStyle w:val="BodyText"/>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50040B58" w:rsidR="00C07A4D" w:rsidRDefault="00C07A4D">
      <w:pPr>
        <w:pStyle w:val="BodyText"/>
      </w:pPr>
    </w:p>
    <w:p w14:paraId="55CCB8AA" w14:textId="1E096806" w:rsidR="00DC0146" w:rsidRDefault="00DC0146" w:rsidP="00DC0146">
      <w:pPr>
        <w:pStyle w:val="Heading6"/>
      </w:pPr>
      <w:r>
        <w:t>BM-Case3 (Round#2)</w:t>
      </w:r>
    </w:p>
    <w:p w14:paraId="69E88026" w14:textId="341B4EAC"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87979A2" w14:textId="77777777" w:rsidR="00DC0146" w:rsidRPr="00DC0146" w:rsidRDefault="00DC0146" w:rsidP="00DC0146"/>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lastRenderedPageBreak/>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14F39637" w:rsidR="00C07A4D" w:rsidRDefault="004F3A61">
            <w:pPr>
              <w:pStyle w:val="BodyText"/>
              <w:numPr>
                <w:ilvl w:val="0"/>
                <w:numId w:val="19"/>
              </w:numPr>
            </w:pPr>
            <w:r>
              <w:t xml:space="preserve">Training: </w:t>
            </w:r>
            <w:r w:rsidR="00521B82">
              <w:t>both online offline</w:t>
            </w:r>
          </w:p>
          <w:p w14:paraId="08B55FC9" w14:textId="77777777" w:rsidR="00C07A4D" w:rsidRDefault="004F3A61">
            <w:pPr>
              <w:pStyle w:val="BodyText"/>
              <w:numPr>
                <w:ilvl w:val="0"/>
                <w:numId w:val="19"/>
              </w:numPr>
            </w:pPr>
            <w:r>
              <w:t>{Training at X, Inference at Y}: both at gNB or UE</w:t>
            </w:r>
          </w:p>
          <w:p w14:paraId="3128695A" w14:textId="77777777" w:rsidR="00C07A4D" w:rsidRDefault="00C07A4D">
            <w:pPr>
              <w:pStyle w:val="BodyText"/>
            </w:pPr>
          </w:p>
        </w:tc>
      </w:tr>
      <w:tr w:rsidR="00521B82" w14:paraId="18A319C3" w14:textId="77777777">
        <w:tc>
          <w:tcPr>
            <w:tcW w:w="1413" w:type="dxa"/>
          </w:tcPr>
          <w:p w14:paraId="199123C5" w14:textId="19885B2E" w:rsidR="00521B82" w:rsidRDefault="00521B82">
            <w:pPr>
              <w:pStyle w:val="BodyText"/>
              <w:rPr>
                <w:lang w:eastAsia="zh-CN"/>
              </w:rPr>
            </w:pPr>
            <w:r>
              <w:rPr>
                <w:lang w:eastAsia="zh-CN"/>
              </w:rPr>
              <w:t>Sony</w:t>
            </w:r>
          </w:p>
        </w:tc>
        <w:tc>
          <w:tcPr>
            <w:tcW w:w="7649" w:type="dxa"/>
          </w:tcPr>
          <w:p w14:paraId="11FC2B8F" w14:textId="74D06139"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121FB7BD" w14:textId="2D2BA06E"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65D87645" w14:textId="74607C08"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C3E2024" w14:textId="660F4A01"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70160AA4" w14:textId="61905217" w:rsidR="00521B82" w:rsidRDefault="00521B82">
            <w:pPr>
              <w:pStyle w:val="BodyText"/>
              <w:numPr>
                <w:ilvl w:val="0"/>
                <w:numId w:val="19"/>
              </w:numPr>
            </w:pPr>
          </w:p>
        </w:tc>
      </w:tr>
      <w:tr w:rsidR="002A1880" w14:paraId="32C8B02D" w14:textId="77777777">
        <w:tc>
          <w:tcPr>
            <w:tcW w:w="1413" w:type="dxa"/>
          </w:tcPr>
          <w:p w14:paraId="2C506A1C" w14:textId="2F8CF5EB" w:rsidR="002A1880" w:rsidRDefault="002A1880">
            <w:pPr>
              <w:pStyle w:val="BodyText"/>
              <w:rPr>
                <w:lang w:eastAsia="zh-CN"/>
              </w:rPr>
            </w:pPr>
            <w:r>
              <w:rPr>
                <w:lang w:eastAsia="zh-CN"/>
              </w:rPr>
              <w:t>FL</w:t>
            </w:r>
          </w:p>
        </w:tc>
        <w:tc>
          <w:tcPr>
            <w:tcW w:w="7649" w:type="dxa"/>
          </w:tcPr>
          <w:p w14:paraId="24036F11" w14:textId="08FE4406" w:rsidR="002A1880" w:rsidRPr="00521B82" w:rsidRDefault="00B73DEF" w:rsidP="002A1880">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12807434" w14:textId="77777777">
        <w:tc>
          <w:tcPr>
            <w:tcW w:w="1413" w:type="dxa"/>
          </w:tcPr>
          <w:p w14:paraId="5AF27AA8" w14:textId="77777777" w:rsidR="005E2426" w:rsidRDefault="005E2426">
            <w:pPr>
              <w:pStyle w:val="BodyText"/>
              <w:rPr>
                <w:lang w:eastAsia="zh-CN"/>
              </w:rPr>
            </w:pPr>
          </w:p>
        </w:tc>
        <w:tc>
          <w:tcPr>
            <w:tcW w:w="7649" w:type="dxa"/>
          </w:tcPr>
          <w:p w14:paraId="23586DFE" w14:textId="77777777" w:rsidR="005E2426" w:rsidRDefault="005E2426" w:rsidP="002A1880">
            <w:pPr>
              <w:pStyle w:val="BodyText"/>
              <w:rPr>
                <w:rStyle w:val="normaltextrun"/>
                <w:color w:val="000000"/>
                <w:szCs w:val="20"/>
                <w:shd w:val="clear" w:color="auto" w:fill="FFFFFF"/>
              </w:rPr>
            </w:pPr>
          </w:p>
        </w:tc>
      </w:tr>
    </w:tbl>
    <w:p w14:paraId="21430D9E" w14:textId="0FD82048" w:rsidR="00C07A4D" w:rsidRDefault="00C07A4D">
      <w:pPr>
        <w:pStyle w:val="BodyText"/>
      </w:pPr>
    </w:p>
    <w:p w14:paraId="4E33B10B" w14:textId="3C96A3EB" w:rsidR="00A657E6" w:rsidRDefault="00A657E6" w:rsidP="00A657E6">
      <w:pPr>
        <w:pStyle w:val="Heading6"/>
      </w:pPr>
      <w:r>
        <w:t>BM-Case</w:t>
      </w:r>
      <w:r w:rsidR="00D96551">
        <w:t>4</w:t>
      </w:r>
      <w:r>
        <w:t xml:space="preserve"> (Round#2)</w:t>
      </w:r>
    </w:p>
    <w:p w14:paraId="301BC857" w14:textId="77777777" w:rsidR="00A657E6" w:rsidRDefault="00A657E6" w:rsidP="00A657E6">
      <w:r>
        <w:t>Companies are encouraged to continue input or comment in the existing table.  I will summary it if there are more inputs.</w:t>
      </w:r>
    </w:p>
    <w:p w14:paraId="715B14A3" w14:textId="77777777" w:rsidR="00A657E6" w:rsidRDefault="00A657E6">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0CB780CE" w14:textId="77777777">
        <w:tc>
          <w:tcPr>
            <w:tcW w:w="1413" w:type="dxa"/>
          </w:tcPr>
          <w:p w14:paraId="6C43B71E" w14:textId="2182ECA5" w:rsidR="004463E0" w:rsidRDefault="004463E0" w:rsidP="004463E0">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6BD45AA" w14:textId="77777777" w:rsidR="004463E0" w:rsidRDefault="004463E0" w:rsidP="004463E0">
            <w:pPr>
              <w:pStyle w:val="BodyText"/>
              <w:rPr>
                <w:rFonts w:eastAsiaTheme="minorEastAsia"/>
                <w:lang w:eastAsia="zh-CN"/>
              </w:rPr>
            </w:pPr>
            <w:r>
              <w:rPr>
                <w:rFonts w:eastAsiaTheme="minorEastAsia"/>
                <w:lang w:eastAsia="zh-CN"/>
              </w:rPr>
              <w:t>Input if AI model:</w:t>
            </w:r>
            <w:r>
              <w:t xml:space="preserve"> UE position </w:t>
            </w:r>
          </w:p>
          <w:p w14:paraId="16266ECA" w14:textId="77777777" w:rsidR="004463E0" w:rsidRDefault="004463E0" w:rsidP="004463E0">
            <w:pPr>
              <w:pStyle w:val="BodyText"/>
              <w:rPr>
                <w:rFonts w:eastAsiaTheme="minorEastAsia"/>
                <w:lang w:eastAsia="zh-CN"/>
              </w:rPr>
            </w:pPr>
            <w:r>
              <w:rPr>
                <w:rFonts w:eastAsiaTheme="minorEastAsia"/>
                <w:lang w:eastAsia="zh-CN"/>
              </w:rPr>
              <w:t>Output of AI model: Best of N beams</w:t>
            </w:r>
          </w:p>
          <w:p w14:paraId="7CD4D9E1" w14:textId="5B7501AA" w:rsidR="004463E0" w:rsidRDefault="004463E0" w:rsidP="004463E0">
            <w:pPr>
              <w:pStyle w:val="BodyText"/>
            </w:pPr>
            <w:r>
              <w:rPr>
                <w:rFonts w:eastAsiaTheme="minorEastAsia"/>
                <w:lang w:eastAsia="zh-CN"/>
              </w:rPr>
              <w:t>Training: Offline at UE side</w:t>
            </w:r>
          </w:p>
        </w:tc>
      </w:tr>
      <w:tr w:rsidR="004463E0" w14:paraId="303693C3" w14:textId="77777777">
        <w:tc>
          <w:tcPr>
            <w:tcW w:w="1413" w:type="dxa"/>
          </w:tcPr>
          <w:p w14:paraId="015920E5" w14:textId="09D80142" w:rsidR="004463E0" w:rsidRDefault="004463E0" w:rsidP="004463E0">
            <w:pPr>
              <w:pStyle w:val="BodyText"/>
              <w:rPr>
                <w:rFonts w:eastAsiaTheme="minorEastAsia"/>
                <w:lang w:eastAsia="zh-CN"/>
              </w:rPr>
            </w:pPr>
            <w:r>
              <w:rPr>
                <w:rFonts w:eastAsiaTheme="minorEastAsia"/>
                <w:lang w:eastAsia="zh-CN"/>
              </w:rPr>
              <w:t>FL</w:t>
            </w:r>
          </w:p>
        </w:tc>
        <w:tc>
          <w:tcPr>
            <w:tcW w:w="7649" w:type="dxa"/>
          </w:tcPr>
          <w:p w14:paraId="534F9C93" w14:textId="2F9E036F" w:rsidR="004463E0" w:rsidRDefault="004463E0" w:rsidP="004463E0">
            <w:pPr>
              <w:pStyle w:val="BodyText"/>
            </w:pPr>
            <w:r>
              <w:t>It would be better to make it clearer whether UE position information is obtained from GPS, NR positioning, or some other sources.  Some companies raised the question in previous comment.</w:t>
            </w:r>
          </w:p>
        </w:tc>
      </w:tr>
      <w:tr w:rsidR="004463E0" w14:paraId="11D6A079" w14:textId="77777777">
        <w:tc>
          <w:tcPr>
            <w:tcW w:w="1413" w:type="dxa"/>
          </w:tcPr>
          <w:p w14:paraId="75B31AD0" w14:textId="77777777" w:rsidR="004463E0" w:rsidRDefault="004463E0" w:rsidP="004463E0">
            <w:pPr>
              <w:pStyle w:val="BodyText"/>
              <w:rPr>
                <w:rFonts w:eastAsiaTheme="minorEastAsia"/>
                <w:lang w:eastAsia="zh-CN"/>
              </w:rPr>
            </w:pPr>
          </w:p>
        </w:tc>
        <w:tc>
          <w:tcPr>
            <w:tcW w:w="7649" w:type="dxa"/>
          </w:tcPr>
          <w:p w14:paraId="731899F1" w14:textId="77777777" w:rsidR="004463E0" w:rsidRDefault="004463E0" w:rsidP="004463E0">
            <w:pPr>
              <w:pStyle w:val="BodyText"/>
            </w:pPr>
          </w:p>
        </w:tc>
      </w:tr>
    </w:tbl>
    <w:p w14:paraId="06046567" w14:textId="2A2528C5" w:rsidR="00C07A4D" w:rsidRDefault="00C07A4D">
      <w:pPr>
        <w:pStyle w:val="BodyText"/>
      </w:pPr>
    </w:p>
    <w:p w14:paraId="1FCB43EA" w14:textId="2889E9AF" w:rsidR="00D96551" w:rsidRDefault="00D96551" w:rsidP="00D96551">
      <w:pPr>
        <w:pStyle w:val="Heading6"/>
      </w:pPr>
      <w:r>
        <w:t>BM-Case5 (Round#2)</w:t>
      </w:r>
    </w:p>
    <w:p w14:paraId="53F92E5D" w14:textId="77777777" w:rsidR="00D96551" w:rsidRDefault="00D96551" w:rsidP="00D96551">
      <w:r>
        <w:t>Companies are encouraged to continue input or comment in the existing table.  I will summary it if there are more inputs.</w:t>
      </w:r>
    </w:p>
    <w:p w14:paraId="6E99DD4A" w14:textId="77777777" w:rsidR="00D96551" w:rsidRDefault="00D96551">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000C5ADD" w:rsidR="00C07A4D" w:rsidRDefault="00C07A4D">
      <w:pPr>
        <w:pStyle w:val="BodyText"/>
      </w:pPr>
    </w:p>
    <w:p w14:paraId="174FB220" w14:textId="54A324CC" w:rsidR="006910A7" w:rsidRDefault="006910A7" w:rsidP="006910A7">
      <w:pPr>
        <w:pStyle w:val="Heading6"/>
      </w:pPr>
      <w:r>
        <w:t>BM-Case6 (Round#2)</w:t>
      </w:r>
    </w:p>
    <w:p w14:paraId="67713EAE" w14:textId="77777777" w:rsidR="006910A7" w:rsidRDefault="006910A7" w:rsidP="006910A7">
      <w:r>
        <w:t>Companies are encouraged to continue input or comment in the existing table.  I will summary it if there are more inputs.</w:t>
      </w:r>
    </w:p>
    <w:p w14:paraId="75068CAD" w14:textId="77777777" w:rsidR="006910A7" w:rsidRDefault="006910A7">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6E4913A8" w14:textId="77777777">
        <w:tc>
          <w:tcPr>
            <w:tcW w:w="1413" w:type="dxa"/>
          </w:tcPr>
          <w:p w14:paraId="15A279F0" w14:textId="77777777" w:rsidR="005E2426" w:rsidRDefault="005E2426" w:rsidP="00EA0A6E">
            <w:pPr>
              <w:pStyle w:val="BodyText"/>
            </w:pPr>
          </w:p>
        </w:tc>
        <w:tc>
          <w:tcPr>
            <w:tcW w:w="7649" w:type="dxa"/>
          </w:tcPr>
          <w:p w14:paraId="152CAF2D" w14:textId="77777777" w:rsidR="005E2426" w:rsidRDefault="005E2426" w:rsidP="00EA0A6E">
            <w:pPr>
              <w:pStyle w:val="BodyText"/>
            </w:pPr>
          </w:p>
        </w:tc>
      </w:tr>
    </w:tbl>
    <w:p w14:paraId="52805B63" w14:textId="11C79395" w:rsidR="00C07A4D" w:rsidRDefault="00C07A4D">
      <w:pPr>
        <w:pStyle w:val="BodyText"/>
      </w:pPr>
    </w:p>
    <w:p w14:paraId="264BC906" w14:textId="17D65676" w:rsidR="006910A7" w:rsidRDefault="006910A7" w:rsidP="006910A7">
      <w:pPr>
        <w:pStyle w:val="Heading6"/>
      </w:pPr>
      <w:r>
        <w:t>BM-Case7 (Round#2)</w:t>
      </w:r>
    </w:p>
    <w:p w14:paraId="446BA879" w14:textId="77777777" w:rsidR="006910A7" w:rsidRDefault="006910A7" w:rsidP="006910A7">
      <w:r>
        <w:t>Companies are encouraged to continue input or comment in the existing table.  I will summary it if there are more inputs.</w:t>
      </w:r>
    </w:p>
    <w:p w14:paraId="30757D11" w14:textId="77777777" w:rsidR="006910A7" w:rsidRDefault="006910A7">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This case is similar to CSI compression. Beam reporting information is compressed via AI encoder at UE-side and the corresponding compressed vector are decompressed via AI decoder at gNB side.</w:t>
            </w:r>
          </w:p>
        </w:tc>
      </w:tr>
      <w:tr w:rsidR="005E2426" w14:paraId="70021FE4" w14:textId="77777777">
        <w:tc>
          <w:tcPr>
            <w:tcW w:w="1413" w:type="dxa"/>
          </w:tcPr>
          <w:p w14:paraId="744E33DE" w14:textId="77777777" w:rsidR="005E2426" w:rsidRDefault="005E2426" w:rsidP="00EA0A6E">
            <w:pPr>
              <w:pStyle w:val="BodyText"/>
            </w:pPr>
          </w:p>
        </w:tc>
        <w:tc>
          <w:tcPr>
            <w:tcW w:w="7649" w:type="dxa"/>
          </w:tcPr>
          <w:p w14:paraId="7728B705" w14:textId="77777777" w:rsidR="005E2426" w:rsidRDefault="005E2426" w:rsidP="00EA0A6E">
            <w:pPr>
              <w:pStyle w:val="BodyText"/>
            </w:pPr>
          </w:p>
        </w:tc>
      </w:tr>
    </w:tbl>
    <w:p w14:paraId="794DABAF" w14:textId="14BF9F72" w:rsidR="00C07A4D" w:rsidRDefault="00C07A4D">
      <w:pPr>
        <w:pStyle w:val="BodyText"/>
      </w:pPr>
    </w:p>
    <w:p w14:paraId="48057348" w14:textId="3B88E399" w:rsidR="006910A7" w:rsidRDefault="006910A7" w:rsidP="006910A7">
      <w:pPr>
        <w:pStyle w:val="Heading6"/>
      </w:pPr>
      <w:r>
        <w:t>BM-Case8 (Round#2)</w:t>
      </w:r>
    </w:p>
    <w:p w14:paraId="14245AE4" w14:textId="77777777" w:rsidR="006910A7" w:rsidRDefault="006910A7" w:rsidP="006910A7">
      <w:r>
        <w:t>Companies are encouraged to continue input or comment in the existing table.  I will summary it if there are more inputs.</w:t>
      </w:r>
    </w:p>
    <w:p w14:paraId="1654A332" w14:textId="77777777" w:rsidR="006910A7" w:rsidRDefault="006910A7">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207997" w14:paraId="3F945534" w14:textId="77777777">
        <w:tc>
          <w:tcPr>
            <w:tcW w:w="1413" w:type="dxa"/>
          </w:tcPr>
          <w:p w14:paraId="4D94500E" w14:textId="649EB137" w:rsidR="00207997" w:rsidRDefault="00207997" w:rsidP="00207997">
            <w:pPr>
              <w:pStyle w:val="BodyText"/>
            </w:pPr>
            <w:r>
              <w:t>Qualcomm</w:t>
            </w:r>
          </w:p>
        </w:tc>
        <w:tc>
          <w:tcPr>
            <w:tcW w:w="7649" w:type="dxa"/>
          </w:tcPr>
          <w:p w14:paraId="37016858" w14:textId="77777777" w:rsidR="00207997" w:rsidRDefault="00207997" w:rsidP="00207997">
            <w:pPr>
              <w:pStyle w:val="BodyText"/>
              <w:numPr>
                <w:ilvl w:val="0"/>
                <w:numId w:val="19"/>
              </w:numPr>
            </w:pPr>
            <w:r>
              <w:t>Input of AI/ML model: CIRs related to top-M beam pairs (having highest L1-RSRPs)</w:t>
            </w:r>
          </w:p>
          <w:p w14:paraId="4C0CB7E2" w14:textId="1A7A956B" w:rsidR="00207997" w:rsidRDefault="00207997" w:rsidP="00207997">
            <w:pPr>
              <w:pStyle w:val="BodyText"/>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BodyText"/>
              <w:numPr>
                <w:ilvl w:val="0"/>
                <w:numId w:val="19"/>
              </w:numPr>
            </w:pPr>
            <w:r>
              <w:t>Training: offline</w:t>
            </w:r>
          </w:p>
          <w:p w14:paraId="4DCFFFC7" w14:textId="0C10FD3C" w:rsidR="00207997" w:rsidRDefault="00207997" w:rsidP="00FF6D50">
            <w:pPr>
              <w:pStyle w:val="BodyText"/>
              <w:numPr>
                <w:ilvl w:val="0"/>
                <w:numId w:val="19"/>
              </w:numPr>
            </w:pPr>
            <w:r>
              <w:t>Training at UE, inference at UE (for DL)</w:t>
            </w:r>
          </w:p>
        </w:tc>
      </w:tr>
      <w:tr w:rsidR="005E2426" w14:paraId="3E7CD013" w14:textId="77777777">
        <w:tc>
          <w:tcPr>
            <w:tcW w:w="1413" w:type="dxa"/>
          </w:tcPr>
          <w:p w14:paraId="69D32B0E" w14:textId="77777777" w:rsidR="005E2426" w:rsidRDefault="005E2426" w:rsidP="00207997">
            <w:pPr>
              <w:pStyle w:val="BodyText"/>
            </w:pPr>
          </w:p>
        </w:tc>
        <w:tc>
          <w:tcPr>
            <w:tcW w:w="7649" w:type="dxa"/>
          </w:tcPr>
          <w:p w14:paraId="6527AF4B" w14:textId="77777777" w:rsidR="005E2426" w:rsidRDefault="005E2426" w:rsidP="00207997">
            <w:pPr>
              <w:pStyle w:val="BodyText"/>
              <w:numPr>
                <w:ilvl w:val="0"/>
                <w:numId w:val="19"/>
              </w:numPr>
            </w:pPr>
          </w:p>
        </w:tc>
      </w:tr>
    </w:tbl>
    <w:p w14:paraId="3895728C" w14:textId="0D902EFD" w:rsidR="00C07A4D" w:rsidRDefault="00C07A4D">
      <w:pPr>
        <w:pStyle w:val="BodyText"/>
      </w:pPr>
    </w:p>
    <w:p w14:paraId="6C161631" w14:textId="5F248206" w:rsidR="006910A7" w:rsidRDefault="006910A7" w:rsidP="006910A7">
      <w:pPr>
        <w:pStyle w:val="Heading6"/>
      </w:pPr>
      <w:r>
        <w:t>BM-Case9 (Round#2)</w:t>
      </w:r>
    </w:p>
    <w:p w14:paraId="265E4A04" w14:textId="77777777" w:rsidR="006910A7" w:rsidRDefault="006910A7" w:rsidP="006910A7">
      <w:r>
        <w:t>Companies are encouraged to continue input or comment in the existing table.  I will summary it if there are more inputs.</w:t>
      </w:r>
    </w:p>
    <w:p w14:paraId="6F67618B" w14:textId="77777777" w:rsidR="006910A7" w:rsidRDefault="006910A7">
      <w:pPr>
        <w:pStyle w:val="BodyText"/>
      </w:pPr>
    </w:p>
    <w:p w14:paraId="585849B6" w14:textId="77777777" w:rsidR="00C07A4D" w:rsidRDefault="004F3A61">
      <w:pPr>
        <w:pStyle w:val="BodyText"/>
      </w:pPr>
      <w:r>
        <w:rPr>
          <w:rFonts w:eastAsia="PMingLiU"/>
          <w:lang w:eastAsia="zh-TW"/>
        </w:rPr>
        <w:lastRenderedPageBreak/>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proofErr w:type="gramStart"/>
            <w:r>
              <w:t>Samsung[</w:t>
            </w:r>
            <w:proofErr w:type="gramEnd"/>
            <w:r>
              <w:t xml:space="preserve">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w:t>
            </w:r>
            <w:proofErr w:type="gramStart"/>
            <w:r>
              <w:t>T[</w:t>
            </w:r>
            <w:proofErr w:type="gramEnd"/>
            <w:r>
              <w: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宋体"/>
          <w:bCs/>
          <w:szCs w:val="20"/>
        </w:rPr>
      </w:pPr>
    </w:p>
    <w:p w14:paraId="429546F0"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779E2865" w14:textId="77777777"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14:paraId="2806667E" w14:textId="77777777" w:rsidR="004227A9" w:rsidRDefault="004227A9" w:rsidP="00C95CB6">
            <w:pPr>
              <w:autoSpaceDE w:val="0"/>
              <w:autoSpaceDN w:val="0"/>
              <w:adjustRightInd w:val="0"/>
              <w:snapToGrid w:val="0"/>
              <w:jc w:val="both"/>
              <w:rPr>
                <w:rFonts w:eastAsia="Yu Mincho"/>
                <w:lang w:eastAsia="ja-JP"/>
              </w:rPr>
            </w:pPr>
          </w:p>
          <w:p w14:paraId="6EB72A24" w14:textId="788FF9B8"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1B9AC964" w14:textId="77777777"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E0C475F" w14:textId="381AF475"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5BC32582" w14:textId="1C2CCEF5"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B029DC2"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C138B15" w14:textId="5E6B0D16"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CE9E1AF"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0E546BAA" w14:textId="0F2FF39E"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676F613F" w14:textId="77777777">
        <w:tc>
          <w:tcPr>
            <w:tcW w:w="1385" w:type="dxa"/>
            <w:tcBorders>
              <w:top w:val="single" w:sz="4" w:space="0" w:color="auto"/>
              <w:left w:val="single" w:sz="4" w:space="0" w:color="auto"/>
              <w:bottom w:val="single" w:sz="4" w:space="0" w:color="auto"/>
              <w:right w:val="single" w:sz="4" w:space="0" w:color="auto"/>
            </w:tcBorders>
          </w:tcPr>
          <w:p w14:paraId="70FF0CB6" w14:textId="2D1F1108"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9788FF" w14:textId="1BDD1C2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0C662147" w14:textId="0B6869E2" w:rsidR="00C07A4D" w:rsidRDefault="00C07A4D">
      <w:pPr>
        <w:pStyle w:val="BodyText"/>
      </w:pPr>
    </w:p>
    <w:p w14:paraId="3FB2B142" w14:textId="35202E18" w:rsidR="004B3118" w:rsidRDefault="004B3118">
      <w:pPr>
        <w:pStyle w:val="BodyText"/>
      </w:pPr>
    </w:p>
    <w:p w14:paraId="2C1F1DAA" w14:textId="6697DE01" w:rsidR="004B3118" w:rsidRDefault="004B3118" w:rsidP="004B3118">
      <w:pPr>
        <w:pStyle w:val="Heading6"/>
      </w:pPr>
      <w:r>
        <w:t>Proposal 2-1 (Round#2)</w:t>
      </w:r>
    </w:p>
    <w:p w14:paraId="640F772E" w14:textId="08EA97AA"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2AC8FAC0" w14:textId="77777777" w:rsidR="00736617" w:rsidRDefault="00736617" w:rsidP="00736617"/>
    <w:p w14:paraId="1FFCE639" w14:textId="061EBB98" w:rsidR="00736617" w:rsidRDefault="00736617" w:rsidP="00736617">
      <w:pPr>
        <w:pStyle w:val="ListParagraph"/>
        <w:numPr>
          <w:ilvl w:val="0"/>
          <w:numId w:val="35"/>
        </w:numPr>
      </w:pPr>
      <w:r w:rsidRPr="002A530D">
        <w:t>Supported: Apple, vivo, AT&amp;T, FUTUREWEI, Xiaomi, Lenovo, Sony, NEC, LGE, Panasonic, Ericsson, CATT, Fujitsu, Samsung, CMCC, NVIDIA, CAICT, OPPO, MTK, Intel, DCM, BJTU, ZTE, QC (24)</w:t>
      </w:r>
    </w:p>
    <w:p w14:paraId="6EFE5241" w14:textId="77777777" w:rsidR="00E26A36" w:rsidRDefault="00E26A36">
      <w:pPr>
        <w:pStyle w:val="BodyText"/>
      </w:pPr>
    </w:p>
    <w:p w14:paraId="50D5CCD7" w14:textId="03C9123A" w:rsidR="004B3118" w:rsidRDefault="00E26A36">
      <w:pPr>
        <w:pStyle w:val="BodyText"/>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53CCF00B" w14:textId="7821BFF1" w:rsidR="00AC74A2" w:rsidRDefault="00AC74A2">
      <w:pPr>
        <w:pStyle w:val="BodyText"/>
      </w:pPr>
    </w:p>
    <w:p w14:paraId="36AF40A3" w14:textId="4D32CAE8"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7C4F7E3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10A9C50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41CD7A9C" w14:textId="02E58878" w:rsidR="00AC74A2" w:rsidRDefault="00AC74A2">
      <w:pPr>
        <w:pStyle w:val="BodyText"/>
      </w:pPr>
    </w:p>
    <w:p w14:paraId="548B6E01" w14:textId="3ACA14BC"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04080664" w14:textId="006BCD71"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42E9DEA1" w14:textId="7D91C9FB"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450EB7E3" w14:textId="77777777" w:rsidTr="009864C1">
        <w:tc>
          <w:tcPr>
            <w:tcW w:w="1385" w:type="dxa"/>
            <w:tcBorders>
              <w:top w:val="single" w:sz="4" w:space="0" w:color="auto"/>
              <w:left w:val="single" w:sz="4" w:space="0" w:color="auto"/>
              <w:bottom w:val="single" w:sz="4" w:space="0" w:color="auto"/>
              <w:right w:val="single" w:sz="4" w:space="0" w:color="auto"/>
            </w:tcBorders>
          </w:tcPr>
          <w:p w14:paraId="5AAB74A1" w14:textId="77777777"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EA618B4" w14:textId="77777777"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14:paraId="2DCE2E7E" w14:textId="77777777" w:rsidTr="009864C1">
        <w:tc>
          <w:tcPr>
            <w:tcW w:w="1385" w:type="dxa"/>
            <w:tcBorders>
              <w:top w:val="single" w:sz="4" w:space="0" w:color="auto"/>
              <w:left w:val="single" w:sz="4" w:space="0" w:color="auto"/>
              <w:bottom w:val="single" w:sz="4" w:space="0" w:color="auto"/>
              <w:right w:val="single" w:sz="4" w:space="0" w:color="auto"/>
            </w:tcBorders>
          </w:tcPr>
          <w:p w14:paraId="60B15B1A" w14:textId="69BB2FF8"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B932309"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0AF6859C"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2713896E" w14:textId="77777777" w:rsidR="001023D8" w:rsidRDefault="001023D8" w:rsidP="009864C1">
            <w:pPr>
              <w:autoSpaceDE w:val="0"/>
              <w:autoSpaceDN w:val="0"/>
              <w:adjustRightInd w:val="0"/>
              <w:snapToGrid w:val="0"/>
              <w:jc w:val="both"/>
            </w:pPr>
          </w:p>
          <w:p w14:paraId="0F00D3E8" w14:textId="41EE0ECA"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7A75EF" w14:paraId="2EDD2C70" w14:textId="77777777" w:rsidTr="009864C1">
        <w:tc>
          <w:tcPr>
            <w:tcW w:w="1385" w:type="dxa"/>
            <w:tcBorders>
              <w:top w:val="single" w:sz="4" w:space="0" w:color="auto"/>
              <w:left w:val="single" w:sz="4" w:space="0" w:color="auto"/>
              <w:bottom w:val="single" w:sz="4" w:space="0" w:color="auto"/>
              <w:right w:val="single" w:sz="4" w:space="0" w:color="auto"/>
            </w:tcBorders>
          </w:tcPr>
          <w:p w14:paraId="5BE93AFE" w14:textId="77777777" w:rsidR="007A75EF" w:rsidRDefault="007A75EF"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D891451" w14:textId="77777777" w:rsidR="007A75EF" w:rsidRDefault="007A75EF" w:rsidP="009864C1">
            <w:pPr>
              <w:autoSpaceDE w:val="0"/>
              <w:autoSpaceDN w:val="0"/>
              <w:adjustRightInd w:val="0"/>
              <w:snapToGrid w:val="0"/>
              <w:jc w:val="both"/>
            </w:pPr>
          </w:p>
        </w:tc>
      </w:tr>
      <w:tr w:rsidR="005E2426" w14:paraId="572814F0" w14:textId="77777777" w:rsidTr="009864C1">
        <w:tc>
          <w:tcPr>
            <w:tcW w:w="1385" w:type="dxa"/>
            <w:tcBorders>
              <w:top w:val="single" w:sz="4" w:space="0" w:color="auto"/>
              <w:left w:val="single" w:sz="4" w:space="0" w:color="auto"/>
              <w:bottom w:val="single" w:sz="4" w:space="0" w:color="auto"/>
              <w:right w:val="single" w:sz="4" w:space="0" w:color="auto"/>
            </w:tcBorders>
          </w:tcPr>
          <w:p w14:paraId="33C294D5" w14:textId="77777777" w:rsidR="005E2426" w:rsidRDefault="005E2426"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AD48CBD" w14:textId="77777777" w:rsidR="005E2426" w:rsidRDefault="005E2426" w:rsidP="009864C1">
            <w:pPr>
              <w:autoSpaceDE w:val="0"/>
              <w:autoSpaceDN w:val="0"/>
              <w:adjustRightInd w:val="0"/>
              <w:snapToGrid w:val="0"/>
              <w:jc w:val="both"/>
            </w:pPr>
          </w:p>
        </w:tc>
      </w:tr>
    </w:tbl>
    <w:p w14:paraId="3AB1163F" w14:textId="0B0CCFD8" w:rsidR="00AC74A2" w:rsidRDefault="00AC74A2">
      <w:pPr>
        <w:pStyle w:val="BodyText"/>
      </w:pPr>
    </w:p>
    <w:p w14:paraId="1E953651" w14:textId="77777777" w:rsidR="005A405E" w:rsidRDefault="005A405E" w:rsidP="005A405E">
      <w:pPr>
        <w:autoSpaceDE w:val="0"/>
        <w:autoSpaceDN w:val="0"/>
        <w:adjustRightInd w:val="0"/>
        <w:snapToGrid w:val="0"/>
        <w:spacing w:after="120"/>
        <w:jc w:val="both"/>
        <w:rPr>
          <w:rFonts w:eastAsia="宋体"/>
          <w:bCs/>
        </w:rPr>
      </w:pPr>
    </w:p>
    <w:p w14:paraId="5D518216" w14:textId="77777777" w:rsidR="005A405E" w:rsidRDefault="005A405E" w:rsidP="005A405E">
      <w:pPr>
        <w:autoSpaceDE w:val="0"/>
        <w:autoSpaceDN w:val="0"/>
        <w:adjustRightInd w:val="0"/>
        <w:snapToGrid w:val="0"/>
        <w:spacing w:after="120"/>
        <w:jc w:val="both"/>
        <w:rPr>
          <w:rFonts w:eastAsia="宋体"/>
          <w:bCs/>
        </w:rPr>
      </w:pPr>
      <w:r>
        <w:rPr>
          <w:rFonts w:eastAsia="宋体"/>
          <w:bCs/>
        </w:rPr>
        <w:t>--------------------------------------------------------------------------------------------------------------------------------------</w:t>
      </w:r>
    </w:p>
    <w:p w14:paraId="797EB5F2" w14:textId="77777777" w:rsidR="00053BA0" w:rsidRDefault="00053BA0">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BodyText"/>
        <w:rPr>
          <w:rFonts w:eastAsia="宋体"/>
          <w:bCs/>
          <w:szCs w:val="20"/>
        </w:rPr>
      </w:pPr>
    </w:p>
    <w:p w14:paraId="7813136A"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53364015" w14:textId="77777777" w:rsidTr="003D163D">
        <w:tc>
          <w:tcPr>
            <w:tcW w:w="1385" w:type="dxa"/>
          </w:tcPr>
          <w:p w14:paraId="3B446026" w14:textId="63C36A44"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9295F35" w14:textId="5AD0A498"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3F5CFBD" w14:textId="2A71E451" w:rsidR="00C07A4D" w:rsidRDefault="00C07A4D">
      <w:pPr>
        <w:pStyle w:val="BodyText"/>
      </w:pPr>
    </w:p>
    <w:p w14:paraId="2970FDCE" w14:textId="78B9A0D2" w:rsidR="0081088E" w:rsidRDefault="0081088E" w:rsidP="0081088E">
      <w:pPr>
        <w:pStyle w:val="Heading6"/>
      </w:pPr>
      <w:r>
        <w:t>Proposal 2-</w:t>
      </w:r>
      <w:r w:rsidR="006A2194">
        <w:t>2</w:t>
      </w:r>
      <w:r>
        <w:t xml:space="preserve"> (Round#2)</w:t>
      </w:r>
    </w:p>
    <w:p w14:paraId="45107852" w14:textId="1A82EFB4"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2B7B096C" w14:textId="40F2E0BF" w:rsidR="007F24C4" w:rsidRDefault="007F24C4" w:rsidP="007F24C4">
      <w:pPr>
        <w:pStyle w:val="ListParagraph"/>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4DAE592D" w14:textId="2A97B3B5" w:rsidR="007F24C4" w:rsidRPr="009864C1" w:rsidRDefault="007F24C4" w:rsidP="007F24C4">
      <w:pPr>
        <w:pStyle w:val="ListParagraph"/>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18D5EB64" w14:textId="78A2E33A" w:rsidR="009864C1" w:rsidRPr="007F24C4" w:rsidRDefault="009864C1" w:rsidP="007F24C4">
      <w:pPr>
        <w:pStyle w:val="ListParagraph"/>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EC59097" w14:textId="5DE01057" w:rsidR="0081088E" w:rsidRDefault="005579B2" w:rsidP="0081088E">
      <w:pPr>
        <w:pStyle w:val="BodyText"/>
      </w:pPr>
      <w:r>
        <w:t>Thus, Proposal 2-2a seems acceptable to all companies.  Let’s try to</w:t>
      </w:r>
      <w:r w:rsidR="00362D7B">
        <w:t xml:space="preserve"> whether companies agree to </w:t>
      </w:r>
      <w:r>
        <w:t xml:space="preserve">add </w:t>
      </w:r>
      <w:proofErr w:type="gramStart"/>
      <w:r>
        <w:t>a</w:t>
      </w:r>
      <w:proofErr w:type="gramEnd"/>
      <w:r w:rsidR="00362D7B">
        <w:t xml:space="preserve"> FFS part. The proposal is updated</w:t>
      </w:r>
      <w:r w:rsidR="00E82FD8">
        <w:t xml:space="preserve"> by adding a new FFS (highlighted by Yellow)</w:t>
      </w:r>
      <w:r w:rsidR="00362D7B">
        <w:t xml:space="preserve"> as below:</w:t>
      </w:r>
    </w:p>
    <w:p w14:paraId="1A3CAB27" w14:textId="247EC52C" w:rsidR="007F24C4" w:rsidRDefault="007F24C4" w:rsidP="0081088E">
      <w:pPr>
        <w:pStyle w:val="BodyText"/>
      </w:pPr>
    </w:p>
    <w:p w14:paraId="08BDC6B9" w14:textId="57B23162"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14:paraId="737D6099"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BEFD308"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A7FA0B7"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D4558E7"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6870A09C"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3CE62E7" w14:textId="2440D42B"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661842CC" w14:textId="5829B4BB"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14:paraId="5FB516C7"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14:paraId="59BA3E6A" w14:textId="6A1D5324" w:rsidR="007F24C4" w:rsidRDefault="007F24C4" w:rsidP="007F24C4">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1A466A0A" w14:textId="77777777" w:rsidTr="009864C1">
        <w:tc>
          <w:tcPr>
            <w:tcW w:w="1385" w:type="dxa"/>
            <w:tcBorders>
              <w:top w:val="single" w:sz="4" w:space="0" w:color="auto"/>
              <w:left w:val="single" w:sz="4" w:space="0" w:color="auto"/>
              <w:bottom w:val="single" w:sz="4" w:space="0" w:color="auto"/>
              <w:right w:val="single" w:sz="4" w:space="0" w:color="auto"/>
            </w:tcBorders>
          </w:tcPr>
          <w:p w14:paraId="58F944E5" w14:textId="77777777"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DD4DD9B" w14:textId="77777777"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7F24C4" w14:paraId="78993B36" w14:textId="77777777" w:rsidTr="009864C1">
        <w:tc>
          <w:tcPr>
            <w:tcW w:w="1385" w:type="dxa"/>
            <w:tcBorders>
              <w:top w:val="single" w:sz="4" w:space="0" w:color="auto"/>
              <w:left w:val="single" w:sz="4" w:space="0" w:color="auto"/>
              <w:bottom w:val="single" w:sz="4" w:space="0" w:color="auto"/>
              <w:right w:val="single" w:sz="4" w:space="0" w:color="auto"/>
            </w:tcBorders>
          </w:tcPr>
          <w:p w14:paraId="1A5EB64F" w14:textId="3665F582" w:rsidR="007F24C4" w:rsidRDefault="007F24C4"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117A9A" w14:textId="77777777" w:rsidR="007F24C4" w:rsidRDefault="007F24C4" w:rsidP="00303AE9">
            <w:pPr>
              <w:autoSpaceDE w:val="0"/>
              <w:autoSpaceDN w:val="0"/>
              <w:adjustRightInd w:val="0"/>
              <w:snapToGrid w:val="0"/>
              <w:jc w:val="both"/>
            </w:pPr>
          </w:p>
        </w:tc>
      </w:tr>
      <w:tr w:rsidR="00303AE9" w14:paraId="74C27959" w14:textId="77777777" w:rsidTr="009864C1">
        <w:tc>
          <w:tcPr>
            <w:tcW w:w="1385" w:type="dxa"/>
            <w:tcBorders>
              <w:top w:val="single" w:sz="4" w:space="0" w:color="auto"/>
              <w:left w:val="single" w:sz="4" w:space="0" w:color="auto"/>
              <w:bottom w:val="single" w:sz="4" w:space="0" w:color="auto"/>
              <w:right w:val="single" w:sz="4" w:space="0" w:color="auto"/>
            </w:tcBorders>
          </w:tcPr>
          <w:p w14:paraId="34EE0226" w14:textId="77777777" w:rsidR="00303AE9" w:rsidRDefault="00303AE9"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9D53E44" w14:textId="77777777" w:rsidR="00303AE9" w:rsidRDefault="00303AE9" w:rsidP="00303AE9">
            <w:pPr>
              <w:autoSpaceDE w:val="0"/>
              <w:autoSpaceDN w:val="0"/>
              <w:adjustRightInd w:val="0"/>
              <w:snapToGrid w:val="0"/>
              <w:jc w:val="both"/>
            </w:pPr>
          </w:p>
        </w:tc>
      </w:tr>
    </w:tbl>
    <w:p w14:paraId="2E5EDFD5" w14:textId="77777777" w:rsidR="007F24C4" w:rsidRDefault="007F24C4" w:rsidP="0081088E">
      <w:pPr>
        <w:pStyle w:val="BodyText"/>
      </w:pPr>
    </w:p>
    <w:p w14:paraId="1CF244E2" w14:textId="77777777" w:rsidR="00FD608F" w:rsidRDefault="00FD608F" w:rsidP="00FD608F">
      <w:pPr>
        <w:autoSpaceDE w:val="0"/>
        <w:autoSpaceDN w:val="0"/>
        <w:adjustRightInd w:val="0"/>
        <w:snapToGrid w:val="0"/>
        <w:spacing w:after="120"/>
        <w:jc w:val="both"/>
        <w:rPr>
          <w:rFonts w:eastAsia="宋体"/>
          <w:bCs/>
        </w:rPr>
      </w:pPr>
    </w:p>
    <w:p w14:paraId="15495CE2"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3A7D0838" w14:textId="77777777" w:rsidR="00FD608F" w:rsidRDefault="00FD608F" w:rsidP="00FD608F">
      <w:pPr>
        <w:autoSpaceDE w:val="0"/>
        <w:autoSpaceDN w:val="0"/>
        <w:adjustRightInd w:val="0"/>
        <w:snapToGrid w:val="0"/>
        <w:spacing w:after="120"/>
        <w:jc w:val="both"/>
        <w:rPr>
          <w:rFonts w:eastAsia="宋体"/>
          <w:bCs/>
        </w:rPr>
      </w:pPr>
    </w:p>
    <w:p w14:paraId="62030F61" w14:textId="77777777" w:rsidR="0081088E" w:rsidRDefault="0081088E">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BodyText"/>
        <w:rPr>
          <w:rFonts w:eastAsia="宋体"/>
          <w:bCs/>
          <w:szCs w:val="20"/>
        </w:rPr>
      </w:pPr>
    </w:p>
    <w:p w14:paraId="5F3444B7"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7" w:author="Author">
              <w:r>
                <w:rPr>
                  <w:b/>
                  <w:bCs/>
                  <w:i/>
                  <w:iCs/>
                  <w:color w:val="FF0000"/>
                </w:rPr>
                <w:t xml:space="preserve">Tx/Rx </w:t>
              </w:r>
            </w:ins>
            <w:r>
              <w:rPr>
                <w:b/>
                <w:bCs/>
                <w:i/>
                <w:iCs/>
                <w:color w:val="FF0000"/>
              </w:rPr>
              <w:t xml:space="preserve">beam ID, </w:t>
            </w:r>
            <w:ins w:id="8"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9" w:author="Author"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0" w:author="Author">
              <w:r>
                <w:rPr>
                  <w:b/>
                  <w:bCs/>
                  <w:i/>
                  <w:iCs/>
                  <w:color w:val="FF0000"/>
                </w:rPr>
                <w:t xml:space="preserve">Tx/Rx </w:t>
              </w:r>
            </w:ins>
            <w:r>
              <w:rPr>
                <w:b/>
                <w:bCs/>
                <w:i/>
                <w:iCs/>
                <w:color w:val="FF0000"/>
              </w:rPr>
              <w:t xml:space="preserve">beam ID, </w:t>
            </w:r>
            <w:ins w:id="11" w:author="Author">
              <w:r>
                <w:rPr>
                  <w:b/>
                  <w:bCs/>
                  <w:i/>
                  <w:iCs/>
                  <w:color w:val="FF0000"/>
                </w:rPr>
                <w:t xml:space="preserve">Tx/Rx </w:t>
              </w:r>
            </w:ins>
            <w:r>
              <w:rPr>
                <w:b/>
                <w:bCs/>
                <w:i/>
                <w:iCs/>
                <w:color w:val="FF0000"/>
              </w:rPr>
              <w:t>beam angle or position information</w:t>
            </w:r>
            <w:ins w:id="12" w:author="Author">
              <w:r>
                <w:rPr>
                  <w:b/>
                  <w:bCs/>
                  <w:i/>
                  <w:iCs/>
                  <w:color w:val="FF0000"/>
                </w:rPr>
                <w:t>, and etc.</w:t>
              </w:r>
            </w:ins>
          </w:p>
          <w:p w14:paraId="5A5A3E1A"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3" w:author="Author">
              <w:r>
                <w:rPr>
                  <w:b/>
                  <w:bCs/>
                  <w:i/>
                  <w:iCs/>
                  <w:color w:val="FF0000"/>
                </w:rPr>
                <w:lastRenderedPageBreak/>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5" w:author="Author">
              <w:r>
                <w:rPr>
                  <w:rFonts w:eastAsia="宋体"/>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6B3036F2" w14:textId="40695C04"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lastRenderedPageBreak/>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521B82">
            <w:pPr>
              <w:autoSpaceDE w:val="0"/>
              <w:autoSpaceDN w:val="0"/>
              <w:adjustRightInd w:val="0"/>
              <w:snapToGrid w:val="0"/>
              <w:jc w:val="both"/>
              <w:rPr>
                <w:rFonts w:eastAsia="Yu Mincho"/>
                <w:lang w:eastAsia="ja-JP"/>
              </w:rPr>
            </w:pPr>
          </w:p>
          <w:p w14:paraId="031EC77B" w14:textId="77777777"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4ED77613"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AD9A02E"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521B82">
            <w:pPr>
              <w:pStyle w:val="ListParagraph"/>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736299E9" w14:textId="77777777" w:rsidR="0064759E" w:rsidRPr="00064B63" w:rsidRDefault="0064759E" w:rsidP="00521B82">
            <w:pPr>
              <w:pStyle w:val="ListParagraph"/>
              <w:numPr>
                <w:ilvl w:val="0"/>
                <w:numId w:val="13"/>
              </w:numPr>
              <w:rPr>
                <w:rFonts w:eastAsia="宋体"/>
                <w:b/>
                <w:bCs/>
                <w:i/>
                <w:iCs/>
                <w:color w:val="FF0000"/>
                <w:highlight w:val="yellow"/>
              </w:rPr>
            </w:pPr>
            <w:r w:rsidRPr="00064B63">
              <w:rPr>
                <w:rFonts w:eastAsia="宋体"/>
                <w:b/>
                <w:bCs/>
                <w:i/>
                <w:iCs/>
                <w:color w:val="FF0000"/>
                <w:highlight w:val="yellow"/>
              </w:rPr>
              <w:t xml:space="preserve">FFS: Assistance information can be beam ID, beam shape information (e.g., beam pattern, beam pointing angles, 3dB </w:t>
            </w:r>
            <w:proofErr w:type="spellStart"/>
            <w:r w:rsidRPr="00064B63">
              <w:rPr>
                <w:rFonts w:eastAsia="宋体"/>
                <w:b/>
                <w:bCs/>
                <w:i/>
                <w:iCs/>
                <w:color w:val="FF0000"/>
                <w:highlight w:val="yellow"/>
              </w:rPr>
              <w:t>beamwidth</w:t>
            </w:r>
            <w:proofErr w:type="spellEnd"/>
            <w:r w:rsidRPr="00064B63">
              <w:rPr>
                <w:rFonts w:eastAsia="宋体"/>
                <w:b/>
                <w:bCs/>
                <w:i/>
                <w:iCs/>
                <w:color w:val="FF0000"/>
                <w:highlight w:val="yellow"/>
              </w:rPr>
              <w:t>, etc.), position information, etc.</w:t>
            </w:r>
          </w:p>
          <w:p w14:paraId="28B766E6"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EF344B9"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75A02566" w14:textId="77777777" w:rsidR="0064759E" w:rsidRDefault="0064759E" w:rsidP="00521B82">
            <w:pPr>
              <w:autoSpaceDE w:val="0"/>
              <w:autoSpaceDN w:val="0"/>
              <w:adjustRightInd w:val="0"/>
              <w:snapToGrid w:val="0"/>
              <w:jc w:val="both"/>
              <w:rPr>
                <w:rFonts w:eastAsia="Yu Mincho"/>
                <w:lang w:eastAsia="ja-JP"/>
              </w:rPr>
            </w:pPr>
          </w:p>
        </w:tc>
      </w:tr>
      <w:tr w:rsidR="00E0305B" w14:paraId="36C39989" w14:textId="77777777" w:rsidTr="0064759E">
        <w:tc>
          <w:tcPr>
            <w:tcW w:w="1385" w:type="dxa"/>
          </w:tcPr>
          <w:p w14:paraId="6CFDFEA7" w14:textId="0497298A"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34E04712"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B13402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C90DE00"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CA18AED"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671F4C6B" w14:textId="69F66E8D"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70100D3E" w14:textId="77777777" w:rsidTr="0064759E">
        <w:tc>
          <w:tcPr>
            <w:tcW w:w="1385" w:type="dxa"/>
          </w:tcPr>
          <w:p w14:paraId="1AE52920" w14:textId="447C52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07472C6"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640413" w14:textId="77777777" w:rsidR="00014FB0" w:rsidRDefault="00014FB0" w:rsidP="00014FB0">
            <w:pPr>
              <w:autoSpaceDE w:val="0"/>
              <w:autoSpaceDN w:val="0"/>
              <w:adjustRightInd w:val="0"/>
              <w:snapToGrid w:val="0"/>
              <w:jc w:val="both"/>
              <w:rPr>
                <w:rFonts w:eastAsiaTheme="minorEastAsia"/>
                <w:lang w:eastAsia="zh-CN"/>
              </w:rPr>
            </w:pPr>
          </w:p>
          <w:p w14:paraId="1DFD275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13DB17AA" w14:textId="77777777" w:rsidR="00014FB0" w:rsidRDefault="00014FB0" w:rsidP="00014FB0">
            <w:pPr>
              <w:autoSpaceDE w:val="0"/>
              <w:autoSpaceDN w:val="0"/>
              <w:adjustRightInd w:val="0"/>
              <w:snapToGrid w:val="0"/>
              <w:jc w:val="both"/>
              <w:rPr>
                <w:rFonts w:eastAsiaTheme="minorEastAsia"/>
                <w:lang w:eastAsia="zh-CN"/>
              </w:rPr>
            </w:pPr>
          </w:p>
          <w:p w14:paraId="57278D2D"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235FEEEF" w14:textId="77777777"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5E1CC5"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64677568"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6A76DDED" w14:textId="06FC3A50" w:rsidR="00C07A4D" w:rsidRDefault="00C07A4D">
      <w:pPr>
        <w:pStyle w:val="BodyText"/>
      </w:pPr>
    </w:p>
    <w:p w14:paraId="59E5F05A" w14:textId="719C2247" w:rsidR="00715B5B" w:rsidRDefault="00715B5B" w:rsidP="00715B5B">
      <w:pPr>
        <w:pStyle w:val="Heading6"/>
      </w:pPr>
      <w:r>
        <w:t>Proposal 2-3 (Round#2)</w:t>
      </w:r>
    </w:p>
    <w:p w14:paraId="0DDBF575" w14:textId="77777777" w:rsidR="00932728" w:rsidRPr="00932728" w:rsidRDefault="00932728" w:rsidP="00932728"/>
    <w:p w14:paraId="1555BB93" w14:textId="5DCD7677" w:rsidR="008F6647" w:rsidRDefault="00715B5B" w:rsidP="00715B5B">
      <w:pPr>
        <w:pStyle w:val="BodyText"/>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4B3F63" w14:textId="4F8D9192"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1BCB65B3"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09485D" w14:textId="163A056D"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14:paraId="3029FB71"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14:paraId="002D7923" w14:textId="305A7370" w:rsidR="00A05EAF" w:rsidRPr="005A2485" w:rsidRDefault="00A05EAF" w:rsidP="00A05EAF">
      <w:pPr>
        <w:pStyle w:val="ListParagraph"/>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14:paraId="6B8CE8D6"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14:paraId="17CD51A2"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14:paraId="4270D9F4" w14:textId="1F308CCE" w:rsidR="008E0981" w:rsidRDefault="008E0981" w:rsidP="008E0981">
      <w:pPr>
        <w:pStyle w:val="BodyText"/>
      </w:pPr>
    </w:p>
    <w:tbl>
      <w:tblPr>
        <w:tblStyle w:val="TableGrid6"/>
        <w:tblW w:w="8865" w:type="dxa"/>
        <w:tblLayout w:type="fixed"/>
        <w:tblLook w:val="04A0" w:firstRow="1" w:lastRow="0" w:firstColumn="1" w:lastColumn="0" w:noHBand="0" w:noVBand="1"/>
      </w:tblPr>
      <w:tblGrid>
        <w:gridCol w:w="1385"/>
        <w:gridCol w:w="7480"/>
      </w:tblGrid>
      <w:tr w:rsidR="008E0981" w14:paraId="004A645B" w14:textId="77777777" w:rsidTr="00123E20">
        <w:tc>
          <w:tcPr>
            <w:tcW w:w="1385" w:type="dxa"/>
            <w:tcBorders>
              <w:top w:val="single" w:sz="4" w:space="0" w:color="auto"/>
              <w:left w:val="single" w:sz="4" w:space="0" w:color="auto"/>
              <w:bottom w:val="single" w:sz="4" w:space="0" w:color="auto"/>
              <w:right w:val="single" w:sz="4" w:space="0" w:color="auto"/>
            </w:tcBorders>
          </w:tcPr>
          <w:p w14:paraId="7E6636A2" w14:textId="77777777"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4AF29E" w14:textId="77777777"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14:paraId="52000DA7" w14:textId="77777777" w:rsidTr="00123E20">
        <w:tc>
          <w:tcPr>
            <w:tcW w:w="1385" w:type="dxa"/>
            <w:tcBorders>
              <w:top w:val="single" w:sz="4" w:space="0" w:color="auto"/>
              <w:left w:val="single" w:sz="4" w:space="0" w:color="auto"/>
              <w:bottom w:val="single" w:sz="4" w:space="0" w:color="auto"/>
              <w:right w:val="single" w:sz="4" w:space="0" w:color="auto"/>
            </w:tcBorders>
          </w:tcPr>
          <w:p w14:paraId="40F89914" w14:textId="02D92BAA"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E2C6997" w14:textId="7ADB1C47" w:rsidR="008E0981" w:rsidRDefault="00A1727F" w:rsidP="00123E20">
            <w:pPr>
              <w:autoSpaceDE w:val="0"/>
              <w:autoSpaceDN w:val="0"/>
              <w:adjustRightInd w:val="0"/>
              <w:snapToGrid w:val="0"/>
              <w:jc w:val="both"/>
            </w:pPr>
            <w:r>
              <w:t xml:space="preserve">Thanks for re-organizing it as Proposal 2-3b to which we are supportive. </w:t>
            </w:r>
          </w:p>
          <w:p w14:paraId="5CE18033" w14:textId="603B5792"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8E0981" w14:paraId="6CD6498E" w14:textId="77777777" w:rsidTr="00123E20">
        <w:tc>
          <w:tcPr>
            <w:tcW w:w="1385" w:type="dxa"/>
            <w:tcBorders>
              <w:top w:val="single" w:sz="4" w:space="0" w:color="auto"/>
              <w:left w:val="single" w:sz="4" w:space="0" w:color="auto"/>
              <w:bottom w:val="single" w:sz="4" w:space="0" w:color="auto"/>
              <w:right w:val="single" w:sz="4" w:space="0" w:color="auto"/>
            </w:tcBorders>
          </w:tcPr>
          <w:p w14:paraId="20ECD96F" w14:textId="77777777" w:rsidR="008E0981" w:rsidRDefault="008E0981"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5E2C4D" w14:textId="77777777" w:rsidR="008E0981" w:rsidRDefault="008E0981" w:rsidP="00123E20">
            <w:pPr>
              <w:autoSpaceDE w:val="0"/>
              <w:autoSpaceDN w:val="0"/>
              <w:adjustRightInd w:val="0"/>
              <w:snapToGrid w:val="0"/>
              <w:jc w:val="both"/>
            </w:pPr>
          </w:p>
        </w:tc>
      </w:tr>
    </w:tbl>
    <w:p w14:paraId="33591204" w14:textId="77777777" w:rsidR="008F6647" w:rsidRDefault="008F6647">
      <w:pPr>
        <w:pStyle w:val="BodyText"/>
      </w:pPr>
    </w:p>
    <w:p w14:paraId="69B11612" w14:textId="77777777" w:rsidR="00FD608F" w:rsidRDefault="00FD608F" w:rsidP="00FD608F">
      <w:pPr>
        <w:autoSpaceDE w:val="0"/>
        <w:autoSpaceDN w:val="0"/>
        <w:adjustRightInd w:val="0"/>
        <w:snapToGrid w:val="0"/>
        <w:spacing w:after="120"/>
        <w:jc w:val="both"/>
        <w:rPr>
          <w:rFonts w:eastAsia="宋体"/>
          <w:bCs/>
        </w:rPr>
      </w:pPr>
    </w:p>
    <w:p w14:paraId="49A8A68D"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660A4C48" w14:textId="77777777" w:rsidR="00FD608F" w:rsidRDefault="00FD608F" w:rsidP="00FD608F">
      <w:pPr>
        <w:autoSpaceDE w:val="0"/>
        <w:autoSpaceDN w:val="0"/>
        <w:adjustRightInd w:val="0"/>
        <w:snapToGrid w:val="0"/>
        <w:spacing w:after="120"/>
        <w:jc w:val="both"/>
        <w:rPr>
          <w:rFonts w:eastAsia="宋体"/>
          <w:bCs/>
        </w:rPr>
      </w:pPr>
    </w:p>
    <w:p w14:paraId="426B595C" w14:textId="77777777" w:rsidR="008F6647" w:rsidRDefault="008F6647">
      <w:pPr>
        <w:pStyle w:val="BodyText"/>
      </w:pPr>
    </w:p>
    <w:p w14:paraId="2E2BB565" w14:textId="77777777" w:rsidR="008F6647" w:rsidRDefault="008F6647">
      <w:pPr>
        <w:pStyle w:val="BodyText"/>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AE189F1"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78A46ABA" w14:textId="487CC07E"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0E9DC4EF" w14:textId="5AF80A61"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73064B5D" w14:textId="0C03F369"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4ECB206C" w14:textId="1B1440CA"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354DB39F" w14:textId="39FFAA1B"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42EC9D7"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434E2FC4" w14:textId="5EA2A6C3"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10F86B21" w14:textId="09EFFE3F"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41678351"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14:paraId="23640652" w14:textId="4CCF7FF1"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88864A8" w14:textId="77777777">
        <w:tc>
          <w:tcPr>
            <w:tcW w:w="1385" w:type="dxa"/>
            <w:tcBorders>
              <w:top w:val="single" w:sz="4" w:space="0" w:color="auto"/>
              <w:left w:val="single" w:sz="4" w:space="0" w:color="auto"/>
              <w:bottom w:val="single" w:sz="4" w:space="0" w:color="auto"/>
              <w:right w:val="single" w:sz="4" w:space="0" w:color="auto"/>
            </w:tcBorders>
          </w:tcPr>
          <w:p w14:paraId="49F589D7" w14:textId="0982403B"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5CD0D" w14:textId="64E6D938"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CB5CC66" w14:textId="36C7EA7D" w:rsidR="00C07A4D" w:rsidRDefault="00C07A4D">
      <w:pPr>
        <w:pStyle w:val="BodyText"/>
      </w:pPr>
    </w:p>
    <w:p w14:paraId="55110E94" w14:textId="3CCCBBF8" w:rsidR="000C00A9" w:rsidRDefault="000C00A9" w:rsidP="000C00A9">
      <w:pPr>
        <w:pStyle w:val="Heading6"/>
      </w:pPr>
      <w:r>
        <w:t>Proposal 2-</w:t>
      </w:r>
      <w:r w:rsidR="00FB0644">
        <w:t>4</w:t>
      </w:r>
      <w:r>
        <w:t xml:space="preserve"> (Round#2)</w:t>
      </w:r>
    </w:p>
    <w:p w14:paraId="0A691B5C" w14:textId="77777777" w:rsidR="000C00A9" w:rsidRPr="00932728" w:rsidRDefault="000C00A9" w:rsidP="000C00A9"/>
    <w:p w14:paraId="4494F7EC" w14:textId="77777777" w:rsidR="007019B4" w:rsidRDefault="000C00A9" w:rsidP="000C00A9">
      <w:pPr>
        <w:pStyle w:val="BodyText"/>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51BF1D53" w14:textId="4E4A323D" w:rsidR="006D7FFC" w:rsidRPr="006D7FFC" w:rsidRDefault="00E21F37" w:rsidP="00E21F37">
      <w:pPr>
        <w:pStyle w:val="BodyText"/>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D4B58DB" w14:textId="2CC45E52" w:rsidR="000C00A9" w:rsidRPr="00E45037" w:rsidRDefault="006D7FFC" w:rsidP="00E21F37">
      <w:pPr>
        <w:pStyle w:val="BodyText"/>
        <w:numPr>
          <w:ilvl w:val="0"/>
          <w:numId w:val="36"/>
        </w:numPr>
      </w:pPr>
      <w:r>
        <w:rPr>
          <w:rFonts w:eastAsia="Yu Mincho"/>
          <w:lang w:eastAsia="ja-JP"/>
        </w:rPr>
        <w:t>Add other alternatives suggested by companies</w:t>
      </w:r>
      <w:r w:rsidR="000C00A9">
        <w:rPr>
          <w:rFonts w:eastAsia="Yu Mincho"/>
          <w:lang w:eastAsia="ja-JP"/>
        </w:rPr>
        <w:t xml:space="preserve"> </w:t>
      </w:r>
    </w:p>
    <w:p w14:paraId="04633660" w14:textId="6B5B7911" w:rsidR="00E45037" w:rsidRPr="00087F64" w:rsidRDefault="00E45037" w:rsidP="00E21F37">
      <w:pPr>
        <w:pStyle w:val="BodyText"/>
        <w:numPr>
          <w:ilvl w:val="0"/>
          <w:numId w:val="36"/>
        </w:numPr>
      </w:pPr>
      <w:r>
        <w:t>Tx/Rx is added to some alternatives as suggested by Sony</w:t>
      </w:r>
    </w:p>
    <w:p w14:paraId="21ED6E6B" w14:textId="08E0F479" w:rsidR="00087F64" w:rsidRDefault="00087F64" w:rsidP="00E21F37">
      <w:pPr>
        <w:pStyle w:val="BodyText"/>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000BB9E7" w14:textId="524E7C88"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14:paraId="5CE78006" w14:textId="296918D9"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72A54ACC" w14:textId="2E467B2C"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4A336FE4" w14:textId="7CF2E414"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14:paraId="32585A5E" w14:textId="5EDBAE8E"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14:paraId="49B47D02" w14:textId="49DCF497" w:rsidR="00FE04D1" w:rsidRPr="00953B48" w:rsidRDefault="00FE04D1" w:rsidP="00FE04D1">
      <w:pPr>
        <w:pStyle w:val="ListParagraph"/>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14:paraId="4D3D74BE" w14:textId="18B74219"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lastRenderedPageBreak/>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14:paraId="496F8608" w14:textId="14FF02AC"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028F8824"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57668533"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14:paraId="1310D13F"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14:paraId="7E8349FC" w14:textId="6BC52EAB" w:rsidR="000C00A9" w:rsidRDefault="000C00A9" w:rsidP="000C00A9">
      <w:pPr>
        <w:pStyle w:val="BodyText"/>
      </w:pPr>
    </w:p>
    <w:p w14:paraId="069C3702" w14:textId="6A46949D" w:rsidR="00953B48" w:rsidRDefault="00953B48" w:rsidP="000C00A9">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62E8978B" w14:textId="77777777" w:rsidTr="00123E20">
        <w:tc>
          <w:tcPr>
            <w:tcW w:w="1385" w:type="dxa"/>
            <w:tcBorders>
              <w:top w:val="single" w:sz="4" w:space="0" w:color="auto"/>
              <w:left w:val="single" w:sz="4" w:space="0" w:color="auto"/>
              <w:bottom w:val="single" w:sz="4" w:space="0" w:color="auto"/>
              <w:right w:val="single" w:sz="4" w:space="0" w:color="auto"/>
            </w:tcBorders>
          </w:tcPr>
          <w:p w14:paraId="0DBA54F7" w14:textId="77777777"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5A4A7E" w14:textId="77777777"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14:paraId="391C973E" w14:textId="77777777" w:rsidTr="00123E20">
        <w:tc>
          <w:tcPr>
            <w:tcW w:w="1385" w:type="dxa"/>
            <w:tcBorders>
              <w:top w:val="single" w:sz="4" w:space="0" w:color="auto"/>
              <w:left w:val="single" w:sz="4" w:space="0" w:color="auto"/>
              <w:bottom w:val="single" w:sz="4" w:space="0" w:color="auto"/>
              <w:right w:val="single" w:sz="4" w:space="0" w:color="auto"/>
            </w:tcBorders>
          </w:tcPr>
          <w:p w14:paraId="100A8C30" w14:textId="3914143D"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1608CFA9" w14:textId="6B133273"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602F37A3" w14:textId="3DAE6D3C"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w:t>
            </w:r>
            <w:proofErr w:type="gramStart"/>
            <w:r w:rsidRPr="00601972">
              <w:rPr>
                <w:b/>
              </w:rPr>
              <w:t>to</w:t>
            </w:r>
            <w:proofErr w:type="gramEnd"/>
            <w:r w:rsidRPr="00601972">
              <w:rPr>
                <w:b/>
              </w:rPr>
              <w:t xml:space="preserve"> </w:t>
            </w:r>
          </w:p>
          <w:p w14:paraId="6EF289A7" w14:textId="7EDCA2AF"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62FA426B"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7E466A05" w14:textId="31C06E21"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6D1E343" w14:textId="161D0ED4"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bookmarkStart w:id="16" w:name="_GoBack"/>
            <w:bookmarkEnd w:id="16"/>
          </w:p>
          <w:p w14:paraId="7FB0B4FF" w14:textId="17961C14"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CE50DE" w14:paraId="4FE099F5" w14:textId="77777777" w:rsidTr="00123E20">
        <w:tc>
          <w:tcPr>
            <w:tcW w:w="1385" w:type="dxa"/>
            <w:tcBorders>
              <w:top w:val="single" w:sz="4" w:space="0" w:color="auto"/>
              <w:left w:val="single" w:sz="4" w:space="0" w:color="auto"/>
              <w:bottom w:val="single" w:sz="4" w:space="0" w:color="auto"/>
              <w:right w:val="single" w:sz="4" w:space="0" w:color="auto"/>
            </w:tcBorders>
          </w:tcPr>
          <w:p w14:paraId="18E30210" w14:textId="77777777" w:rsidR="00CE50DE" w:rsidRDefault="00CE50DE" w:rsidP="00CE50D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7D2DFCD" w14:textId="77777777" w:rsidR="00CE50DE" w:rsidRDefault="00CE50DE" w:rsidP="00CE50DE">
            <w:pPr>
              <w:autoSpaceDE w:val="0"/>
              <w:autoSpaceDN w:val="0"/>
              <w:adjustRightInd w:val="0"/>
              <w:snapToGrid w:val="0"/>
              <w:jc w:val="both"/>
            </w:pPr>
          </w:p>
        </w:tc>
      </w:tr>
    </w:tbl>
    <w:p w14:paraId="767F27B7" w14:textId="77777777" w:rsidR="000C00A9" w:rsidRDefault="000C00A9" w:rsidP="000C00A9">
      <w:pPr>
        <w:pStyle w:val="BodyText"/>
      </w:pPr>
    </w:p>
    <w:p w14:paraId="2E7B850B" w14:textId="7C44F8C0" w:rsidR="000C00A9" w:rsidRDefault="000C00A9">
      <w:pPr>
        <w:pStyle w:val="BodyText"/>
      </w:pPr>
    </w:p>
    <w:p w14:paraId="2F008C3D" w14:textId="77777777" w:rsidR="00F01C4D" w:rsidRDefault="00F01C4D" w:rsidP="00F01C4D">
      <w:pPr>
        <w:autoSpaceDE w:val="0"/>
        <w:autoSpaceDN w:val="0"/>
        <w:adjustRightInd w:val="0"/>
        <w:snapToGrid w:val="0"/>
        <w:spacing w:after="120"/>
        <w:jc w:val="both"/>
        <w:rPr>
          <w:rFonts w:eastAsia="宋体"/>
          <w:bCs/>
        </w:rPr>
      </w:pPr>
    </w:p>
    <w:p w14:paraId="4310C52B" w14:textId="77777777" w:rsidR="00F01C4D" w:rsidRDefault="00F01C4D" w:rsidP="00F01C4D">
      <w:pPr>
        <w:autoSpaceDE w:val="0"/>
        <w:autoSpaceDN w:val="0"/>
        <w:adjustRightInd w:val="0"/>
        <w:snapToGrid w:val="0"/>
        <w:spacing w:after="120"/>
        <w:jc w:val="both"/>
        <w:rPr>
          <w:rFonts w:eastAsia="宋体"/>
          <w:bCs/>
        </w:rPr>
      </w:pPr>
      <w:r>
        <w:rPr>
          <w:rFonts w:eastAsia="宋体"/>
          <w:bCs/>
        </w:rPr>
        <w:t>--------------------------------------------------------------------------------------------------------------------------------------</w:t>
      </w:r>
    </w:p>
    <w:p w14:paraId="7568E79F" w14:textId="77777777" w:rsidR="00F01C4D" w:rsidRDefault="00F01C4D" w:rsidP="00F01C4D">
      <w:pPr>
        <w:autoSpaceDE w:val="0"/>
        <w:autoSpaceDN w:val="0"/>
        <w:adjustRightInd w:val="0"/>
        <w:snapToGrid w:val="0"/>
        <w:spacing w:after="120"/>
        <w:jc w:val="both"/>
        <w:rPr>
          <w:rFonts w:eastAsia="宋体"/>
          <w:bCs/>
        </w:rPr>
      </w:pPr>
    </w:p>
    <w:p w14:paraId="7D07CAEB" w14:textId="77777777" w:rsidR="00F01C4D" w:rsidRDefault="00F01C4D">
      <w:pPr>
        <w:pStyle w:val="BodyText"/>
      </w:pPr>
    </w:p>
    <w:p w14:paraId="7F720AB0" w14:textId="77777777" w:rsidR="000C00A9" w:rsidRDefault="000C00A9">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361D4362"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988110C" w14:textId="1B047A28"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2402E509"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4BE9EFE1" w14:textId="7B778CE9" w:rsidR="00C07A4D" w:rsidRDefault="00953B48">
            <w:pPr>
              <w:autoSpaceDE w:val="0"/>
              <w:autoSpaceDN w:val="0"/>
              <w:adjustRightInd w:val="0"/>
              <w:snapToGrid w:val="0"/>
              <w:jc w:val="both"/>
            </w:pPr>
            <w:r>
              <w:rPr>
                <w:color w:val="5B9BD5" w:themeColor="accent5"/>
              </w:rPr>
              <w:t>FL: Added in Proposal 2-4b</w:t>
            </w: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4DD8DBB"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431FC37" w14:textId="03BF8F28"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9650136" w:rsidR="00C07A4D" w:rsidRDefault="00C07A4D">
      <w:pPr>
        <w:pStyle w:val="BodyText"/>
      </w:pPr>
    </w:p>
    <w:p w14:paraId="0D330575" w14:textId="77777777" w:rsidR="00053811" w:rsidRDefault="00053811">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宋体"/>
          <w:bCs/>
          <w:szCs w:val="20"/>
        </w:rPr>
      </w:pPr>
    </w:p>
    <w:p w14:paraId="5FB65B6D"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lastRenderedPageBreak/>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38CAEF0B"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C9DF6E4" w14:textId="5C413DB4"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939A465"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78FE16A9" w14:textId="736491E0"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4E6E2EE2" w14:textId="77777777" w:rsidTr="003C2F39">
        <w:tc>
          <w:tcPr>
            <w:tcW w:w="1385" w:type="dxa"/>
          </w:tcPr>
          <w:p w14:paraId="13FFF544" w14:textId="38CE1490"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D70E0D5" w14:textId="54F79F0B"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71EE0CE3" w14:textId="27B0CD7B" w:rsidR="00C07A4D" w:rsidRDefault="00C07A4D">
      <w:pPr>
        <w:pStyle w:val="BodyText"/>
      </w:pPr>
    </w:p>
    <w:p w14:paraId="44C7A2E1" w14:textId="41CA9049" w:rsidR="00342B5D" w:rsidRDefault="00342B5D">
      <w:pPr>
        <w:pStyle w:val="BodyText"/>
      </w:pPr>
    </w:p>
    <w:p w14:paraId="201BA154" w14:textId="5F557FA2" w:rsidR="00342B5D" w:rsidRDefault="00342B5D" w:rsidP="00342B5D">
      <w:pPr>
        <w:pStyle w:val="Heading6"/>
      </w:pPr>
      <w:r>
        <w:t>Proposal 3-1 (Round#2)</w:t>
      </w:r>
    </w:p>
    <w:p w14:paraId="501F6663" w14:textId="235B043C"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5FA7B4D0" w14:textId="77777777" w:rsidR="00342B5D" w:rsidRDefault="00342B5D" w:rsidP="00342B5D">
      <w:pPr>
        <w:pStyle w:val="BodyText"/>
      </w:pPr>
    </w:p>
    <w:p w14:paraId="4DC1484B" w14:textId="3A46051F"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0AFF319A"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7B1E97F0"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5FB7DED4" w14:textId="77777777" w:rsidR="00342B5D" w:rsidRDefault="00342B5D" w:rsidP="00342B5D">
      <w:pPr>
        <w:pStyle w:val="BodyText"/>
      </w:pPr>
    </w:p>
    <w:p w14:paraId="2BEC429C" w14:textId="766135FC"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21C41B1D"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7B50E31A"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758C704C" w14:textId="77777777" w:rsidTr="00123E20">
        <w:tc>
          <w:tcPr>
            <w:tcW w:w="1385" w:type="dxa"/>
            <w:tcBorders>
              <w:top w:val="single" w:sz="4" w:space="0" w:color="auto"/>
              <w:left w:val="single" w:sz="4" w:space="0" w:color="auto"/>
              <w:bottom w:val="single" w:sz="4" w:space="0" w:color="auto"/>
              <w:right w:val="single" w:sz="4" w:space="0" w:color="auto"/>
            </w:tcBorders>
          </w:tcPr>
          <w:p w14:paraId="692545CB" w14:textId="77777777"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5F36592" w14:textId="77777777"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14:paraId="7A7E81B2" w14:textId="77777777" w:rsidTr="00123E20">
        <w:tc>
          <w:tcPr>
            <w:tcW w:w="1385" w:type="dxa"/>
            <w:tcBorders>
              <w:top w:val="single" w:sz="4" w:space="0" w:color="auto"/>
              <w:left w:val="single" w:sz="4" w:space="0" w:color="auto"/>
              <w:bottom w:val="single" w:sz="4" w:space="0" w:color="auto"/>
              <w:right w:val="single" w:sz="4" w:space="0" w:color="auto"/>
            </w:tcBorders>
          </w:tcPr>
          <w:p w14:paraId="27BD00C8"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8D3C529" w14:textId="465F12BD"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0F3F7AD5" w14:textId="759D31E2"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157F50E" w14:textId="77777777" w:rsidR="00342B5D" w:rsidRDefault="00342B5D" w:rsidP="00123E20">
            <w:pPr>
              <w:autoSpaceDE w:val="0"/>
              <w:autoSpaceDN w:val="0"/>
              <w:adjustRightInd w:val="0"/>
              <w:snapToGrid w:val="0"/>
              <w:jc w:val="both"/>
            </w:pPr>
          </w:p>
          <w:p w14:paraId="7660CBFC"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1528B047" w14:textId="77777777" w:rsidTr="00123E20">
        <w:tc>
          <w:tcPr>
            <w:tcW w:w="1385" w:type="dxa"/>
            <w:tcBorders>
              <w:top w:val="single" w:sz="4" w:space="0" w:color="auto"/>
              <w:left w:val="single" w:sz="4" w:space="0" w:color="auto"/>
              <w:bottom w:val="single" w:sz="4" w:space="0" w:color="auto"/>
              <w:right w:val="single" w:sz="4" w:space="0" w:color="auto"/>
            </w:tcBorders>
          </w:tcPr>
          <w:p w14:paraId="6242934E" w14:textId="77777777" w:rsidR="00342B5D" w:rsidRDefault="00342B5D"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F1A0B1A" w14:textId="77777777" w:rsidR="00342B5D" w:rsidRDefault="00342B5D" w:rsidP="00123E20">
            <w:pPr>
              <w:autoSpaceDE w:val="0"/>
              <w:autoSpaceDN w:val="0"/>
              <w:adjustRightInd w:val="0"/>
              <w:snapToGrid w:val="0"/>
              <w:jc w:val="both"/>
            </w:pPr>
          </w:p>
        </w:tc>
      </w:tr>
      <w:tr w:rsidR="005E2426" w14:paraId="2509FA0F" w14:textId="77777777" w:rsidTr="00123E20">
        <w:tc>
          <w:tcPr>
            <w:tcW w:w="1385" w:type="dxa"/>
            <w:tcBorders>
              <w:top w:val="single" w:sz="4" w:space="0" w:color="auto"/>
              <w:left w:val="single" w:sz="4" w:space="0" w:color="auto"/>
              <w:bottom w:val="single" w:sz="4" w:space="0" w:color="auto"/>
              <w:right w:val="single" w:sz="4" w:space="0" w:color="auto"/>
            </w:tcBorders>
          </w:tcPr>
          <w:p w14:paraId="7484CB93" w14:textId="77777777" w:rsidR="005E2426" w:rsidRDefault="005E2426"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582C69B" w14:textId="77777777" w:rsidR="005E2426" w:rsidRDefault="005E2426" w:rsidP="00123E20">
            <w:pPr>
              <w:autoSpaceDE w:val="0"/>
              <w:autoSpaceDN w:val="0"/>
              <w:adjustRightInd w:val="0"/>
              <w:snapToGrid w:val="0"/>
              <w:jc w:val="both"/>
            </w:pPr>
          </w:p>
        </w:tc>
      </w:tr>
    </w:tbl>
    <w:p w14:paraId="130E212E" w14:textId="0D3E03FA" w:rsidR="00342B5D" w:rsidRDefault="00342B5D">
      <w:pPr>
        <w:pStyle w:val="BodyText"/>
      </w:pPr>
    </w:p>
    <w:p w14:paraId="5794C7E1" w14:textId="77777777" w:rsidR="008350CD" w:rsidRDefault="008350CD" w:rsidP="008350CD">
      <w:pPr>
        <w:autoSpaceDE w:val="0"/>
        <w:autoSpaceDN w:val="0"/>
        <w:adjustRightInd w:val="0"/>
        <w:snapToGrid w:val="0"/>
        <w:spacing w:after="120"/>
        <w:jc w:val="both"/>
        <w:rPr>
          <w:rFonts w:eastAsia="宋体"/>
          <w:bCs/>
        </w:rPr>
      </w:pPr>
    </w:p>
    <w:p w14:paraId="01C4D9CF" w14:textId="77777777" w:rsidR="008350CD" w:rsidRDefault="008350CD" w:rsidP="008350CD">
      <w:pPr>
        <w:autoSpaceDE w:val="0"/>
        <w:autoSpaceDN w:val="0"/>
        <w:adjustRightInd w:val="0"/>
        <w:snapToGrid w:val="0"/>
        <w:spacing w:after="120"/>
        <w:jc w:val="both"/>
        <w:rPr>
          <w:rFonts w:eastAsia="宋体"/>
          <w:bCs/>
        </w:rPr>
      </w:pPr>
      <w:r>
        <w:rPr>
          <w:rFonts w:eastAsia="宋体"/>
          <w:bCs/>
        </w:rPr>
        <w:t>--------------------------------------------------------------------------------------------------------------------------------------</w:t>
      </w:r>
    </w:p>
    <w:p w14:paraId="77E49038" w14:textId="77777777" w:rsidR="008350CD" w:rsidRDefault="008350CD" w:rsidP="008350CD">
      <w:pPr>
        <w:autoSpaceDE w:val="0"/>
        <w:autoSpaceDN w:val="0"/>
        <w:adjustRightInd w:val="0"/>
        <w:snapToGrid w:val="0"/>
        <w:spacing w:after="120"/>
        <w:jc w:val="both"/>
        <w:rPr>
          <w:rFonts w:eastAsia="宋体"/>
          <w:bCs/>
        </w:rPr>
      </w:pPr>
    </w:p>
    <w:p w14:paraId="1F2B34C9" w14:textId="77777777" w:rsidR="008350CD" w:rsidRDefault="008350CD">
      <w:pPr>
        <w:pStyle w:val="BodyText"/>
      </w:pPr>
    </w:p>
    <w:p w14:paraId="23063FCE" w14:textId="77777777" w:rsidR="00342B5D" w:rsidRDefault="00342B5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宋体"/>
          <w:bCs/>
          <w:szCs w:val="20"/>
        </w:rPr>
      </w:pPr>
    </w:p>
    <w:p w14:paraId="7A097B35"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7" w:author="Author">
              <w:r>
                <w:rPr>
                  <w:b/>
                  <w:bCs/>
                  <w:i/>
                  <w:iCs/>
                  <w:color w:val="FF0000"/>
                </w:rPr>
                <w:t xml:space="preserve">Predicted beam(s) are selected from </w:t>
              </w:r>
            </w:ins>
            <w:r>
              <w:rPr>
                <w:b/>
                <w:bCs/>
                <w:i/>
                <w:iCs/>
                <w:color w:val="FF0000"/>
              </w:rPr>
              <w:t xml:space="preserve">Set A </w:t>
            </w:r>
            <w:del w:id="18" w:author="Author">
              <w:r>
                <w:rPr>
                  <w:b/>
                  <w:bCs/>
                  <w:i/>
                  <w:iCs/>
                  <w:color w:val="FF0000"/>
                </w:rPr>
                <w:delText xml:space="preserve">is for DL beam prediction </w:delText>
              </w:r>
            </w:del>
            <w:r>
              <w:rPr>
                <w:b/>
                <w:bCs/>
                <w:i/>
                <w:iCs/>
                <w:color w:val="FF0000"/>
              </w:rPr>
              <w:t xml:space="preserve">and </w:t>
            </w:r>
            <w:ins w:id="19" w:author="Author">
              <w:r>
                <w:rPr>
                  <w:b/>
                  <w:bCs/>
                  <w:i/>
                  <w:iCs/>
                  <w:color w:val="FF0000"/>
                </w:rPr>
                <w:t xml:space="preserve">beams in the past measurement used as input are selected from </w:t>
              </w:r>
            </w:ins>
            <w:r>
              <w:rPr>
                <w:b/>
                <w:bCs/>
                <w:i/>
                <w:iCs/>
                <w:color w:val="FF0000"/>
              </w:rPr>
              <w:t xml:space="preserve">Set B </w:t>
            </w:r>
            <w:del w:id="20"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proofErr w:type="spellStart"/>
            <w:r w:rsidRPr="00F00CA0">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DD41D2A"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67B7A86"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A18487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60A0B24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FE43EB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2469BB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9CFAB65"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EF1038"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4DF59B"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5D882A7E" w14:textId="77777777">
        <w:tc>
          <w:tcPr>
            <w:tcW w:w="1385" w:type="dxa"/>
            <w:tcBorders>
              <w:top w:val="single" w:sz="4" w:space="0" w:color="auto"/>
              <w:left w:val="single" w:sz="4" w:space="0" w:color="auto"/>
              <w:bottom w:val="single" w:sz="4" w:space="0" w:color="auto"/>
              <w:right w:val="single" w:sz="4" w:space="0" w:color="auto"/>
            </w:tcBorders>
          </w:tcPr>
          <w:p w14:paraId="6ABE6139" w14:textId="62AC943B"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A4B388" w14:textId="11BF96D8"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9F843AE" w14:textId="6B69BD94" w:rsidR="00C07A4D" w:rsidRDefault="00C07A4D">
      <w:pPr>
        <w:pStyle w:val="BodyText"/>
      </w:pPr>
    </w:p>
    <w:p w14:paraId="529AB7CC" w14:textId="4BD143FC" w:rsidR="003163D0" w:rsidRDefault="003163D0">
      <w:pPr>
        <w:pStyle w:val="BodyText"/>
      </w:pPr>
    </w:p>
    <w:p w14:paraId="019736E4" w14:textId="76EE67F1" w:rsidR="003163D0" w:rsidRDefault="003163D0" w:rsidP="003163D0">
      <w:pPr>
        <w:pStyle w:val="Heading6"/>
      </w:pPr>
      <w:r>
        <w:t>Proposal 3-2 (Round#2)</w:t>
      </w:r>
    </w:p>
    <w:p w14:paraId="1E9617E6" w14:textId="36E2FC09" w:rsidR="003163D0" w:rsidRDefault="003163D0" w:rsidP="003163D0">
      <w:pPr>
        <w:pStyle w:val="BodyText"/>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A80E6FC" w14:textId="3BB0E06B"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B64C69F" w14:textId="545D8C37"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14:paraId="1E2A4B1E" w14:textId="23D8F58B"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579071E6" w14:textId="21D7435E"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051142B9" w14:textId="73E0368F" w:rsidR="00E4023E" w:rsidRPr="00E4023E" w:rsidRDefault="00E4023E" w:rsidP="00E4023E">
      <w:pPr>
        <w:pStyle w:val="ListParagraph"/>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14:paraId="5B6E60A4" w14:textId="77777777"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47E567C" w14:textId="57C4FACA"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3CB0A816"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3629EDDE" w14:textId="274D38FC" w:rsidR="003163D0" w:rsidRDefault="003163D0">
      <w:pPr>
        <w:pStyle w:val="BodyText"/>
      </w:pPr>
    </w:p>
    <w:p w14:paraId="20BB02B5" w14:textId="77777777" w:rsidR="00181573" w:rsidRDefault="00181573" w:rsidP="00181573">
      <w:pPr>
        <w:pStyle w:val="BodyText"/>
      </w:pPr>
    </w:p>
    <w:p w14:paraId="416395B2" w14:textId="77777777" w:rsidR="00181573" w:rsidRDefault="00181573" w:rsidP="00181573">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03C57CAB" w14:textId="77777777" w:rsidTr="00123E20">
        <w:tc>
          <w:tcPr>
            <w:tcW w:w="1385" w:type="dxa"/>
            <w:tcBorders>
              <w:top w:val="single" w:sz="4" w:space="0" w:color="auto"/>
              <w:left w:val="single" w:sz="4" w:space="0" w:color="auto"/>
              <w:bottom w:val="single" w:sz="4" w:space="0" w:color="auto"/>
              <w:right w:val="single" w:sz="4" w:space="0" w:color="auto"/>
            </w:tcBorders>
          </w:tcPr>
          <w:p w14:paraId="2472B37E" w14:textId="77777777"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F5CBCD7" w14:textId="77777777"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14:paraId="291B9476" w14:textId="77777777" w:rsidTr="00123E20">
        <w:tc>
          <w:tcPr>
            <w:tcW w:w="1385" w:type="dxa"/>
            <w:tcBorders>
              <w:top w:val="single" w:sz="4" w:space="0" w:color="auto"/>
              <w:left w:val="single" w:sz="4" w:space="0" w:color="auto"/>
              <w:bottom w:val="single" w:sz="4" w:space="0" w:color="auto"/>
              <w:right w:val="single" w:sz="4" w:space="0" w:color="auto"/>
            </w:tcBorders>
          </w:tcPr>
          <w:p w14:paraId="4A4C6990" w14:textId="77777777" w:rsidR="00181573" w:rsidRDefault="00181573"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07A910D" w14:textId="77777777" w:rsidR="00181573" w:rsidRDefault="00181573" w:rsidP="00123E20">
            <w:pPr>
              <w:autoSpaceDE w:val="0"/>
              <w:autoSpaceDN w:val="0"/>
              <w:adjustRightInd w:val="0"/>
              <w:snapToGrid w:val="0"/>
              <w:jc w:val="both"/>
            </w:pPr>
          </w:p>
        </w:tc>
      </w:tr>
      <w:tr w:rsidR="00181573" w14:paraId="08F067FE" w14:textId="77777777" w:rsidTr="00123E20">
        <w:tc>
          <w:tcPr>
            <w:tcW w:w="1385" w:type="dxa"/>
            <w:tcBorders>
              <w:top w:val="single" w:sz="4" w:space="0" w:color="auto"/>
              <w:left w:val="single" w:sz="4" w:space="0" w:color="auto"/>
              <w:bottom w:val="single" w:sz="4" w:space="0" w:color="auto"/>
              <w:right w:val="single" w:sz="4" w:space="0" w:color="auto"/>
            </w:tcBorders>
          </w:tcPr>
          <w:p w14:paraId="221B4CB5" w14:textId="77777777" w:rsidR="00181573" w:rsidRDefault="00181573"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C5A8D6E" w14:textId="77777777" w:rsidR="00181573" w:rsidRDefault="00181573" w:rsidP="00123E20">
            <w:pPr>
              <w:autoSpaceDE w:val="0"/>
              <w:autoSpaceDN w:val="0"/>
              <w:adjustRightInd w:val="0"/>
              <w:snapToGrid w:val="0"/>
              <w:jc w:val="both"/>
            </w:pPr>
          </w:p>
        </w:tc>
      </w:tr>
    </w:tbl>
    <w:p w14:paraId="09D22324" w14:textId="77777777" w:rsidR="00181573" w:rsidRDefault="00181573" w:rsidP="00181573">
      <w:pPr>
        <w:pStyle w:val="BodyText"/>
      </w:pPr>
    </w:p>
    <w:p w14:paraId="0726798F" w14:textId="77777777" w:rsidR="006905E3" w:rsidRDefault="006905E3" w:rsidP="006905E3">
      <w:pPr>
        <w:autoSpaceDE w:val="0"/>
        <w:autoSpaceDN w:val="0"/>
        <w:adjustRightInd w:val="0"/>
        <w:snapToGrid w:val="0"/>
        <w:spacing w:after="120"/>
        <w:jc w:val="both"/>
        <w:rPr>
          <w:rFonts w:eastAsia="宋体"/>
          <w:bCs/>
        </w:rPr>
      </w:pPr>
    </w:p>
    <w:p w14:paraId="6A122063"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54717411" w14:textId="77777777" w:rsidR="006905E3" w:rsidRDefault="006905E3" w:rsidP="006905E3">
      <w:pPr>
        <w:autoSpaceDE w:val="0"/>
        <w:autoSpaceDN w:val="0"/>
        <w:adjustRightInd w:val="0"/>
        <w:snapToGrid w:val="0"/>
        <w:spacing w:after="120"/>
        <w:jc w:val="both"/>
        <w:rPr>
          <w:rFonts w:eastAsia="宋体"/>
          <w:bCs/>
        </w:rPr>
      </w:pPr>
    </w:p>
    <w:p w14:paraId="588FD3BE" w14:textId="77777777" w:rsidR="00181573" w:rsidRDefault="00181573">
      <w:pPr>
        <w:pStyle w:val="BodyText"/>
      </w:pPr>
    </w:p>
    <w:p w14:paraId="0ABB3AF3" w14:textId="77777777" w:rsidR="003163D0" w:rsidRDefault="003163D0">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BodyText"/>
        <w:rPr>
          <w:rFonts w:eastAsia="宋体"/>
          <w:bCs/>
          <w:szCs w:val="20"/>
        </w:rPr>
      </w:pPr>
    </w:p>
    <w:p w14:paraId="74FA4DC9"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7446D580" w14:textId="77777777">
        <w:tc>
          <w:tcPr>
            <w:tcW w:w="1385" w:type="dxa"/>
            <w:tcBorders>
              <w:top w:val="single" w:sz="4" w:space="0" w:color="auto"/>
              <w:left w:val="single" w:sz="4" w:space="0" w:color="auto"/>
              <w:bottom w:val="single" w:sz="4" w:space="0" w:color="auto"/>
              <w:right w:val="single" w:sz="4" w:space="0" w:color="auto"/>
            </w:tcBorders>
          </w:tcPr>
          <w:p w14:paraId="597D165D" w14:textId="188B58B2"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ECFC860" w14:textId="34D66601"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583A5121" w14:textId="77777777">
        <w:tc>
          <w:tcPr>
            <w:tcW w:w="1385" w:type="dxa"/>
            <w:tcBorders>
              <w:top w:val="single" w:sz="4" w:space="0" w:color="auto"/>
              <w:left w:val="single" w:sz="4" w:space="0" w:color="auto"/>
              <w:bottom w:val="single" w:sz="4" w:space="0" w:color="auto"/>
              <w:right w:val="single" w:sz="4" w:space="0" w:color="auto"/>
            </w:tcBorders>
          </w:tcPr>
          <w:p w14:paraId="7F4B364D" w14:textId="02B478A1"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36F19B8" w14:textId="505AFB25"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BodyText"/>
        <w:rPr>
          <w:rFonts w:eastAsia="宋体"/>
          <w:bCs/>
          <w:szCs w:val="20"/>
        </w:rPr>
      </w:pPr>
    </w:p>
    <w:p w14:paraId="44D3DD49"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1" w:author="Author">
              <w:r>
                <w:rPr>
                  <w:b/>
                  <w:bCs/>
                  <w:i/>
                  <w:iCs/>
                  <w:color w:val="FF0000"/>
                </w:rPr>
                <w:t xml:space="preserve">Tx/Rx </w:t>
              </w:r>
            </w:ins>
            <w:r>
              <w:rPr>
                <w:b/>
                <w:bCs/>
                <w:i/>
                <w:iCs/>
                <w:color w:val="FF0000"/>
              </w:rPr>
              <w:t xml:space="preserve">beam ID, </w:t>
            </w:r>
            <w:ins w:id="22"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3"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4" w:author="Author">
              <w:r>
                <w:rPr>
                  <w:b/>
                  <w:bCs/>
                  <w:i/>
                  <w:iCs/>
                  <w:color w:val="FF0000"/>
                </w:rPr>
                <w:t xml:space="preserve">Tx/Rx </w:t>
              </w:r>
            </w:ins>
            <w:r>
              <w:rPr>
                <w:b/>
                <w:bCs/>
                <w:i/>
                <w:iCs/>
                <w:color w:val="FF0000"/>
              </w:rPr>
              <w:t xml:space="preserve">beam ID, </w:t>
            </w:r>
            <w:ins w:id="25" w:author="Author">
              <w:r>
                <w:rPr>
                  <w:b/>
                  <w:bCs/>
                  <w:i/>
                  <w:iCs/>
                  <w:color w:val="FF0000"/>
                </w:rPr>
                <w:t xml:space="preserve">Tx/Rx </w:t>
              </w:r>
            </w:ins>
            <w:r>
              <w:rPr>
                <w:b/>
                <w:bCs/>
                <w:i/>
                <w:iCs/>
                <w:color w:val="FF0000"/>
              </w:rPr>
              <w:t>beam angle or position information</w:t>
            </w:r>
            <w:ins w:id="26" w:author="Author">
              <w:r>
                <w:rPr>
                  <w:b/>
                  <w:bCs/>
                  <w:i/>
                  <w:iCs/>
                  <w:color w:val="FF0000"/>
                </w:rPr>
                <w:t>, and etc.</w:t>
              </w:r>
            </w:ins>
          </w:p>
          <w:p w14:paraId="67EE9D94"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lastRenderedPageBreak/>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1" w:author="Author">
              <w:r>
                <w:rPr>
                  <w:rFonts w:eastAsia="宋体"/>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proofErr w:type="spellStart"/>
            <w:r w:rsidRPr="00D37E34">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ListParagraph"/>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14:paraId="3769EA4C" w14:textId="77777777">
        <w:tc>
          <w:tcPr>
            <w:tcW w:w="1385" w:type="dxa"/>
            <w:tcBorders>
              <w:top w:val="single" w:sz="4" w:space="0" w:color="auto"/>
              <w:left w:val="single" w:sz="4" w:space="0" w:color="auto"/>
              <w:bottom w:val="single" w:sz="4" w:space="0" w:color="auto"/>
              <w:right w:val="single" w:sz="4" w:space="0" w:color="auto"/>
            </w:tcBorders>
          </w:tcPr>
          <w:p w14:paraId="72CD682C" w14:textId="32F29ED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4D22497C" w14:textId="2A66A3F6"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2A9D8B55" w14:textId="77777777">
        <w:tc>
          <w:tcPr>
            <w:tcW w:w="1385" w:type="dxa"/>
            <w:tcBorders>
              <w:top w:val="single" w:sz="4" w:space="0" w:color="auto"/>
              <w:left w:val="single" w:sz="4" w:space="0" w:color="auto"/>
              <w:bottom w:val="single" w:sz="4" w:space="0" w:color="auto"/>
              <w:right w:val="single" w:sz="4" w:space="0" w:color="auto"/>
            </w:tcBorders>
          </w:tcPr>
          <w:p w14:paraId="09A86CEE" w14:textId="0AE20775"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44CE66"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6AEF00E" w14:textId="77777777" w:rsidR="00E338FB" w:rsidRDefault="00E338FB" w:rsidP="00E338FB">
            <w:pPr>
              <w:autoSpaceDE w:val="0"/>
              <w:autoSpaceDN w:val="0"/>
              <w:adjustRightInd w:val="0"/>
              <w:snapToGrid w:val="0"/>
              <w:jc w:val="both"/>
              <w:rPr>
                <w:rFonts w:eastAsiaTheme="minorEastAsia"/>
                <w:lang w:eastAsia="zh-CN"/>
              </w:rPr>
            </w:pPr>
          </w:p>
          <w:p w14:paraId="503C0A1F"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A5D3A94" w14:textId="77777777" w:rsidR="00E338FB" w:rsidRDefault="00E338FB" w:rsidP="00E338FB">
            <w:pPr>
              <w:autoSpaceDE w:val="0"/>
              <w:autoSpaceDN w:val="0"/>
              <w:adjustRightInd w:val="0"/>
              <w:snapToGrid w:val="0"/>
              <w:jc w:val="both"/>
              <w:rPr>
                <w:rFonts w:eastAsiaTheme="minorEastAsia"/>
                <w:lang w:eastAsia="zh-CN"/>
              </w:rPr>
            </w:pPr>
          </w:p>
          <w:p w14:paraId="559D0825"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044E5F1E" w14:textId="77777777"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DA3B60C"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D679A77" w14:textId="77777777" w:rsidR="00E338FB" w:rsidRPr="00E0305B" w:rsidRDefault="00E338FB" w:rsidP="00E338FB">
            <w:pPr>
              <w:autoSpaceDE w:val="0"/>
              <w:autoSpaceDN w:val="0"/>
              <w:adjustRightInd w:val="0"/>
              <w:snapToGrid w:val="0"/>
              <w:jc w:val="both"/>
            </w:pPr>
          </w:p>
        </w:tc>
      </w:tr>
    </w:tbl>
    <w:p w14:paraId="2FE4C165" w14:textId="7210CF57" w:rsidR="00C07A4D" w:rsidRDefault="00C07A4D">
      <w:pPr>
        <w:pStyle w:val="BodyText"/>
      </w:pPr>
    </w:p>
    <w:p w14:paraId="3A2D80AC" w14:textId="1642F78C" w:rsidR="00F064E7" w:rsidRDefault="00F064E7" w:rsidP="00F064E7">
      <w:pPr>
        <w:pStyle w:val="Heading6"/>
      </w:pPr>
      <w:r>
        <w:t>Proposal 3-</w:t>
      </w:r>
      <w:r w:rsidR="00A67163">
        <w:t>4</w:t>
      </w:r>
      <w:r>
        <w:t xml:space="preserve"> (Round#2)</w:t>
      </w:r>
    </w:p>
    <w:p w14:paraId="7EAE268A" w14:textId="144306A0" w:rsidR="00F064E7" w:rsidRDefault="00D72AAB" w:rsidP="00F064E7">
      <w:pPr>
        <w:pStyle w:val="BodyText"/>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FEA19F7" w14:textId="4B36EF73"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EE5EA7B" w14:textId="7E1BC324"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25611E18" w14:textId="2B7068F0"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4A1BB4EC" w14:textId="4A73F3AB"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 xml:space="preserve">beam shape information (e.g., beam pattern, beam pointing angles, 3dB </w:t>
      </w:r>
      <w:proofErr w:type="spellStart"/>
      <w:r w:rsidR="00691081" w:rsidRPr="008356DB">
        <w:rPr>
          <w:b/>
          <w:bCs/>
          <w:i/>
          <w:iCs/>
        </w:rPr>
        <w:t>beamwidth</w:t>
      </w:r>
      <w:proofErr w:type="spellEnd"/>
      <w:r w:rsidR="00691081" w:rsidRPr="008356DB">
        <w:rPr>
          <w:b/>
          <w:bCs/>
          <w:i/>
          <w:iCs/>
        </w:rPr>
        <w:t>, etc.)</w:t>
      </w:r>
    </w:p>
    <w:p w14:paraId="23F897FB"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14:paraId="12EB2E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14:paraId="40B06497" w14:textId="77777777" w:rsidR="00F064E7" w:rsidRDefault="00F064E7" w:rsidP="00F064E7">
      <w:pPr>
        <w:pStyle w:val="BodyText"/>
      </w:pPr>
    </w:p>
    <w:p w14:paraId="4A0FD690" w14:textId="77777777" w:rsidR="00F064E7" w:rsidRDefault="00F064E7" w:rsidP="00F064E7">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30FA3A5E" w14:textId="77777777" w:rsidTr="00123E20">
        <w:tc>
          <w:tcPr>
            <w:tcW w:w="1385" w:type="dxa"/>
            <w:tcBorders>
              <w:top w:val="single" w:sz="4" w:space="0" w:color="auto"/>
              <w:left w:val="single" w:sz="4" w:space="0" w:color="auto"/>
              <w:bottom w:val="single" w:sz="4" w:space="0" w:color="auto"/>
              <w:right w:val="single" w:sz="4" w:space="0" w:color="auto"/>
            </w:tcBorders>
          </w:tcPr>
          <w:p w14:paraId="5CA726C1" w14:textId="77777777"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386AF28" w14:textId="77777777"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14:paraId="754BA7D8" w14:textId="77777777" w:rsidTr="00123E20">
        <w:tc>
          <w:tcPr>
            <w:tcW w:w="1385" w:type="dxa"/>
            <w:tcBorders>
              <w:top w:val="single" w:sz="4" w:space="0" w:color="auto"/>
              <w:left w:val="single" w:sz="4" w:space="0" w:color="auto"/>
              <w:bottom w:val="single" w:sz="4" w:space="0" w:color="auto"/>
              <w:right w:val="single" w:sz="4" w:space="0" w:color="auto"/>
            </w:tcBorders>
          </w:tcPr>
          <w:p w14:paraId="0A9E01C4" w14:textId="7778375A"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232F8B7" w14:textId="69ACFFC9" w:rsidR="004D0B90" w:rsidRDefault="004D0B90" w:rsidP="00123E20">
            <w:pPr>
              <w:autoSpaceDE w:val="0"/>
              <w:autoSpaceDN w:val="0"/>
              <w:adjustRightInd w:val="0"/>
              <w:snapToGrid w:val="0"/>
              <w:jc w:val="both"/>
            </w:pPr>
            <w:r>
              <w:t>We are in principle fine with updated Proposal 3-4b.</w:t>
            </w:r>
          </w:p>
          <w:p w14:paraId="6AB678F8" w14:textId="765A943B"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78DFAF73" w14:textId="77777777" w:rsidTr="00123E20">
        <w:tc>
          <w:tcPr>
            <w:tcW w:w="1385" w:type="dxa"/>
            <w:tcBorders>
              <w:top w:val="single" w:sz="4" w:space="0" w:color="auto"/>
              <w:left w:val="single" w:sz="4" w:space="0" w:color="auto"/>
              <w:bottom w:val="single" w:sz="4" w:space="0" w:color="auto"/>
              <w:right w:val="single" w:sz="4" w:space="0" w:color="auto"/>
            </w:tcBorders>
          </w:tcPr>
          <w:p w14:paraId="7272FCEE" w14:textId="77777777" w:rsidR="00F064E7" w:rsidRDefault="00F064E7"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05E3338" w14:textId="77777777" w:rsidR="00F064E7" w:rsidRDefault="00F064E7" w:rsidP="00123E20">
            <w:pPr>
              <w:autoSpaceDE w:val="0"/>
              <w:autoSpaceDN w:val="0"/>
              <w:adjustRightInd w:val="0"/>
              <w:snapToGrid w:val="0"/>
              <w:jc w:val="both"/>
            </w:pPr>
          </w:p>
        </w:tc>
      </w:tr>
    </w:tbl>
    <w:p w14:paraId="385AD340" w14:textId="77777777" w:rsidR="00F064E7" w:rsidRDefault="00F064E7" w:rsidP="00F064E7">
      <w:pPr>
        <w:pStyle w:val="BodyText"/>
      </w:pPr>
    </w:p>
    <w:p w14:paraId="0F671D7D" w14:textId="77777777" w:rsidR="00F064E7" w:rsidRDefault="00F064E7" w:rsidP="00F064E7">
      <w:pPr>
        <w:pStyle w:val="BodyText"/>
      </w:pPr>
    </w:p>
    <w:p w14:paraId="1F7EA4EB" w14:textId="77777777" w:rsidR="006905E3" w:rsidRDefault="006905E3" w:rsidP="006905E3">
      <w:pPr>
        <w:autoSpaceDE w:val="0"/>
        <w:autoSpaceDN w:val="0"/>
        <w:adjustRightInd w:val="0"/>
        <w:snapToGrid w:val="0"/>
        <w:spacing w:after="120"/>
        <w:jc w:val="both"/>
        <w:rPr>
          <w:rFonts w:eastAsia="宋体"/>
          <w:bCs/>
        </w:rPr>
      </w:pPr>
    </w:p>
    <w:p w14:paraId="58897EB2"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2DCE5CC4" w14:textId="77777777" w:rsidR="006905E3" w:rsidRDefault="006905E3" w:rsidP="006905E3">
      <w:pPr>
        <w:autoSpaceDE w:val="0"/>
        <w:autoSpaceDN w:val="0"/>
        <w:adjustRightInd w:val="0"/>
        <w:snapToGrid w:val="0"/>
        <w:spacing w:after="120"/>
        <w:jc w:val="both"/>
        <w:rPr>
          <w:rFonts w:eastAsia="宋体"/>
          <w:bCs/>
        </w:rPr>
      </w:pPr>
    </w:p>
    <w:p w14:paraId="09EF3E16" w14:textId="77777777" w:rsidR="00F064E7" w:rsidRDefault="00F064E7">
      <w:pPr>
        <w:pStyle w:val="BodyText"/>
      </w:pPr>
    </w:p>
    <w:p w14:paraId="35491C72" w14:textId="50D51628" w:rsidR="00F064E7" w:rsidRDefault="00F064E7">
      <w:pPr>
        <w:pStyle w:val="BodyText"/>
      </w:pPr>
    </w:p>
    <w:p w14:paraId="19BFE715" w14:textId="77777777" w:rsidR="00F064E7" w:rsidRDefault="00F064E7">
      <w:pPr>
        <w:pStyle w:val="BodyText"/>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BodyText"/>
        <w:rPr>
          <w:rFonts w:eastAsia="宋体"/>
          <w:bCs/>
          <w:szCs w:val="20"/>
        </w:rPr>
      </w:pPr>
    </w:p>
    <w:p w14:paraId="0F4020E2"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C01CA83"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1BDFD0B"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00A167CA"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169852A6"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proofErr w:type="spellStart"/>
            <w:r w:rsidRPr="00AF0726">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7D2E65F9"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06BB4A9"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551674D" w14:textId="4EFE9188"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6ED4676C" w14:textId="77777777" w:rsidTr="002B1CE7">
        <w:tc>
          <w:tcPr>
            <w:tcW w:w="1385" w:type="dxa"/>
          </w:tcPr>
          <w:p w14:paraId="70483A0E" w14:textId="7B2550E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DE82B5E" w14:textId="7752AD32"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4B04A8B4" w14:textId="77777777" w:rsidTr="002B1CE7">
        <w:tc>
          <w:tcPr>
            <w:tcW w:w="1385" w:type="dxa"/>
          </w:tcPr>
          <w:p w14:paraId="1643BCFF" w14:textId="3BBFB21C"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FB62DB7" w14:textId="4420A9DF"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F3F9A5A" w14:textId="7A141AAB" w:rsidR="00C07A4D" w:rsidRDefault="00C07A4D">
      <w:pPr>
        <w:pStyle w:val="BodyText"/>
      </w:pPr>
    </w:p>
    <w:p w14:paraId="49DED748" w14:textId="5018BD2C" w:rsidR="005234C6" w:rsidRDefault="005234C6" w:rsidP="005234C6">
      <w:pPr>
        <w:pStyle w:val="Heading6"/>
      </w:pPr>
      <w:r>
        <w:t xml:space="preserve">Proposal </w:t>
      </w:r>
      <w:r w:rsidR="00A40372">
        <w:t>3</w:t>
      </w:r>
      <w:r>
        <w:t>-</w:t>
      </w:r>
      <w:r w:rsidR="00A40372">
        <w:t>5</w:t>
      </w:r>
      <w:r>
        <w:t xml:space="preserve"> (Round#2)</w:t>
      </w:r>
    </w:p>
    <w:p w14:paraId="04F5B09D" w14:textId="77777777" w:rsidR="005234C6" w:rsidRPr="00932728" w:rsidRDefault="005234C6" w:rsidP="005234C6"/>
    <w:p w14:paraId="70500BBA" w14:textId="684535A1" w:rsidR="005234C6" w:rsidRDefault="005234C6" w:rsidP="005234C6">
      <w:pPr>
        <w:pStyle w:val="BodyText"/>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4EB856A" w14:textId="4A1CC449"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lastRenderedPageBreak/>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14:paraId="5A69F645" w14:textId="11248FAE"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24A3566E" w14:textId="5F3808FB"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277356FB" w14:textId="1B76EA4A"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293787E3" w14:textId="2B8D6343"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03CD2D38" w14:textId="5AB3F0FA"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14:paraId="714C765D" w14:textId="15349484"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14:paraId="5E6D9526" w14:textId="1D324893" w:rsidR="006F044F" w:rsidRPr="005C0322" w:rsidRDefault="006F044F" w:rsidP="006F044F">
      <w:pPr>
        <w:pStyle w:val="ListParagraph"/>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14:paraId="1D65B06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14:paraId="612CC7AA" w14:textId="09294081"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14:paraId="0DF4AEB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14:paraId="7EDF297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14:paraId="5245F67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14:paraId="39AD06F1" w14:textId="77777777" w:rsidR="005C0322" w:rsidRDefault="005C0322" w:rsidP="005C0322">
      <w:pPr>
        <w:pStyle w:val="BodyText"/>
      </w:pPr>
    </w:p>
    <w:p w14:paraId="3DF02311" w14:textId="77777777" w:rsidR="005C0322" w:rsidRDefault="005C0322" w:rsidP="005C0322">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44426044" w14:textId="77777777" w:rsidTr="00123E20">
        <w:tc>
          <w:tcPr>
            <w:tcW w:w="1385" w:type="dxa"/>
            <w:tcBorders>
              <w:top w:val="single" w:sz="4" w:space="0" w:color="auto"/>
              <w:left w:val="single" w:sz="4" w:space="0" w:color="auto"/>
              <w:bottom w:val="single" w:sz="4" w:space="0" w:color="auto"/>
              <w:right w:val="single" w:sz="4" w:space="0" w:color="auto"/>
            </w:tcBorders>
          </w:tcPr>
          <w:p w14:paraId="407E2302" w14:textId="77777777"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211E9C7" w14:textId="77777777"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14:paraId="0C18AA3A" w14:textId="77777777" w:rsidTr="00123E20">
        <w:tc>
          <w:tcPr>
            <w:tcW w:w="1385" w:type="dxa"/>
            <w:tcBorders>
              <w:top w:val="single" w:sz="4" w:space="0" w:color="auto"/>
              <w:left w:val="single" w:sz="4" w:space="0" w:color="auto"/>
              <w:bottom w:val="single" w:sz="4" w:space="0" w:color="auto"/>
              <w:right w:val="single" w:sz="4" w:space="0" w:color="auto"/>
            </w:tcBorders>
          </w:tcPr>
          <w:p w14:paraId="4173FCE6" w14:textId="7725402A"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98D5E1" w14:textId="77777777" w:rsidR="005C0322" w:rsidRDefault="0019285C" w:rsidP="00123E20">
            <w:pPr>
              <w:autoSpaceDE w:val="0"/>
              <w:autoSpaceDN w:val="0"/>
              <w:adjustRightInd w:val="0"/>
              <w:snapToGrid w:val="0"/>
              <w:jc w:val="both"/>
            </w:pPr>
            <w:r>
              <w:t xml:space="preserve">We are supportive. </w:t>
            </w:r>
          </w:p>
          <w:p w14:paraId="4B72DE75" w14:textId="6F112C1F"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19B9E87C" w14:textId="5A176764"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/Rx</w:t>
            </w:r>
            <w:r w:rsidRPr="0019285C">
              <w:rPr>
                <w:b/>
                <w:bCs/>
                <w:i/>
                <w:iCs/>
                <w:color w:val="FF0000"/>
              </w:rPr>
              <w:t xml:space="preserve"> </w:t>
            </w:r>
            <w:r w:rsidRPr="005C0322">
              <w:rPr>
                <w:b/>
                <w:bCs/>
                <w:i/>
                <w:iCs/>
              </w:rPr>
              <w:t xml:space="preserve">beams </w:t>
            </w:r>
          </w:p>
        </w:tc>
      </w:tr>
      <w:tr w:rsidR="005C0322" w14:paraId="154233C5" w14:textId="77777777" w:rsidTr="00123E20">
        <w:tc>
          <w:tcPr>
            <w:tcW w:w="1385" w:type="dxa"/>
            <w:tcBorders>
              <w:top w:val="single" w:sz="4" w:space="0" w:color="auto"/>
              <w:left w:val="single" w:sz="4" w:space="0" w:color="auto"/>
              <w:bottom w:val="single" w:sz="4" w:space="0" w:color="auto"/>
              <w:right w:val="single" w:sz="4" w:space="0" w:color="auto"/>
            </w:tcBorders>
          </w:tcPr>
          <w:p w14:paraId="294729FF" w14:textId="77777777" w:rsidR="005C0322" w:rsidRDefault="005C0322" w:rsidP="00123E20">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A22D495" w14:textId="77777777" w:rsidR="005C0322" w:rsidRDefault="005C0322" w:rsidP="00123E20">
            <w:pPr>
              <w:autoSpaceDE w:val="0"/>
              <w:autoSpaceDN w:val="0"/>
              <w:adjustRightInd w:val="0"/>
              <w:snapToGrid w:val="0"/>
              <w:jc w:val="both"/>
            </w:pPr>
          </w:p>
        </w:tc>
      </w:tr>
    </w:tbl>
    <w:p w14:paraId="27C8C5AA" w14:textId="77777777" w:rsidR="005C0322" w:rsidRDefault="005C0322" w:rsidP="005C0322">
      <w:pPr>
        <w:pStyle w:val="BodyText"/>
      </w:pPr>
    </w:p>
    <w:p w14:paraId="4CFC7E1F" w14:textId="77777777" w:rsidR="006905E3" w:rsidRDefault="006905E3" w:rsidP="006905E3">
      <w:pPr>
        <w:autoSpaceDE w:val="0"/>
        <w:autoSpaceDN w:val="0"/>
        <w:adjustRightInd w:val="0"/>
        <w:snapToGrid w:val="0"/>
        <w:spacing w:after="120"/>
        <w:jc w:val="both"/>
        <w:rPr>
          <w:rFonts w:eastAsia="宋体"/>
          <w:bCs/>
        </w:rPr>
      </w:pPr>
    </w:p>
    <w:p w14:paraId="0D7F3A17"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64E43B20" w14:textId="77777777" w:rsidR="006905E3" w:rsidRDefault="006905E3" w:rsidP="006905E3">
      <w:pPr>
        <w:autoSpaceDE w:val="0"/>
        <w:autoSpaceDN w:val="0"/>
        <w:adjustRightInd w:val="0"/>
        <w:snapToGrid w:val="0"/>
        <w:spacing w:after="120"/>
        <w:jc w:val="both"/>
        <w:rPr>
          <w:rFonts w:eastAsia="宋体"/>
          <w:bCs/>
        </w:rPr>
      </w:pPr>
    </w:p>
    <w:p w14:paraId="218EB074" w14:textId="60C98678" w:rsidR="005234C6" w:rsidRDefault="005234C6">
      <w:pPr>
        <w:pStyle w:val="BodyText"/>
      </w:pPr>
    </w:p>
    <w:p w14:paraId="2E389D6F" w14:textId="77777777" w:rsidR="006905E3" w:rsidRDefault="006905E3">
      <w:pPr>
        <w:pStyle w:val="BodyText"/>
      </w:pPr>
    </w:p>
    <w:p w14:paraId="06114923" w14:textId="77777777" w:rsidR="00C07A4D" w:rsidRDefault="004F3A61">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BodyText"/>
        <w:rPr>
          <w:rFonts w:eastAsia="宋体"/>
          <w:bCs/>
          <w:szCs w:val="20"/>
        </w:rPr>
      </w:pPr>
    </w:p>
    <w:p w14:paraId="4231FCC0" w14:textId="77777777" w:rsidR="00C07A4D" w:rsidRDefault="004F3A61">
      <w:pPr>
        <w:pStyle w:val="BodyText"/>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proofErr w:type="spellStart"/>
            <w:r w:rsidRPr="00585FF5">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5A7ACDFF" w14:textId="77777777">
        <w:tc>
          <w:tcPr>
            <w:tcW w:w="1385" w:type="dxa"/>
            <w:tcBorders>
              <w:top w:val="single" w:sz="4" w:space="0" w:color="auto"/>
              <w:left w:val="single" w:sz="4" w:space="0" w:color="auto"/>
              <w:bottom w:val="single" w:sz="4" w:space="0" w:color="auto"/>
              <w:right w:val="single" w:sz="4" w:space="0" w:color="auto"/>
            </w:tcBorders>
          </w:tcPr>
          <w:p w14:paraId="337C0324" w14:textId="6D61B141"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914117" w14:textId="57D9F622"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16C687B3" w14:textId="77777777">
        <w:tc>
          <w:tcPr>
            <w:tcW w:w="1385" w:type="dxa"/>
            <w:tcBorders>
              <w:top w:val="single" w:sz="4" w:space="0" w:color="auto"/>
              <w:left w:val="single" w:sz="4" w:space="0" w:color="auto"/>
              <w:bottom w:val="single" w:sz="4" w:space="0" w:color="auto"/>
              <w:right w:val="single" w:sz="4" w:space="0" w:color="auto"/>
            </w:tcBorders>
          </w:tcPr>
          <w:p w14:paraId="4F7A2050" w14:textId="4D83420F"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B368CDC" w14:textId="0827939D"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13F42A2A" w14:textId="77777777" w:rsidR="00C07A4D" w:rsidRDefault="00C07A4D">
      <w:pPr>
        <w:pStyle w:val="BodyText"/>
      </w:pPr>
    </w:p>
    <w:p w14:paraId="190252A5" w14:textId="77777777" w:rsidR="00C07A4D" w:rsidRDefault="004F3A61">
      <w:pPr>
        <w:pStyle w:val="BodyText"/>
      </w:pPr>
      <w:r>
        <w:rPr>
          <w:rFonts w:hint="eastAsia"/>
        </w:rPr>
        <w:lastRenderedPageBreak/>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A710FE"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20388564"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E9D6908" w14:textId="16AEE8DA"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A710FE" w:rsidRDefault="00A710FE" w:rsidP="00A710FE">
            <w:pPr>
              <w:autoSpaceDE w:val="0"/>
              <w:autoSpaceDN w:val="0"/>
              <w:adjustRightInd w:val="0"/>
              <w:snapToGrid w:val="0"/>
              <w:jc w:val="both"/>
            </w:pPr>
          </w:p>
        </w:tc>
      </w:tr>
      <w:tr w:rsidR="00A710FE"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A710FE" w:rsidRDefault="00A710FE" w:rsidP="00A710FE">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lastRenderedPageBreak/>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14:paraId="5F222593" w14:textId="6236E6A6" w:rsidR="00C07A4D" w:rsidRDefault="00C07A4D">
      <w:pPr>
        <w:pStyle w:val="BodyText"/>
      </w:pPr>
    </w:p>
    <w:p w14:paraId="1558B211" w14:textId="77777777" w:rsidR="002A530D" w:rsidRPr="002A530D" w:rsidRDefault="002A530D" w:rsidP="002A530D">
      <w:pPr>
        <w:spacing w:after="120"/>
      </w:pPr>
    </w:p>
    <w:p w14:paraId="06B3E216"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DF52A67"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0168850B" w14:textId="77777777" w:rsidR="002A530D" w:rsidRPr="002A530D" w:rsidRDefault="002A530D" w:rsidP="002A530D"/>
    <w:p w14:paraId="21C49F62" w14:textId="77777777" w:rsidR="002A530D" w:rsidRPr="002A530D" w:rsidRDefault="002A530D" w:rsidP="002A530D">
      <w:r w:rsidRPr="002A530D">
        <w:t>Based on the inputs received so far, the following proposals seems accepted by all companies:</w:t>
      </w:r>
    </w:p>
    <w:p w14:paraId="0F2348C6" w14:textId="77777777" w:rsidR="002A530D" w:rsidRPr="002A530D" w:rsidRDefault="002A530D" w:rsidP="002A530D"/>
    <w:p w14:paraId="57AB8E8F"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6B88F61A"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767A53E9" w14:textId="77777777" w:rsidR="00273DDC" w:rsidRDefault="00273DDC" w:rsidP="002A530D"/>
    <w:p w14:paraId="4040AFD5" w14:textId="77777777" w:rsidR="00EA13C8" w:rsidRDefault="002A530D" w:rsidP="009864C1">
      <w:pPr>
        <w:pStyle w:val="ListParagraph"/>
        <w:numPr>
          <w:ilvl w:val="0"/>
          <w:numId w:val="34"/>
        </w:numPr>
        <w:ind w:left="284"/>
      </w:pPr>
      <w:r w:rsidRPr="002A530D">
        <w:t>Supported: Apple, vivo, AT&amp;T, FUTUREWEI, Xiaomi, Lenovo, Sony, Huawei, NEC, LGE, Panasonic, Ericsson, CATT, Nokia, Fujitsu, Samsung, CMCC, NVIDIA, CAICT, OPPO, MTK, Intel, DCM, ZTE, IDC, MTK, QC (27)</w:t>
      </w:r>
    </w:p>
    <w:p w14:paraId="59B5D566" w14:textId="11713D13" w:rsidR="002A530D" w:rsidRPr="002A530D" w:rsidRDefault="002A530D" w:rsidP="009864C1">
      <w:pPr>
        <w:pStyle w:val="ListParagraph"/>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668FF71F" w14:textId="77777777" w:rsidR="00EA13C8" w:rsidRDefault="00EA13C8" w:rsidP="002A530D"/>
    <w:p w14:paraId="2FC88C20" w14:textId="6A5FD21C"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2544AAAD" w14:textId="420D0B87" w:rsidR="00EA13C8" w:rsidRPr="002A530D" w:rsidRDefault="00EA13C8" w:rsidP="002A530D">
      <w:pPr>
        <w:rPr>
          <w:i/>
        </w:rPr>
      </w:pPr>
    </w:p>
    <w:p w14:paraId="3BB461B2" w14:textId="7A52FA48" w:rsidR="002A530D" w:rsidRDefault="002A530D" w:rsidP="002A530D"/>
    <w:p w14:paraId="728312B7" w14:textId="31795D3C" w:rsidR="00175E99" w:rsidRPr="00175E99" w:rsidRDefault="00395AEA" w:rsidP="00175E99">
      <w:pPr>
        <w:pStyle w:val="Heading6"/>
      </w:pPr>
      <w:r>
        <w:t>Offline agreement</w:t>
      </w:r>
      <w:r w:rsidR="00972089">
        <w:t xml:space="preserve"> #</w:t>
      </w:r>
      <w:r>
        <w:t>1</w:t>
      </w:r>
    </w:p>
    <w:p w14:paraId="05E4EFFE" w14:textId="089C62B3"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3AD786F1"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796090B5" w14:textId="17FA932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587A3AD7"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5A005192" w14:textId="77777777" w:rsidTr="009864C1">
        <w:tc>
          <w:tcPr>
            <w:tcW w:w="1385" w:type="dxa"/>
            <w:tcBorders>
              <w:top w:val="single" w:sz="4" w:space="0" w:color="auto"/>
              <w:left w:val="single" w:sz="4" w:space="0" w:color="auto"/>
              <w:bottom w:val="single" w:sz="4" w:space="0" w:color="auto"/>
              <w:right w:val="single" w:sz="4" w:space="0" w:color="auto"/>
            </w:tcBorders>
          </w:tcPr>
          <w:p w14:paraId="76ED4436" w14:textId="77777777"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5EC6E1" w14:textId="77777777"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D60D84" w14:paraId="29CEFCFE" w14:textId="77777777" w:rsidTr="009864C1">
        <w:tc>
          <w:tcPr>
            <w:tcW w:w="1385" w:type="dxa"/>
            <w:tcBorders>
              <w:top w:val="single" w:sz="4" w:space="0" w:color="auto"/>
              <w:left w:val="single" w:sz="4" w:space="0" w:color="auto"/>
              <w:bottom w:val="single" w:sz="4" w:space="0" w:color="auto"/>
              <w:right w:val="single" w:sz="4" w:space="0" w:color="auto"/>
            </w:tcBorders>
          </w:tcPr>
          <w:p w14:paraId="594631D8" w14:textId="04CC761E" w:rsidR="00D60D84" w:rsidRDefault="00D60D84"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F30335" w14:textId="32DC0835" w:rsidR="00D60D84" w:rsidRDefault="00D60D84" w:rsidP="009864C1">
            <w:pPr>
              <w:autoSpaceDE w:val="0"/>
              <w:autoSpaceDN w:val="0"/>
              <w:adjustRightInd w:val="0"/>
              <w:snapToGrid w:val="0"/>
              <w:jc w:val="both"/>
            </w:pPr>
          </w:p>
        </w:tc>
      </w:tr>
    </w:tbl>
    <w:p w14:paraId="4E526B1D" w14:textId="4AE41725" w:rsidR="00EA13C8" w:rsidRDefault="00EA13C8" w:rsidP="00EA13C8"/>
    <w:p w14:paraId="2B58B797" w14:textId="77777777" w:rsidR="00EA13C8" w:rsidRPr="00EA13C8" w:rsidRDefault="00EA13C8" w:rsidP="00EA13C8"/>
    <w:p w14:paraId="55640CFC" w14:textId="77777777" w:rsidR="002044B6" w:rsidRPr="002A530D" w:rsidRDefault="002044B6" w:rsidP="002A530D"/>
    <w:p w14:paraId="1214BABD"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404CAC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5888E4F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7F0E63D7" w14:textId="7B3702F7" w:rsidR="002A530D" w:rsidRDefault="002A530D" w:rsidP="002A530D"/>
    <w:p w14:paraId="41EE2632" w14:textId="77777777" w:rsidR="00972089" w:rsidRDefault="00972089" w:rsidP="00972089">
      <w:pPr>
        <w:pStyle w:val="ListParagraph"/>
        <w:numPr>
          <w:ilvl w:val="0"/>
          <w:numId w:val="34"/>
        </w:numPr>
        <w:ind w:left="284"/>
      </w:pPr>
      <w:r w:rsidRPr="002A530D">
        <w:t>Supported: Apple, vivo, AT&amp;T, FUTUREWEI, Xiaomi, Lenovo, Sony, Huawei, NEC, LGE, Panasonic, Ericsson, CATT, Nokia, Fujitsu, Samsung, CMCC, NVIDIA, CAICT, OPPO, MTK, Intel, DCM, ZTE, IDC, MTK, QC (27)</w:t>
      </w:r>
    </w:p>
    <w:p w14:paraId="683C160B" w14:textId="77777777" w:rsidR="00972089" w:rsidRPr="002A530D" w:rsidRDefault="00972089" w:rsidP="00972089">
      <w:pPr>
        <w:pStyle w:val="ListParagraph"/>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0879C102" w14:textId="77777777" w:rsidR="00972089" w:rsidRDefault="00972089" w:rsidP="002A530D"/>
    <w:p w14:paraId="25FC3251" w14:textId="77777777" w:rsidR="00972089" w:rsidRDefault="00972089" w:rsidP="00972089"/>
    <w:p w14:paraId="572316C8" w14:textId="7436ED79" w:rsidR="00972089" w:rsidRPr="00175E99" w:rsidRDefault="00972089" w:rsidP="00972089">
      <w:pPr>
        <w:pStyle w:val="Heading6"/>
      </w:pPr>
      <w:r>
        <w:t>Offline agreement #2</w:t>
      </w:r>
    </w:p>
    <w:p w14:paraId="314F8F89" w14:textId="77777777"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5442524A"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0F5BB15C"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38013365" w14:textId="77777777" w:rsidR="00972089" w:rsidRDefault="00972089" w:rsidP="00972089">
      <w:r>
        <w:t xml:space="preserve">Please share the reason </w:t>
      </w:r>
      <w:r w:rsidRPr="00972089">
        <w:rPr>
          <w:highlight w:val="yellow"/>
        </w:rPr>
        <w:t>if there is some strong concern</w:t>
      </w:r>
    </w:p>
    <w:p w14:paraId="211D83E8"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64189E45" w14:textId="77777777" w:rsidTr="009864C1">
        <w:tc>
          <w:tcPr>
            <w:tcW w:w="1385" w:type="dxa"/>
            <w:tcBorders>
              <w:top w:val="single" w:sz="4" w:space="0" w:color="auto"/>
              <w:left w:val="single" w:sz="4" w:space="0" w:color="auto"/>
              <w:bottom w:val="single" w:sz="4" w:space="0" w:color="auto"/>
              <w:right w:val="single" w:sz="4" w:space="0" w:color="auto"/>
            </w:tcBorders>
          </w:tcPr>
          <w:p w14:paraId="045A296F" w14:textId="77777777"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1F44C1D" w14:textId="77777777"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72089" w14:paraId="7FA3214C" w14:textId="77777777" w:rsidTr="009864C1">
        <w:tc>
          <w:tcPr>
            <w:tcW w:w="1385" w:type="dxa"/>
            <w:tcBorders>
              <w:top w:val="single" w:sz="4" w:space="0" w:color="auto"/>
              <w:left w:val="single" w:sz="4" w:space="0" w:color="auto"/>
              <w:bottom w:val="single" w:sz="4" w:space="0" w:color="auto"/>
              <w:right w:val="single" w:sz="4" w:space="0" w:color="auto"/>
            </w:tcBorders>
          </w:tcPr>
          <w:p w14:paraId="1F7C9D94" w14:textId="77777777" w:rsidR="00972089" w:rsidRDefault="00972089"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5E872" w14:textId="77777777" w:rsidR="00972089" w:rsidRDefault="00972089" w:rsidP="009864C1">
            <w:pPr>
              <w:autoSpaceDE w:val="0"/>
              <w:autoSpaceDN w:val="0"/>
              <w:adjustRightInd w:val="0"/>
              <w:snapToGrid w:val="0"/>
              <w:jc w:val="both"/>
            </w:pPr>
          </w:p>
        </w:tc>
      </w:tr>
    </w:tbl>
    <w:p w14:paraId="3041502E" w14:textId="77777777" w:rsidR="00972089" w:rsidRDefault="00972089" w:rsidP="00972089"/>
    <w:p w14:paraId="287B8724" w14:textId="77777777" w:rsidR="00972089" w:rsidRPr="002A530D" w:rsidRDefault="00972089" w:rsidP="002A530D"/>
    <w:p w14:paraId="66191B60" w14:textId="77777777" w:rsidR="002A530D" w:rsidRPr="002A530D" w:rsidRDefault="002A530D" w:rsidP="002A530D"/>
    <w:p w14:paraId="6C3C1DD8" w14:textId="77777777" w:rsidR="002A530D" w:rsidRPr="002A530D" w:rsidRDefault="002A530D" w:rsidP="002A530D">
      <w:r w:rsidRPr="002A530D">
        <w:t>Based on the inputs received so far, it seems following proposals can be accepted by majority companies</w:t>
      </w:r>
    </w:p>
    <w:p w14:paraId="5951DDDB" w14:textId="77777777" w:rsidR="002A530D" w:rsidRPr="002A530D" w:rsidRDefault="002A530D" w:rsidP="002A530D"/>
    <w:p w14:paraId="34B8F419"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14:paraId="36793F3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14:paraId="647C176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079A70C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14:paraId="4AE5827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lastRenderedPageBreak/>
        <w:t>FFS: other sub use cases</w:t>
      </w:r>
    </w:p>
    <w:p w14:paraId="61CC13C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14:paraId="6D20C596"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1D490015" w14:textId="77777777" w:rsidR="002A530D" w:rsidRPr="002A530D" w:rsidRDefault="002A530D" w:rsidP="002A530D"/>
    <w:p w14:paraId="1494F162" w14:textId="77777777" w:rsidR="002A530D" w:rsidRPr="002A530D" w:rsidRDefault="002A530D" w:rsidP="002A530D">
      <w:r w:rsidRPr="002A530D">
        <w:t>Two companies have different views:</w:t>
      </w:r>
    </w:p>
    <w:p w14:paraId="30FD0895"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763EF6A5" w14:textId="77777777" w:rsidR="002A530D" w:rsidRPr="002A530D" w:rsidRDefault="002A530D" w:rsidP="002A530D">
      <w:pPr>
        <w:numPr>
          <w:ilvl w:val="0"/>
          <w:numId w:val="33"/>
        </w:numPr>
        <w:contextualSpacing/>
      </w:pPr>
      <w:r w:rsidRPr="002A530D">
        <w:t>Nokia supports the following proposal</w:t>
      </w:r>
    </w:p>
    <w:p w14:paraId="688912D2" w14:textId="77777777" w:rsidR="002A530D" w:rsidRPr="002A530D" w:rsidRDefault="002A530D" w:rsidP="002A530D"/>
    <w:p w14:paraId="6DA3FE4B"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14:paraId="475F74B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340C5E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5981EC7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14:paraId="6858C0A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2FE4C94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14:paraId="770B4CA3" w14:textId="729DC070" w:rsidR="002A530D" w:rsidRPr="002A530D" w:rsidRDefault="00171379" w:rsidP="002A530D">
      <w:r>
        <w:t>For Proposal 1-1a, we continue discussion on it.</w:t>
      </w:r>
    </w:p>
    <w:p w14:paraId="05EFE173" w14:textId="77777777" w:rsidR="002A530D" w:rsidRPr="002A530D" w:rsidRDefault="002A530D" w:rsidP="002A530D"/>
    <w:p w14:paraId="5EA8BB2A"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A21118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31AB1927"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0BF0B939" w14:textId="77777777" w:rsidR="002A530D" w:rsidRPr="002A530D" w:rsidRDefault="002A530D" w:rsidP="002A530D"/>
    <w:p w14:paraId="2CFE8132" w14:textId="38E059B0" w:rsidR="002A530D" w:rsidRDefault="002A530D" w:rsidP="002A530D">
      <w:r w:rsidRPr="002A530D">
        <w:t>Supported: Apple, vivo, AT&amp;T, FUTUREWEI, Xiaomi, Lenovo, Sony, NEC, LGE, Panasonic, Ericsson, CATT, Fujitsu, Samsung, CMCC, NVIDIA, CAICT, OPPO, MTK, Intel, DCM, BJTU, ZTE, QC (24)</w:t>
      </w:r>
    </w:p>
    <w:p w14:paraId="11DD99A5" w14:textId="77777777" w:rsidR="002C3D1D" w:rsidRPr="002A530D" w:rsidRDefault="002C3D1D" w:rsidP="002A530D"/>
    <w:p w14:paraId="3AAF2B90" w14:textId="77777777" w:rsidR="002A530D" w:rsidRPr="002A530D" w:rsidRDefault="002A530D" w:rsidP="002A530D">
      <w:r w:rsidRPr="002A530D">
        <w:t>Huawei’s version of Proposal 3-1a:</w:t>
      </w:r>
    </w:p>
    <w:p w14:paraId="6D27095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D9DC97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7945932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7D2ADAE3"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701C3EC2" w14:textId="77777777" w:rsidR="002A530D" w:rsidRPr="002A530D" w:rsidRDefault="002A530D" w:rsidP="002A530D"/>
    <w:p w14:paraId="76DC0499" w14:textId="77777777" w:rsidR="002A530D" w:rsidRPr="002A530D" w:rsidRDefault="002A530D" w:rsidP="002A530D">
      <w:r w:rsidRPr="002A530D">
        <w:t>Nokia:  replace the terms BM-Case1with the actual scheme name “Temporal DL beam prediction” or use “Case2”.</w:t>
      </w:r>
    </w:p>
    <w:p w14:paraId="71A9533F" w14:textId="7D5C0736" w:rsidR="002A530D" w:rsidRDefault="002A530D" w:rsidP="002A530D">
      <w:pPr>
        <w:spacing w:after="120"/>
      </w:pPr>
    </w:p>
    <w:p w14:paraId="274AEB0A" w14:textId="0D0E0074" w:rsidR="002C3D1D" w:rsidRPr="002A530D" w:rsidRDefault="002C3D1D" w:rsidP="002C3D1D">
      <w:r>
        <w:t>For Proposal 3-1a, we continue discussion on it.</w:t>
      </w:r>
    </w:p>
    <w:p w14:paraId="4E8D8C44" w14:textId="77777777" w:rsidR="002C3D1D" w:rsidRPr="002A530D" w:rsidRDefault="002C3D1D" w:rsidP="002A530D">
      <w:pPr>
        <w:spacing w:after="120"/>
      </w:pPr>
    </w:p>
    <w:p w14:paraId="6F3B473E" w14:textId="77777777" w:rsidR="002A530D" w:rsidRDefault="002A530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lastRenderedPageBreak/>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123E20">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123E20">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123E20">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lastRenderedPageBreak/>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proofErr w:type="gramStart"/>
            <w:r>
              <w:rPr>
                <w:rFonts w:hint="eastAsia"/>
              </w:rPr>
              <w:t>X</w:t>
            </w:r>
            <w:r>
              <w:t>iaomi[</w:t>
            </w:r>
            <w:proofErr w:type="gramEnd"/>
            <w:r>
              <w:t>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proofErr w:type="gramStart"/>
            <w:r>
              <w:rPr>
                <w:rFonts w:hint="eastAsia"/>
              </w:rPr>
              <w:t>S</w:t>
            </w:r>
            <w:r>
              <w:t>amsung[</w:t>
            </w:r>
            <w:proofErr w:type="gramEnd"/>
            <w:r>
              <w:t>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ListParagraph"/>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ListParagraph"/>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proofErr w:type="gramStart"/>
            <w:r>
              <w:rPr>
                <w:rFonts w:hint="eastAsia"/>
              </w:rPr>
              <w:t>O</w:t>
            </w:r>
            <w:r>
              <w:t>PPO[</w:t>
            </w:r>
            <w:proofErr w:type="gramEnd"/>
            <w:r>
              <w:t>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BodyText"/>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lastRenderedPageBreak/>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proofErr w:type="gramStart"/>
            <w:r>
              <w:rPr>
                <w:rFonts w:hint="eastAsia"/>
              </w:rPr>
              <w:lastRenderedPageBreak/>
              <w:t>P</w:t>
            </w:r>
            <w:r>
              <w:t>anasonic[</w:t>
            </w:r>
            <w:proofErr w:type="gramEnd"/>
            <w:r>
              <w:t>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w:t>
            </w:r>
            <w:proofErr w:type="gramStart"/>
            <w:r>
              <w:rPr>
                <w:rFonts w:eastAsia="MS Mincho"/>
                <w:b/>
                <w:bCs/>
                <w:szCs w:val="20"/>
              </w:rPr>
              <w:t>network</w:t>
            </w:r>
            <w:proofErr w:type="gramEnd"/>
            <w:r>
              <w:rPr>
                <w:rFonts w:eastAsia="MS Mincho"/>
                <w:b/>
                <w:bCs/>
                <w:szCs w:val="20"/>
              </w:rPr>
              <w:t xml:space="preserve">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proofErr w:type="spellStart"/>
                  <w:r>
                    <w:rPr>
                      <w:b/>
                      <w:bCs/>
                      <w:szCs w:val="20"/>
                    </w:rPr>
                    <w:t>Deprioritzed</w:t>
                  </w:r>
                  <w:proofErr w:type="spellEnd"/>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lastRenderedPageBreak/>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proofErr w:type="gramStart"/>
            <w:r>
              <w:rPr>
                <w:rFonts w:hint="eastAsia"/>
              </w:rPr>
              <w:lastRenderedPageBreak/>
              <w:t>F</w:t>
            </w:r>
            <w:r>
              <w:t>UTUREWEI[</w:t>
            </w:r>
            <w:proofErr w:type="gramEnd"/>
            <w:r>
              <w:t>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proofErr w:type="gramStart"/>
            <w:r>
              <w:rPr>
                <w:rFonts w:hint="eastAsia"/>
              </w:rPr>
              <w:t>C</w:t>
            </w:r>
            <w:r>
              <w:t>IACT[</w:t>
            </w:r>
            <w:proofErr w:type="gramEnd"/>
            <w:r>
              <w: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proofErr w:type="gramStart"/>
            <w:r>
              <w:rPr>
                <w:rFonts w:hint="eastAsia"/>
              </w:rPr>
              <w:t>A</w:t>
            </w:r>
            <w:r>
              <w:t>pple[</w:t>
            </w:r>
            <w:proofErr w:type="gramEnd"/>
            <w:r>
              <w:t>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proofErr w:type="gramStart"/>
            <w:r>
              <w:rPr>
                <w:rFonts w:hint="eastAsia"/>
              </w:rPr>
              <w:t>C</w:t>
            </w:r>
            <w:r>
              <w:t>MCC[</w:t>
            </w:r>
            <w:proofErr w:type="gramEnd"/>
            <w:r>
              <w:t>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lastRenderedPageBreak/>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proofErr w:type="gramStart"/>
            <w:r>
              <w:lastRenderedPageBreak/>
              <w:t>DOCOMO[</w:t>
            </w:r>
            <w:proofErr w:type="gramEnd"/>
            <w:r>
              <w:t>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proofErr w:type="gramStart"/>
            <w:r>
              <w:rPr>
                <w:rFonts w:hint="eastAsia"/>
              </w:rPr>
              <w:t>L</w:t>
            </w:r>
            <w:r>
              <w:t>enovo[</w:t>
            </w:r>
            <w:proofErr w:type="gramEnd"/>
            <w:r>
              <w:t>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proofErr w:type="gramStart"/>
            <w:r>
              <w:rPr>
                <w:rFonts w:hint="eastAsia"/>
              </w:rPr>
              <w:t>S</w:t>
            </w:r>
            <w:r>
              <w:t>preadtrum</w:t>
            </w:r>
            <w:proofErr w:type="spellEnd"/>
            <w:r>
              <w:t>[</w:t>
            </w:r>
            <w:proofErr w:type="gram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proofErr w:type="gramStart"/>
            <w:r>
              <w:rPr>
                <w:rFonts w:hint="eastAsia"/>
              </w:rPr>
              <w:t>T</w:t>
            </w:r>
            <w:r>
              <w:t>CL[</w:t>
            </w:r>
            <w:proofErr w:type="gramEnd"/>
            <w:r>
              <w:t>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 xml:space="preserve">Proposal 5: The beam failure detection performance can be enhanced by an AI/ML model </w:t>
            </w:r>
            <w:r>
              <w:rPr>
                <w:b/>
                <w:i/>
                <w:lang w:eastAsia="zh-CN"/>
              </w:rPr>
              <w:lastRenderedPageBreak/>
              <w:t>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proofErr w:type="gramStart"/>
            <w:r>
              <w:rPr>
                <w:rFonts w:hint="eastAsia"/>
              </w:rPr>
              <w:lastRenderedPageBreak/>
              <w:t>N</w:t>
            </w:r>
            <w:r>
              <w:t>okia[</w:t>
            </w:r>
            <w:proofErr w:type="gramEnd"/>
            <w:r>
              <w:t>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lastRenderedPageBreak/>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proofErr w:type="gramStart"/>
            <w:r>
              <w:rPr>
                <w:rFonts w:hint="eastAsia"/>
              </w:rPr>
              <w:lastRenderedPageBreak/>
              <w:t>I</w:t>
            </w:r>
            <w:r>
              <w:t>ntel[</w:t>
            </w:r>
            <w:proofErr w:type="gramEnd"/>
            <w:r>
              <w:t>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proofErr w:type="gramStart"/>
            <w:r>
              <w:rPr>
                <w:rFonts w:hint="eastAsia"/>
              </w:rPr>
              <w:lastRenderedPageBreak/>
              <w:t>N</w:t>
            </w:r>
            <w:r>
              <w:t>VIDIA[</w:t>
            </w:r>
            <w:proofErr w:type="gramEnd"/>
            <w:r>
              <w:t>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w:t>
            </w:r>
            <w:proofErr w:type="gramStart"/>
            <w:r>
              <w:t>T[</w:t>
            </w:r>
            <w:proofErr w:type="gramEnd"/>
            <w:r>
              <w: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proofErr w:type="gramStart"/>
            <w:r>
              <w:rPr>
                <w:rFonts w:hint="eastAsia"/>
              </w:rPr>
              <w:t>Q</w:t>
            </w:r>
            <w:r>
              <w:t>C[</w:t>
            </w:r>
            <w:proofErr w:type="gramEnd"/>
            <w:r>
              <w:t>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lastRenderedPageBreak/>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proofErr w:type="gramStart"/>
            <w:r>
              <w:rPr>
                <w:rFonts w:hint="eastAsia"/>
              </w:rPr>
              <w:lastRenderedPageBreak/>
              <w:t>F</w:t>
            </w:r>
            <w:r>
              <w:t>ujitsu[</w:t>
            </w:r>
            <w:proofErr w:type="gramEnd"/>
            <w:r>
              <w:t>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proofErr w:type="gramStart"/>
            <w:r>
              <w:rPr>
                <w:rFonts w:hint="eastAsia"/>
              </w:rPr>
              <w:t>C</w:t>
            </w:r>
            <w:r>
              <w:t>harter[</w:t>
            </w:r>
            <w:proofErr w:type="gramEnd"/>
            <w:r>
              <w:t>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r w:rsidR="006E25D0" w14:paraId="43582CEB" w14:textId="77777777">
        <w:tc>
          <w:tcPr>
            <w:tcW w:w="1413" w:type="dxa"/>
            <w:vAlign w:val="center"/>
          </w:tcPr>
          <w:p w14:paraId="6A5E397D" w14:textId="726C07F8" w:rsidR="006E25D0" w:rsidRDefault="006E25D0">
            <w:proofErr w:type="gramStart"/>
            <w:r>
              <w:t>PML[</w:t>
            </w:r>
            <w:proofErr w:type="gramEnd"/>
            <w:r>
              <w:t>31]</w:t>
            </w:r>
          </w:p>
        </w:tc>
        <w:tc>
          <w:tcPr>
            <w:tcW w:w="7649" w:type="dxa"/>
            <w:vAlign w:val="center"/>
          </w:tcPr>
          <w:p w14:paraId="468795D6" w14:textId="77777777" w:rsidR="006E25D0" w:rsidRPr="006E25D0" w:rsidRDefault="006E25D0" w:rsidP="006E25D0">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14:paraId="5A8C1918" w14:textId="77777777" w:rsidR="006E25D0" w:rsidRPr="006E25D0" w:rsidRDefault="006E25D0" w:rsidP="006E25D0">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BAB8C34" w14:textId="77777777" w:rsidR="006E25D0" w:rsidRPr="006E25D0" w:rsidRDefault="006E25D0" w:rsidP="006E25D0">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14:paraId="0F2E829B"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14:paraId="06553460"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14:paraId="3BD05BA2" w14:textId="77777777" w:rsidR="006E25D0" w:rsidRDefault="006E25D0">
            <w:pPr>
              <w:rPr>
                <w:b/>
                <w:bCs/>
              </w:rPr>
            </w:pPr>
          </w:p>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lastRenderedPageBreak/>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26300EE6"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1CB85EC8" w14:textId="0B23944C"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59C6C" w14:textId="77777777" w:rsidR="00BF3587" w:rsidRDefault="00BF3587">
      <w:r>
        <w:separator/>
      </w:r>
    </w:p>
  </w:endnote>
  <w:endnote w:type="continuationSeparator" w:id="0">
    <w:p w14:paraId="6E23275D" w14:textId="77777777" w:rsidR="00BF3587" w:rsidRDefault="00BF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7FA84" w14:textId="77777777" w:rsidR="00BF3587" w:rsidRDefault="00BF3587">
      <w:r>
        <w:separator/>
      </w:r>
    </w:p>
  </w:footnote>
  <w:footnote w:type="continuationSeparator" w:id="0">
    <w:p w14:paraId="5E07D39F" w14:textId="77777777" w:rsidR="00BF3587" w:rsidRDefault="00BF3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3AF7" w14:textId="77777777" w:rsidR="00123E20" w:rsidRDefault="00123E2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0AAD"/>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626"/>
    <w:rsid w:val="001A18D6"/>
    <w:rsid w:val="001A21F9"/>
    <w:rsid w:val="001A2AB6"/>
    <w:rsid w:val="001A35D9"/>
    <w:rsid w:val="001A4078"/>
    <w:rsid w:val="001A512D"/>
    <w:rsid w:val="001A5CE6"/>
    <w:rsid w:val="001A64CE"/>
    <w:rsid w:val="001B0109"/>
    <w:rsid w:val="001B0722"/>
    <w:rsid w:val="001B0B07"/>
    <w:rsid w:val="001B1A4C"/>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EA"/>
    <w:rsid w:val="00395AFD"/>
    <w:rsid w:val="00395BDA"/>
    <w:rsid w:val="0039671A"/>
    <w:rsid w:val="00397B43"/>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537A"/>
    <w:rsid w:val="00465CBC"/>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5215"/>
    <w:rsid w:val="00506148"/>
    <w:rsid w:val="00506BAF"/>
    <w:rsid w:val="00506F7C"/>
    <w:rsid w:val="00507169"/>
    <w:rsid w:val="00507A08"/>
    <w:rsid w:val="00507C7C"/>
    <w:rsid w:val="00507FFE"/>
    <w:rsid w:val="0051234B"/>
    <w:rsid w:val="00512F8C"/>
    <w:rsid w:val="00513610"/>
    <w:rsid w:val="00514197"/>
    <w:rsid w:val="005141BF"/>
    <w:rsid w:val="0051590A"/>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7F9"/>
    <w:rsid w:val="0075680B"/>
    <w:rsid w:val="00756DD0"/>
    <w:rsid w:val="007572B1"/>
    <w:rsid w:val="00757C1E"/>
    <w:rsid w:val="00757E6F"/>
    <w:rsid w:val="00760598"/>
    <w:rsid w:val="00763000"/>
    <w:rsid w:val="00764524"/>
    <w:rsid w:val="00764EF2"/>
    <w:rsid w:val="0076574A"/>
    <w:rsid w:val="00765DDC"/>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34B"/>
    <w:rsid w:val="00830508"/>
    <w:rsid w:val="00830A11"/>
    <w:rsid w:val="00830DDF"/>
    <w:rsid w:val="008328F2"/>
    <w:rsid w:val="008350CD"/>
    <w:rsid w:val="0083526D"/>
    <w:rsid w:val="008356DB"/>
    <w:rsid w:val="00836531"/>
    <w:rsid w:val="008408E6"/>
    <w:rsid w:val="008408FF"/>
    <w:rsid w:val="00841CAA"/>
    <w:rsid w:val="00841F38"/>
    <w:rsid w:val="00843D4C"/>
    <w:rsid w:val="00843F44"/>
    <w:rsid w:val="00844025"/>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13C0"/>
    <w:rsid w:val="008A15F3"/>
    <w:rsid w:val="008A3274"/>
    <w:rsid w:val="008A3E77"/>
    <w:rsid w:val="008A41E2"/>
    <w:rsid w:val="008A4257"/>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3B48"/>
    <w:rsid w:val="00954A12"/>
    <w:rsid w:val="0095672B"/>
    <w:rsid w:val="009572AF"/>
    <w:rsid w:val="0095738B"/>
    <w:rsid w:val="00960CDA"/>
    <w:rsid w:val="0096160B"/>
    <w:rsid w:val="00963ED0"/>
    <w:rsid w:val="0096478A"/>
    <w:rsid w:val="00964A18"/>
    <w:rsid w:val="00967049"/>
    <w:rsid w:val="0096729D"/>
    <w:rsid w:val="009678A0"/>
    <w:rsid w:val="00967991"/>
    <w:rsid w:val="00967A6F"/>
    <w:rsid w:val="00970579"/>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327"/>
    <w:rsid w:val="009A6832"/>
    <w:rsid w:val="009B07DE"/>
    <w:rsid w:val="009B1438"/>
    <w:rsid w:val="009B2043"/>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5EAF"/>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3805"/>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2AFB"/>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608A"/>
    <w:rsid w:val="00E26758"/>
    <w:rsid w:val="00E26A36"/>
    <w:rsid w:val="00E26EE8"/>
    <w:rsid w:val="00E30CE6"/>
    <w:rsid w:val="00E32357"/>
    <w:rsid w:val="00E33067"/>
    <w:rsid w:val="00E338FB"/>
    <w:rsid w:val="00E348C3"/>
    <w:rsid w:val="00E3686B"/>
    <w:rsid w:val="00E36C2F"/>
    <w:rsid w:val="00E4023E"/>
    <w:rsid w:val="00E413C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0AC6"/>
    <w:rsid w:val="00F51C0F"/>
    <w:rsid w:val="00F51DD7"/>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85C"/>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黑体"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宋体"/>
      <w:lang w:eastAsia="zh-CN"/>
    </w:r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宋体"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rsid w:val="00521B82"/>
  </w:style>
  <w:style w:type="paragraph" w:customStyle="1" w:styleId="paragraph">
    <w:name w:val="paragraph"/>
    <w:basedOn w:val="Normal"/>
    <w:rsid w:val="00E0305B"/>
    <w:pPr>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4C793-DEC5-4385-A15F-17EC3584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27180</Words>
  <Characters>154932</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2022-05-13T10:52:00Z</dcterms:created>
  <dcterms:modified xsi:type="dcterms:W3CDTF">2022-05-13T11:38:00Z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