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Heading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2618C5">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2618C5">
            <w:pPr>
              <w:rPr>
                <w:kern w:val="0"/>
                <w:lang w:eastAsia="ko-KR"/>
              </w:rPr>
            </w:pPr>
            <w:hyperlink r:id="rId14"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2618C5">
            <w:pPr>
              <w:rPr>
                <w:lang w:eastAsia="ko-KR"/>
              </w:rPr>
            </w:pPr>
            <w:hyperlink r:id="rId15"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2618C5">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Heading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ListParagraph"/>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ListParagraph"/>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ListParagraph"/>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ListParagraph"/>
        <w:numPr>
          <w:ilvl w:val="1"/>
          <w:numId w:val="51"/>
        </w:numPr>
        <w:rPr>
          <w:kern w:val="0"/>
        </w:rPr>
      </w:pPr>
      <w:r>
        <w:rPr>
          <w:kern w:val="0"/>
        </w:rPr>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ListParagraph"/>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05pt;height:252.5pt" o:ole="">
                                        <v:imagedata r:id="rId21" o:title=""/>
                                      </v:shape>
                                      <o:OLEObject Type="Embed" ProgID="Visio.Drawing.15" ShapeID="_x0000_i1026" DrawAspect="Content" ObjectID="_1714502250" r:id="rId22"/>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 id="_x0000_i1026" type="#_x0000_t75" style="width:295.05pt;height:252.5pt" o:ole="">
                                  <v:imagedata r:id="rId21" o:title=""/>
                                </v:shape>
                                <o:OLEObject Type="Embed" ProgID="Visio.Drawing.15" ShapeID="_x0000_i1026" DrawAspect="Content" ObjectID="_1714502250" r:id="rId23"/>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rPr>
                <w:lang w:eastAsia="ko-KR"/>
              </w:rPr>
              <w:t>So</w:t>
            </w:r>
            <w:proofErr w:type="gramEnd"/>
            <w:r>
              <w:rPr>
                <w:lang w:eastAsia="ko-KR"/>
              </w:rPr>
              <w:t xml:space="preserve">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SimSun" w:hint="eastAsia"/>
                <w:b/>
                <w:bCs/>
                <w:lang w:eastAsia="ko-KR"/>
              </w:rPr>
              <w:t xml:space="preserve"> ,</w:t>
            </w:r>
            <w:proofErr w:type="gramEnd"/>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ListParagraph"/>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w:t>
            </w:r>
            <w:proofErr w:type="gramStart"/>
            <w:r>
              <w:rPr>
                <w:rFonts w:hint="eastAsia"/>
                <w:kern w:val="0"/>
                <w:lang w:eastAsia="ko-KR"/>
              </w:rPr>
              <w:t>i.e.</w:t>
            </w:r>
            <w:proofErr w:type="gramEnd"/>
            <w:r>
              <w:rPr>
                <w:rFonts w:hint="eastAsia"/>
                <w:kern w:val="0"/>
                <w:lang w:eastAsia="ko-KR"/>
              </w:rPr>
              <w:t xml:space="preserv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D71C53">
      <w:pPr>
        <w:pStyle w:val="ListParagraph"/>
        <w:ind w:left="2820"/>
        <w:jc w:val="center"/>
        <w:rPr>
          <w:b/>
          <w:bCs/>
        </w:rPr>
      </w:pPr>
      <w:r>
        <w:object w:dxaOrig="3455" w:dyaOrig="2943" w14:anchorId="649FCBDF">
          <v:shape id="_x0000_i1027" type="#_x0000_t75" style="width:172.9pt;height:147pt" o:ole="">
            <v:imagedata r:id="rId21" o:title=""/>
          </v:shape>
          <o:OLEObject Type="Embed" ProgID="Visio.Drawing.15" ShapeID="_x0000_i1027" DrawAspect="Content" ObjectID="_1714502247" r:id="rId26"/>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SimSun" w:hint="eastAsia"/>
                <w:b/>
                <w:bCs/>
                <w:smallCaps/>
                <w:lang w:eastAsia="ko-KR"/>
              </w:rPr>
              <w:t xml:space="preserve">, </w:t>
            </w:r>
            <w:proofErr w:type="spellStart"/>
            <w:r>
              <w:rPr>
                <w:rFonts w:eastAsia="SimSun" w:hint="eastAsia"/>
                <w:b/>
                <w:bCs/>
                <w:smallCaps/>
                <w:lang w:eastAsia="ko-KR"/>
              </w:rPr>
              <w:t>ZTE</w:t>
            </w:r>
            <w:r>
              <w:rPr>
                <w:rFonts w:eastAsia="SimSun"/>
                <w:b/>
                <w:bCs/>
                <w:smallCaps/>
                <w:lang w:eastAsia="ko-KR"/>
              </w:rPr>
              <w:t>,Ericsson</w:t>
            </w:r>
            <w:proofErr w:type="spellEnd"/>
            <w:r>
              <w:rPr>
                <w:rFonts w:eastAsia="SimSun"/>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D71C53">
      <w:pPr>
        <w:pStyle w:val="ListParagraph"/>
        <w:ind w:left="2820"/>
        <w:jc w:val="center"/>
        <w:rPr>
          <w:b/>
          <w:bCs/>
        </w:rPr>
      </w:pPr>
      <w:r>
        <w:object w:dxaOrig="3455" w:dyaOrig="2943" w14:anchorId="6FA31D6F">
          <v:shape id="_x0000_i1028" type="#_x0000_t75" style="width:172.9pt;height:147pt" o:ole="">
            <v:imagedata r:id="rId21" o:title=""/>
          </v:shape>
          <o:OLEObject Type="Embed" ProgID="Visio.Drawing.15" ShapeID="_x0000_i1028" DrawAspect="Content" ObjectID="_1714502248" r:id="rId28"/>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Heading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lastRenderedPageBreak/>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SimSun" w:hint="eastAsia"/>
                <w:smallCaps/>
                <w:lang w:eastAsia="ko-KR"/>
              </w:rPr>
              <w:t xml:space="preserve">, </w:t>
            </w:r>
            <w:proofErr w:type="spellStart"/>
            <w:proofErr w:type="gramStart"/>
            <w:r>
              <w:rPr>
                <w:rFonts w:eastAsia="SimSun" w:hint="eastAsia"/>
                <w:smallCaps/>
                <w:lang w:eastAsia="ko-KR"/>
              </w:rPr>
              <w:t>ZTE</w:t>
            </w:r>
            <w:r>
              <w:rPr>
                <w:rFonts w:eastAsia="SimSun"/>
                <w:smallCaps/>
                <w:lang w:eastAsia="ko-KR"/>
              </w:rPr>
              <w:t>,Ericsson</w:t>
            </w:r>
            <w:proofErr w:type="spellEnd"/>
            <w:proofErr w:type="gramEnd"/>
            <w:r>
              <w:rPr>
                <w:rFonts w:eastAsia="SimSun"/>
                <w:smallCaps/>
                <w:lang w:eastAsia="ko-KR"/>
              </w:rPr>
              <w:t>,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Heading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ListParagraph"/>
        <w:numPr>
          <w:ilvl w:val="0"/>
          <w:numId w:val="51"/>
        </w:numPr>
        <w:tabs>
          <w:tab w:val="left" w:pos="1710"/>
        </w:tabs>
      </w:pPr>
      <w:r>
        <w:lastRenderedPageBreak/>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5D34CBAF" w:rsidR="00B166AA" w:rsidRPr="00C00791" w:rsidRDefault="00B91634" w:rsidP="00C00791">
            <w:pPr>
              <w:rPr>
                <w:bCs/>
                <w:lang w:eastAsia="ko-KR"/>
              </w:rPr>
            </w:pPr>
            <w:r>
              <w:rPr>
                <w:bCs/>
                <w:lang w:eastAsia="ko-KR"/>
              </w:rPr>
              <w:t>Lenovo</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Heading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ListParagraph"/>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lastRenderedPageBreak/>
              <w:t xml:space="preserve">ZTE, </w:t>
            </w:r>
            <w:proofErr w:type="spellStart"/>
            <w:r>
              <w:rPr>
                <w:rFonts w:eastAsia="SimSun" w:hint="eastAsia"/>
                <w:kern w:val="0"/>
                <w:lang w:eastAsia="ko-KR"/>
              </w:rPr>
              <w:t>Sanechips</w:t>
            </w:r>
            <w:proofErr w:type="spellEnd"/>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29"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SimSun" w:hint="eastAsia"/>
                  <w:kern w:val="0"/>
                  <w:lang w:eastAsia="ko-KR"/>
                </w:rPr>
                <w:t xml:space="preserve">UE type ( </w:t>
              </w:r>
            </w:ins>
            <w:r>
              <w:rPr>
                <w:rFonts w:eastAsia="SimSun"/>
                <w:kern w:val="0"/>
                <w:lang w:eastAsia="ko-KR"/>
              </w:rPr>
              <w:pgNum/>
            </w:r>
            <w:proofErr w:type="spellStart"/>
            <w:r>
              <w:rPr>
                <w:rFonts w:eastAsia="SimSun"/>
                <w:kern w:val="0"/>
                <w:lang w:eastAsia="ko-KR"/>
              </w:rPr>
              <w:t>edestrian</w:t>
            </w:r>
            <w:proofErr w:type="spellEnd"/>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ListParagraph"/>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ListParagraph"/>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5967B72B" w:rsidR="00634051" w:rsidRDefault="002618C5" w:rsidP="00C00791">
            <w:pPr>
              <w:rPr>
                <w:b/>
                <w:bCs/>
              </w:rPr>
            </w:pPr>
            <w:r>
              <w:rPr>
                <w:b/>
                <w:bCs/>
              </w:rPr>
              <w:t>Lenovo (See comments)</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hint="eastAsia"/>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667075">
            <w:pPr>
              <w:pStyle w:val="ListParagraph"/>
              <w:numPr>
                <w:ilvl w:val="0"/>
                <w:numId w:val="182"/>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667075">
            <w:pPr>
              <w:pStyle w:val="ListParagraph"/>
              <w:numPr>
                <w:ilvl w:val="0"/>
                <w:numId w:val="182"/>
              </w:numPr>
              <w:rPr>
                <w:kern w:val="0"/>
                <w:lang w:eastAsia="ko-KR"/>
              </w:rPr>
            </w:pPr>
            <w:r>
              <w:rPr>
                <w:kern w:val="0"/>
                <w:lang w:eastAsia="ko-KR"/>
              </w:rPr>
              <w:t>D</w:t>
            </w:r>
            <w:r w:rsidRPr="00DF1A04">
              <w:rPr>
                <w:kern w:val="0"/>
                <w:lang w:eastAsia="ko-KR"/>
              </w:rPr>
              <w:t xml:space="preserve">o they need frequent monitoring and </w:t>
            </w:r>
            <w:proofErr w:type="gramStart"/>
            <w:r w:rsidRPr="00DF1A04">
              <w:rPr>
                <w:kern w:val="0"/>
                <w:lang w:eastAsia="ko-KR"/>
              </w:rPr>
              <w:t>updating</w:t>
            </w:r>
            <w:proofErr w:type="gramEnd"/>
            <w:r w:rsidRPr="00DF1A04">
              <w:rPr>
                <w:kern w:val="0"/>
                <w:lang w:eastAsia="ko-KR"/>
              </w:rPr>
              <w:t xml:space="preserve"> </w:t>
            </w:r>
          </w:p>
          <w:p w14:paraId="2370D815" w14:textId="77777777" w:rsidR="00667075" w:rsidRPr="00DF1A04" w:rsidRDefault="00667075" w:rsidP="00667075">
            <w:pPr>
              <w:pStyle w:val="ListParagraph"/>
              <w:numPr>
                <w:ilvl w:val="0"/>
                <w:numId w:val="182"/>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roofErr w:type="gramStart"/>
            <w:r w:rsidRPr="00DF1A04">
              <w:rPr>
                <w:kern w:val="0"/>
                <w:lang w:eastAsia="ko-KR"/>
              </w:rPr>
              <w:t>)</w:t>
            </w:r>
            <w:proofErr w:type="gramEnd"/>
          </w:p>
          <w:p w14:paraId="3B1E5A65" w14:textId="77777777" w:rsidR="00667075" w:rsidRPr="00DF1A04" w:rsidRDefault="00667075" w:rsidP="00667075">
            <w:pPr>
              <w:pStyle w:val="ListParagraph"/>
              <w:numPr>
                <w:ilvl w:val="0"/>
                <w:numId w:val="182"/>
              </w:numPr>
              <w:rPr>
                <w:kern w:val="0"/>
                <w:lang w:eastAsia="ko-KR"/>
              </w:rPr>
            </w:pPr>
            <w:r>
              <w:rPr>
                <w:kern w:val="0"/>
                <w:lang w:eastAsia="ko-KR"/>
              </w:rPr>
              <w:t>D</w:t>
            </w:r>
            <w:r w:rsidRPr="00DF1A04">
              <w:rPr>
                <w:kern w:val="0"/>
                <w:lang w:eastAsia="ko-KR"/>
              </w:rPr>
              <w:t xml:space="preserve">o they need any additional input data (such as visual/spatial features of the surrounding environment, </w:t>
            </w:r>
            <w:proofErr w:type="gramStart"/>
            <w:r w:rsidRPr="00DF1A04">
              <w:rPr>
                <w:kern w:val="0"/>
                <w:lang w:eastAsia="ko-KR"/>
              </w:rPr>
              <w:t>UE orientation/speed</w:t>
            </w:r>
            <w:r>
              <w:rPr>
                <w:kern w:val="0"/>
                <w:lang w:eastAsia="ko-KR"/>
              </w:rPr>
              <w:t>/location</w:t>
            </w:r>
            <w:r w:rsidRPr="00DF1A04">
              <w:rPr>
                <w:kern w:val="0"/>
                <w:lang w:eastAsia="ko-KR"/>
              </w:rPr>
              <w:t>)</w:t>
            </w:r>
            <w:proofErr w:type="gramEnd"/>
            <w:r w:rsidRPr="00DF1A04">
              <w:rPr>
                <w:kern w:val="0"/>
                <w:lang w:eastAsia="ko-KR"/>
              </w:rPr>
              <w:t xml:space="preserve"> </w:t>
            </w:r>
          </w:p>
          <w:p w14:paraId="3032AEB2" w14:textId="167EBA72" w:rsidR="00667075" w:rsidRDefault="00667075" w:rsidP="00667075">
            <w:pPr>
              <w:rPr>
                <w:rFonts w:eastAsia="MS Mincho" w:hint="eastAsia"/>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w:t>
            </w:r>
            <w:r>
              <w:rPr>
                <w:kern w:val="0"/>
                <w:lang w:eastAsia="ko-KR"/>
              </w:rPr>
              <w:lastRenderedPageBreak/>
              <w:t xml:space="preserve">some basic information on the proposed AI/ML models. We think that it is possible to do so, without revealing proprietary information. </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lastRenderedPageBreak/>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 xml:space="preserve">HST can be considered as a typical scenario for beam prediction in temporal domain, featured by high-speed </w:t>
              </w:r>
              <w:proofErr w:type="spellStart"/>
              <w:r>
                <w:rPr>
                  <w:rFonts w:eastAsia="SimSun" w:hint="eastAsia"/>
                  <w:lang w:eastAsia="ko-KR"/>
                </w:rPr>
                <w:t>U</w:t>
              </w:r>
              <w:r>
                <w:rPr>
                  <w:rFonts w:eastAsia="SimSun"/>
                  <w:lang w:eastAsia="ko-KR"/>
                </w:rPr>
                <w:t>e</w:t>
              </w:r>
              <w:r>
                <w:rPr>
                  <w:rFonts w:eastAsia="SimSun" w:hint="eastAsia"/>
                  <w:lang w:eastAsia="ko-KR"/>
                </w:rPr>
                <w:t>s</w:t>
              </w:r>
              <w:proofErr w:type="spellEnd"/>
              <w:r>
                <w:rPr>
                  <w:rFonts w:eastAsia="SimSun"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23873DC0"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w:t>
      </w:r>
      <w:r>
        <w:rPr>
          <w:lang w:val="en-GB" w:eastAsia="en-US"/>
        </w:rPr>
        <w:lastRenderedPageBreak/>
        <w:t xml:space="preserve">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lastRenderedPageBreak/>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lastRenderedPageBreak/>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 xml:space="preserve">The number of UCI report and UCI payload size, </w:t>
            </w:r>
            <w:r>
              <w:rPr>
                <w:b/>
                <w:bCs/>
                <w:lang w:eastAsia="ko-KR"/>
              </w:rPr>
              <w:lastRenderedPageBreak/>
              <w:t>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lastRenderedPageBreak/>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00A25B66"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lastRenderedPageBreak/>
              <w:t>HW/</w:t>
            </w:r>
            <w:proofErr w:type="spellStart"/>
            <w:r>
              <w:rPr>
                <w:rFonts w:eastAsia="SimSun"/>
                <w:kern w:val="0"/>
              </w:rPr>
              <w:t>HiSi</w:t>
            </w:r>
            <w:proofErr w:type="spellEnd"/>
          </w:p>
        </w:tc>
        <w:tc>
          <w:tcPr>
            <w:tcW w:w="8730" w:type="dxa"/>
          </w:tcPr>
          <w:p w14:paraId="77B69DBB" w14:textId="25E12DEF" w:rsidR="00BE65F5" w:rsidRDefault="00BE65F5">
            <w:pPr>
              <w:pStyle w:val="ListParagraph"/>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ListParagraph"/>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Heading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ListParagraph"/>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ListParagraph"/>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proofErr w:type="gramStart"/>
      <w:r w:rsidR="004632F8" w:rsidRPr="00BF26E9">
        <w:rPr>
          <w:b/>
          <w:bCs/>
        </w:rPr>
        <w:t>whose</w:t>
      </w:r>
      <w:proofErr w:type="gramEnd"/>
      <w:r w:rsidR="004632F8" w:rsidRPr="00BF26E9">
        <w:rPr>
          <w:b/>
          <w:bCs/>
        </w:rPr>
        <w:t xml:space="preserv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ListParagraph"/>
        <w:ind w:left="2520"/>
        <w:rPr>
          <w:b/>
          <w:bCs/>
          <w:strike/>
        </w:rPr>
      </w:pPr>
    </w:p>
    <w:p w14:paraId="3C62ABA9" w14:textId="135E8D04"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ListParagraph"/>
        <w:ind w:left="1800"/>
      </w:pPr>
      <w:r>
        <w:rPr>
          <w:b/>
          <w:bCs/>
        </w:rPr>
        <w:t xml:space="preserve"> </w:t>
      </w:r>
    </w:p>
    <w:p w14:paraId="4D8BFCDB" w14:textId="78CAF0C8"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ListParagraph"/>
        <w:numPr>
          <w:ilvl w:val="2"/>
          <w:numId w:val="95"/>
        </w:numPr>
        <w:ind w:left="1800"/>
        <w:rPr>
          <w:b/>
          <w:bCs/>
        </w:rPr>
      </w:pPr>
      <w:r>
        <w:rPr>
          <w:b/>
          <w:bCs/>
          <w:kern w:val="0"/>
        </w:rPr>
        <w:lastRenderedPageBreak/>
        <w:t>RS overhead reduction at least for spatial-domain beam prediction:</w:t>
      </w:r>
    </w:p>
    <w:p w14:paraId="3421DDE9" w14:textId="77777777" w:rsidR="004632F8" w:rsidRDefault="004632F8" w:rsidP="004632F8">
      <w:pPr>
        <w:pStyle w:val="ListParagraph"/>
        <w:numPr>
          <w:ilvl w:val="3"/>
          <w:numId w:val="95"/>
        </w:numPr>
        <w:ind w:left="2520"/>
        <w:rPr>
          <w:b/>
          <w:bCs/>
        </w:rPr>
      </w:pPr>
      <w:r>
        <w:rPr>
          <w:b/>
          <w:bCs/>
        </w:rPr>
        <w:t xml:space="preserve">1-N/M, </w:t>
      </w:r>
    </w:p>
    <w:p w14:paraId="124B0ED6"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SimSun"/>
                <w:b/>
                <w:bCs/>
                <w:lang w:eastAsia="ko-KR"/>
              </w:rPr>
            </w:pPr>
            <w:r>
              <w:rPr>
                <w:rFonts w:eastAsia="SimSun"/>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t>
            </w:r>
            <w:r w:rsidR="00AB5068">
              <w:rPr>
                <w:color w:val="4472C4" w:themeColor="accent5"/>
                <w:lang w:eastAsia="ko-KR"/>
              </w:rPr>
              <w:lastRenderedPageBreak/>
              <w:t xml:space="preserve">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TableGrid"/>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ListParagraph"/>
              <w:numPr>
                <w:ilvl w:val="1"/>
                <w:numId w:val="95"/>
              </w:numPr>
              <w:ind w:left="1080"/>
              <w:rPr>
                <w:lang w:eastAsia="ko-KR"/>
              </w:rPr>
            </w:pPr>
            <w:r>
              <w:rPr>
                <w:lang w:eastAsia="ko-KR"/>
              </w:rPr>
              <w:t>System performance related KPIs:</w:t>
            </w:r>
          </w:p>
          <w:p w14:paraId="4A66968F"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ListParagraph"/>
              <w:numPr>
                <w:ilvl w:val="3"/>
                <w:numId w:val="95"/>
              </w:numPr>
              <w:ind w:left="2520"/>
              <w:rPr>
                <w:lang w:eastAsia="ko-KR"/>
              </w:rPr>
            </w:pPr>
            <w:r>
              <w:rPr>
                <w:lang w:eastAsia="ko-KR"/>
              </w:rPr>
              <w:t xml:space="preserve">1-(N/M), </w:t>
            </w:r>
          </w:p>
          <w:p w14:paraId="1D89D288"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15E03" w14:paraId="56C5A439" w14:textId="77777777" w:rsidTr="00C00791">
        <w:tc>
          <w:tcPr>
            <w:tcW w:w="1165" w:type="dxa"/>
          </w:tcPr>
          <w:p w14:paraId="6274EFB4" w14:textId="77777777" w:rsidR="00C15E03" w:rsidRDefault="00C15E03" w:rsidP="00C15E03">
            <w:pPr>
              <w:rPr>
                <w:smallCaps/>
                <w:kern w:val="0"/>
                <w:lang w:eastAsia="ko-KR"/>
              </w:rPr>
            </w:pPr>
          </w:p>
        </w:tc>
        <w:tc>
          <w:tcPr>
            <w:tcW w:w="8730" w:type="dxa"/>
          </w:tcPr>
          <w:p w14:paraId="3B1CB12B" w14:textId="77777777" w:rsidR="00C15E03" w:rsidRDefault="00C15E03" w:rsidP="00C15E03">
            <w:pPr>
              <w:rPr>
                <w:lang w:eastAsia="ko-KR"/>
              </w:rPr>
            </w:pPr>
          </w:p>
        </w:tc>
      </w:tr>
    </w:tbl>
    <w:p w14:paraId="4FCCBE8A" w14:textId="77777777" w:rsidR="004632F8" w:rsidRDefault="004632F8"/>
    <w:p w14:paraId="762D6861" w14:textId="77777777" w:rsidR="0037058C" w:rsidRDefault="00D71C53">
      <w:pPr>
        <w:pStyle w:val="Heading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(pair) and the optimal beam (pair), and the ratio of overhead reduction;</w:t>
      </w:r>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lastRenderedPageBreak/>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w:t>
            </w:r>
            <w:proofErr w:type="spellStart"/>
            <w:r>
              <w:rPr>
                <w:rFonts w:eastAsia="SimSun" w:hint="eastAsia"/>
                <w:kern w:val="0"/>
                <w:lang w:eastAsia="ko-KR"/>
              </w:rPr>
              <w:t>U</w:t>
            </w:r>
            <w:r>
              <w:rPr>
                <w:rFonts w:eastAsia="SimSun"/>
                <w:kern w:val="0"/>
                <w:lang w:eastAsia="ko-KR"/>
              </w:rPr>
              <w:t>e</w:t>
            </w:r>
            <w:r>
              <w:rPr>
                <w:rFonts w:eastAsia="SimSun" w:hint="eastAsia"/>
                <w:kern w:val="0"/>
                <w:lang w:eastAsia="ko-KR"/>
              </w:rPr>
              <w:t>s</w:t>
            </w:r>
            <w:proofErr w:type="spellEnd"/>
            <w:r>
              <w:rPr>
                <w:rFonts w:eastAsia="SimSun"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lastRenderedPageBreak/>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lastRenderedPageBreak/>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lastRenderedPageBreak/>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ListParagraph"/>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F</w:t>
      </w:r>
      <w:r>
        <w:t xml:space="preserve">ujitsu, </w:t>
      </w:r>
      <w:proofErr w:type="spellStart"/>
      <w:r>
        <w:rPr>
          <w:smallCaps/>
        </w:rPr>
        <w:t>Futurewei</w:t>
      </w:r>
      <w:proofErr w:type="spellEnd"/>
    </w:p>
    <w:p w14:paraId="2E2F58E2" w14:textId="77777777" w:rsidR="0037058C" w:rsidRDefault="00D71C53">
      <w:pPr>
        <w:pStyle w:val="ListParagraph"/>
        <w:numPr>
          <w:ilvl w:val="3"/>
          <w:numId w:val="95"/>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w:t>
      </w:r>
      <w:r>
        <w:lastRenderedPageBreak/>
        <w:t xml:space="preserve">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lastRenderedPageBreak/>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lastRenderedPageBreak/>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lastRenderedPageBreak/>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w:t>
            </w:r>
            <w:r>
              <w:rPr>
                <w:lang w:eastAsia="ko-KR"/>
              </w:rPr>
              <w:lastRenderedPageBreak/>
              <w:t>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lastRenderedPageBreak/>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lastRenderedPageBreak/>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lastRenderedPageBreak/>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lastRenderedPageBreak/>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lastRenderedPageBreak/>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lastRenderedPageBreak/>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lastRenderedPageBreak/>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lastRenderedPageBreak/>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ListParagraph"/>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 xml:space="preserve">Supported </w:t>
      </w:r>
      <w:proofErr w:type="gramStart"/>
      <w:r>
        <w:t>by(</w:t>
      </w:r>
      <w:proofErr w:type="gramEnd"/>
      <w:r>
        <w:t>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3"/>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r>
              <w:rPr>
                <w:rFonts w:eastAsia="SimSun"/>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 xml:space="preserve">The performance varies a lot dependent on different values of Top-K. In some cases, a negative gain may </w:t>
            </w:r>
            <w:r>
              <w:rPr>
                <w:kern w:val="0"/>
                <w:lang w:eastAsia="ko-KR"/>
              </w:rPr>
              <w:lastRenderedPageBreak/>
              <w:t>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lastRenderedPageBreak/>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lastRenderedPageBreak/>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lastRenderedPageBreak/>
              <w:t xml:space="preserve">ZTE, </w:t>
            </w:r>
            <w:proofErr w:type="spellStart"/>
            <w:r>
              <w:rPr>
                <w:rFonts w:eastAsia="SimSun"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lastRenderedPageBreak/>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lastRenderedPageBreak/>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lastRenderedPageBreak/>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 xml:space="preserve">Although we understand the motivation, it is unclear to us how these KPIs will be used for sub-use case </w:t>
            </w:r>
            <w:r>
              <w:rPr>
                <w:rFonts w:hint="eastAsia"/>
                <w:kern w:val="0"/>
                <w:lang w:eastAsia="ko-KR"/>
              </w:rPr>
              <w:lastRenderedPageBreak/>
              <w:t>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t>InterDigital</w:t>
            </w:r>
            <w:proofErr w:type="spellEnd"/>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hint="eastAsia"/>
                <w:b/>
                <w:bCs/>
                <w:smallCaps/>
              </w:rPr>
              <w:t xml:space="preserve">, </w:t>
            </w:r>
            <w:proofErr w:type="gramStart"/>
            <w:r>
              <w:rPr>
                <w:rFonts w:eastAsia="SimSun" w:hint="eastAsia"/>
                <w:b/>
                <w:bCs/>
                <w:smallCaps/>
              </w:rPr>
              <w:t>CATT</w:t>
            </w:r>
            <w:r>
              <w:rPr>
                <w:rFonts w:eastAsia="SimSun"/>
                <w:b/>
                <w:bCs/>
                <w:smallCaps/>
              </w:rPr>
              <w:t>,CMCC</w:t>
            </w:r>
            <w:proofErr w:type="gramEnd"/>
            <w:r>
              <w:rPr>
                <w:rFonts w:eastAsia="SimSun"/>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lastRenderedPageBreak/>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lastRenderedPageBreak/>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t xml:space="preserve">ZTE, </w:t>
            </w:r>
            <w:proofErr w:type="spellStart"/>
            <w:r>
              <w:rPr>
                <w:rFonts w:eastAsia="SimSun"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w:t>
            </w:r>
            <w:proofErr w:type="spellStart"/>
            <w:r>
              <w:rPr>
                <w:rFonts w:eastAsia="SimSun"/>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 xml:space="preserve">As mentioned before, only relying on beam measurement accuracy metrics may lead to misinterpretation </w:t>
            </w:r>
            <w:r>
              <w:rPr>
                <w:kern w:val="0"/>
                <w:lang w:eastAsia="ko-KR"/>
              </w:rPr>
              <w:lastRenderedPageBreak/>
              <w:t>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lastRenderedPageBreak/>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lastRenderedPageBreak/>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lastRenderedPageBreak/>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 xml:space="preserve">Tx beam training: The average time required for the UE to acquire/select a gNB </w:t>
            </w:r>
            <w:r>
              <w:rPr>
                <w:lang w:eastAsia="ko-KR"/>
              </w:rPr>
              <w:lastRenderedPageBreak/>
              <w:t>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lastRenderedPageBreak/>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w:t>
            </w:r>
            <w:r>
              <w:rPr>
                <w:b/>
                <w:bCs/>
                <w:strike/>
                <w:kern w:val="0"/>
                <w:lang w:eastAsia="ko-KR"/>
              </w:rPr>
              <w:lastRenderedPageBreak/>
              <w:t xml:space="preserve">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lastRenderedPageBreak/>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w:t>
            </w:r>
            <w:r>
              <w:rPr>
                <w:rFonts w:eastAsia="MS Mincho" w:hint="eastAsia"/>
                <w:kern w:val="0"/>
                <w:lang w:eastAsia="ja-JP"/>
              </w:rPr>
              <w:lastRenderedPageBreak/>
              <w:t>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lastRenderedPageBreak/>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lastRenderedPageBreak/>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lastRenderedPageBreak/>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Lenovo, Qualcomm, MediaTek, Lenovo, NVIDIA</w:t>
            </w:r>
            <w:r>
              <w:rPr>
                <w:rFonts w:eastAsia="SimSun" w:hint="eastAsia"/>
                <w:b/>
                <w:bCs/>
                <w:iCs/>
                <w:smallCaps/>
                <w:lang w:eastAsia="ko-KR"/>
              </w:rPr>
              <w:t>, ZTE</w:t>
            </w:r>
            <w:r>
              <w:rPr>
                <w:rFonts w:eastAsia="SimSun"/>
                <w:b/>
                <w:bCs/>
                <w:iCs/>
                <w:smallCaps/>
                <w:lang w:eastAsia="ko-KR"/>
              </w:rPr>
              <w:t xml:space="preserve">, </w:t>
            </w:r>
            <w:proofErr w:type="spellStart"/>
            <w:r>
              <w:rPr>
                <w:rFonts w:eastAsia="SimSun"/>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 xml:space="preserve">For DCM’s question: what is difference between “can be reported” and “considered as one of the optional </w:t>
            </w:r>
            <w:r>
              <w:rPr>
                <w:rFonts w:eastAsia="MS Mincho"/>
                <w:kern w:val="0"/>
                <w:lang w:eastAsia="ja-JP"/>
              </w:rPr>
              <w:lastRenderedPageBreak/>
              <w:t>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lastRenderedPageBreak/>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lastRenderedPageBreak/>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lastRenderedPageBreak/>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 xml:space="preserve">The definition of M, total transmission time of N/M needs clarification. Does M mean the number of </w:t>
            </w:r>
            <w:r>
              <w:rPr>
                <w:kern w:val="0"/>
                <w:lang w:eastAsia="ko-KR"/>
              </w:rPr>
              <w:lastRenderedPageBreak/>
              <w:t>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lastRenderedPageBreak/>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w:t>
            </w:r>
            <w:r>
              <w:rPr>
                <w:lang w:eastAsia="ko-KR"/>
              </w:rPr>
              <w:lastRenderedPageBreak/>
              <w:t xml:space="preserve">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Heading2"/>
        <w:numPr>
          <w:ilvl w:val="1"/>
          <w:numId w:val="1"/>
        </w:numPr>
      </w:pPr>
      <w:r>
        <w:t>Capability-related KPIs</w:t>
      </w:r>
    </w:p>
    <w:p w14:paraId="675062C4" w14:textId="1BE8773D" w:rsidR="0037058C" w:rsidRDefault="00421220" w:rsidP="00421220">
      <w:pPr>
        <w:pStyle w:val="Heading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lastRenderedPageBreak/>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w:t>
            </w:r>
            <w:proofErr w:type="spellStart"/>
            <w:r>
              <w:rPr>
                <w:lang w:eastAsia="ko-KR"/>
              </w:rPr>
              <w:t>gNB</w:t>
            </w:r>
            <w:proofErr w:type="spellEnd"/>
            <w:r>
              <w:rPr>
                <w:lang w:eastAsia="ko-KR"/>
              </w:rPr>
              <w:t xml:space="preserve">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lastRenderedPageBreak/>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w:t>
            </w:r>
            <w:r>
              <w:rPr>
                <w:lang w:eastAsia="ko-KR"/>
              </w:rPr>
              <w:lastRenderedPageBreak/>
              <w:t xml:space="preserve">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ListParagraph"/>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lastRenderedPageBreak/>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lastRenderedPageBreak/>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lastRenderedPageBreak/>
              <w:t>Proposal 2-5a) Further study AI/ML model generalization in BM, and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w:t>
            </w:r>
            <w:r>
              <w:rPr>
                <w:kern w:val="0"/>
                <w:lang w:eastAsia="ko-KR"/>
              </w:rPr>
              <w:lastRenderedPageBreak/>
              <w:t xml:space="preserve">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lastRenderedPageBreak/>
              <w:t>Qualcomm</w:t>
            </w:r>
          </w:p>
        </w:tc>
        <w:tc>
          <w:tcPr>
            <w:tcW w:w="8640" w:type="dxa"/>
          </w:tcPr>
          <w:p w14:paraId="0494C4D7" w14:textId="77777777" w:rsidR="0037058C" w:rsidRDefault="00D71C53">
            <w:pPr>
              <w:pStyle w:val="CommentText"/>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lastRenderedPageBreak/>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w:t>
            </w:r>
            <w:proofErr w:type="spellStart"/>
            <w:r>
              <w:rPr>
                <w:rFonts w:eastAsia="SimSun"/>
                <w:b/>
                <w:bCs/>
                <w:kern w:val="0"/>
                <w:lang w:eastAsia="ko-KR"/>
              </w:rPr>
              <w:t>HiSi</w:t>
            </w:r>
            <w:proofErr w:type="spellEnd"/>
            <w:r>
              <w:rPr>
                <w:rFonts w:eastAsia="SimSun"/>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ListParagraph"/>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w:t>
            </w:r>
            <w:proofErr w:type="spellStart"/>
            <w:r w:rsidR="00BE65F5">
              <w:rPr>
                <w:rFonts w:eastAsia="SimSun"/>
                <w:smallCaps/>
              </w:rPr>
              <w:t>HiSi</w:t>
            </w:r>
            <w:proofErr w:type="spellEnd"/>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Heading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Size of AI/ML model;</w:t>
      </w:r>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w:t>
      </w:r>
      <w:r>
        <w:rPr>
          <w:sz w:val="18"/>
          <w:szCs w:val="18"/>
        </w:rPr>
        <w:lastRenderedPageBreak/>
        <w:t>usage.</w:t>
      </w:r>
    </w:p>
    <w:p w14:paraId="3208E3C0"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These  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 xml:space="preserve">I/ML model size should be limited for performance comparison. The size and structure of </w:t>
            </w:r>
            <w:r>
              <w:rPr>
                <w:lang w:eastAsia="ko-KR"/>
              </w:rPr>
              <w:lastRenderedPageBreak/>
              <w:t>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lastRenderedPageBreak/>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xml:space="preserve">, </w:t>
            </w:r>
            <w:proofErr w:type="spellStart"/>
            <w:r w:rsidR="00BE65F5">
              <w:rPr>
                <w:rFonts w:eastAsia="SimSun"/>
                <w:smallCaps/>
              </w:rPr>
              <w:t>HWHISi</w:t>
            </w:r>
            <w:proofErr w:type="spellEnd"/>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SimSun"/>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lastRenderedPageBreak/>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w:t>
            </w:r>
            <w:r>
              <w:rPr>
                <w:lang w:eastAsia="ko-KR"/>
              </w:rPr>
              <w:lastRenderedPageBreak/>
              <w:t xml:space="preserve">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Heading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48FA47C" w14:textId="77777777" w:rsidR="0037058C" w:rsidRDefault="00D71C53">
      <w:pPr>
        <w:pStyle w:val="ListParagraph"/>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ListParagraph"/>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w:t>
      </w:r>
      <w:r>
        <w:lastRenderedPageBreak/>
        <w:t>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w:t>
            </w:r>
            <w:r>
              <w:rPr>
                <w:kern w:val="0"/>
                <w:lang w:eastAsia="ko-KR"/>
              </w:rPr>
              <w:lastRenderedPageBreak/>
              <w:t xml:space="preserve">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lastRenderedPageBreak/>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w:t>
            </w:r>
            <w:r>
              <w:rPr>
                <w:lang w:eastAsia="ko-KR"/>
              </w:rPr>
              <w:lastRenderedPageBreak/>
              <w:t>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lastRenderedPageBreak/>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lastRenderedPageBreak/>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lastRenderedPageBreak/>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lastRenderedPageBreak/>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SimSun" w:hint="eastAsia"/>
                <w:b/>
                <w:bCs/>
                <w:smallCaps/>
                <w:kern w:val="0"/>
                <w:lang w:eastAsia="ko-KR"/>
              </w:rPr>
              <w:t>, ZTE</w:t>
            </w:r>
            <w:r>
              <w:rPr>
                <w:rFonts w:eastAsia="SimSun"/>
                <w:b/>
                <w:bCs/>
                <w:smallCaps/>
                <w:kern w:val="0"/>
                <w:lang w:eastAsia="ko-KR"/>
              </w:rPr>
              <w:t xml:space="preserve">, </w:t>
            </w:r>
            <w:proofErr w:type="spellStart"/>
            <w:r>
              <w:rPr>
                <w:rFonts w:eastAsia="SimSun"/>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gNB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w:t>
            </w:r>
            <w:r>
              <w:rPr>
                <w:color w:val="000000" w:themeColor="text1"/>
                <w:kern w:val="0"/>
                <w:lang w:eastAsia="ko-KR"/>
              </w:rPr>
              <w:lastRenderedPageBreak/>
              <w:t>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lastRenderedPageBreak/>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 xml:space="preserve">during the time instants within the observation window and maintains the selected beam during </w:t>
            </w:r>
            <w:r>
              <w:rPr>
                <w:lang w:eastAsia="ko-KR"/>
              </w:rPr>
              <w:lastRenderedPageBreak/>
              <w:t>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lastRenderedPageBreak/>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lastRenderedPageBreak/>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proofErr w:type="spellStart"/>
            <w:r>
              <w:rPr>
                <w:rFonts w:eastAsia="SimSun"/>
                <w:kern w:val="0"/>
                <w:lang w:eastAsia="ko-KR"/>
              </w:rPr>
              <w:t>InterDigital</w:t>
            </w:r>
            <w:proofErr w:type="spellEnd"/>
            <w:r>
              <w:rPr>
                <w:rFonts w:eastAsia="SimSun"/>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w:t>
            </w:r>
            <w:r>
              <w:rPr>
                <w:lang w:eastAsia="ko-KR"/>
              </w:rPr>
              <w:lastRenderedPageBreak/>
              <w:t xml:space="preserve">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lastRenderedPageBreak/>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SimSun" w:hint="eastAsia"/>
                <w:smallCaps/>
              </w:rPr>
              <w:t>, ZTE</w:t>
            </w:r>
            <w:r>
              <w:rPr>
                <w:rFonts w:eastAsia="SimSun"/>
                <w:smallCaps/>
              </w:rPr>
              <w:t>, DCM</w:t>
            </w:r>
            <w:r w:rsidR="008303B7">
              <w:rPr>
                <w:rFonts w:eastAsia="SimSun"/>
                <w:smallCaps/>
              </w:rPr>
              <w:t>, HW/</w:t>
            </w:r>
            <w:proofErr w:type="spellStart"/>
            <w:r w:rsidR="008303B7">
              <w:rPr>
                <w:rFonts w:eastAsia="SimSun"/>
                <w:smallCaps/>
              </w:rPr>
              <w:t>HiSi</w:t>
            </w:r>
            <w:proofErr w:type="spellEnd"/>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 xml:space="preserve">time duration for the best beam, and T1 is a time duration to obtain the </w:t>
      </w:r>
      <w:r>
        <w:rPr>
          <w:b/>
          <w:bCs/>
          <w:color w:val="FF0000"/>
          <w:kern w:val="0"/>
        </w:rPr>
        <w:lastRenderedPageBreak/>
        <w:t>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xml:space="preserve">, </w:t>
            </w:r>
            <w:proofErr w:type="spellStart"/>
            <w:r w:rsidR="008303B7">
              <w:rPr>
                <w:rFonts w:eastAsia="SimSun"/>
                <w:smallCaps/>
              </w:rPr>
              <w:t>HwHiSi</w:t>
            </w:r>
            <w:proofErr w:type="spellEnd"/>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ListParagraph"/>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2300ABB1" w14:textId="77777777" w:rsidR="00AB5068" w:rsidRDefault="00AB5068" w:rsidP="00AB5068">
      <w:pPr>
        <w:pStyle w:val="ListParagraph"/>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lastRenderedPageBreak/>
              <w:t xml:space="preserve">Supporting companies </w:t>
            </w:r>
          </w:p>
        </w:tc>
        <w:tc>
          <w:tcPr>
            <w:tcW w:w="7671" w:type="dxa"/>
          </w:tcPr>
          <w:p w14:paraId="084384B6" w14:textId="77734FF5" w:rsidR="00AB5068" w:rsidRDefault="0013119B" w:rsidP="00C00791">
            <w:pPr>
              <w:rPr>
                <w:rFonts w:eastAsia="SimSun"/>
                <w:b/>
                <w:bCs/>
              </w:rPr>
            </w:pPr>
            <w:proofErr w:type="spellStart"/>
            <w:r w:rsidRPr="0013119B">
              <w:rPr>
                <w:smallCaps/>
                <w:kern w:val="0"/>
                <w:lang w:eastAsia="ko-KR"/>
              </w:rPr>
              <w:t>Futurewei</w:t>
            </w:r>
            <w:proofErr w:type="spellEnd"/>
            <w:r w:rsidR="00345E62">
              <w:rPr>
                <w:smallCaps/>
                <w:kern w:val="0"/>
                <w:lang w:eastAsia="ko-KR"/>
              </w:rPr>
              <w:t>, DCM</w:t>
            </w:r>
            <w:r w:rsidR="00C15E03">
              <w:rPr>
                <w:smallCaps/>
                <w:kern w:val="0"/>
                <w:lang w:eastAsia="ko-KR"/>
              </w:rPr>
              <w:t xml:space="preserve">, Lenovo </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44E47265" w14:textId="65ED7895" w:rsidR="00067A9A" w:rsidRDefault="00067A9A" w:rsidP="00067A9A">
            <w:pPr>
              <w:rPr>
                <w:lang w:eastAsia="ko-KR"/>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tc>
      </w:tr>
    </w:tbl>
    <w:p w14:paraId="4F1672D5" w14:textId="77777777" w:rsidR="00AB5068" w:rsidRDefault="00AB5068">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ListParagraph"/>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lastRenderedPageBreak/>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Heading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ListParagraph"/>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ListParagraph"/>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ListParagraph"/>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ListParagraph"/>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ListParagraph"/>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ListParagraph"/>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ListParagraph"/>
              <w:ind w:left="360"/>
              <w:rPr>
                <w:kern w:val="0"/>
                <w:lang w:eastAsia="ko-KR"/>
              </w:rPr>
            </w:pPr>
          </w:p>
          <w:p w14:paraId="029F4C16" w14:textId="77777777" w:rsidR="00634051" w:rsidRDefault="00634051" w:rsidP="00C00791">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ListParagraph"/>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lastRenderedPageBreak/>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28C3507C" w14:textId="77777777" w:rsidR="00634051" w:rsidRDefault="00634051" w:rsidP="00C00791">
            <w:pPr>
              <w:pStyle w:val="ListParagraph"/>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67F365C8" w14:textId="77777777" w:rsidR="00634051" w:rsidRDefault="00634051" w:rsidP="00C00791">
            <w:pPr>
              <w:pStyle w:val="ListParagraph"/>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05D299BB" w14:textId="77777777" w:rsidR="00634051" w:rsidRDefault="00634051" w:rsidP="00C00791">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ListParagraph"/>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ListParagraph"/>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ListParagraph"/>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lastRenderedPageBreak/>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ListParagraph"/>
        <w:numPr>
          <w:ilvl w:val="1"/>
          <w:numId w:val="62"/>
        </w:numPr>
        <w:rPr>
          <w:b/>
          <w:bCs/>
        </w:rPr>
      </w:pPr>
      <w:r>
        <w:rPr>
          <w:b/>
          <w:bCs/>
        </w:rPr>
        <w:t>Option #2: Linear trajectory model with random direction change.</w:t>
      </w:r>
    </w:p>
    <w:p w14:paraId="3E25DECE" w14:textId="77777777" w:rsidR="00634051" w:rsidRDefault="00634051" w:rsidP="00634051">
      <w:pPr>
        <w:pStyle w:val="ListParagraph"/>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DE14739" w14:textId="77777777" w:rsidR="00634051" w:rsidRDefault="00634051" w:rsidP="00634051">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6762CFF" w14:textId="77777777" w:rsidR="00634051" w:rsidRDefault="00634051" w:rsidP="00634051">
      <w:pPr>
        <w:pStyle w:val="ListParagraph"/>
        <w:numPr>
          <w:ilvl w:val="3"/>
          <w:numId w:val="62"/>
        </w:numPr>
      </w:pPr>
      <w:r>
        <w:t>UE move straightly within the time interval with the fixed speed.</w:t>
      </w:r>
    </w:p>
    <w:p w14:paraId="0EA923EE" w14:textId="77777777" w:rsidR="00634051" w:rsidRDefault="00634051" w:rsidP="00634051">
      <w:pPr>
        <w:pStyle w:val="ListParagraph"/>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7343E6CB"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0EF9E7AB" w14:textId="2998A637" w:rsidR="00634051" w:rsidRDefault="00634051" w:rsidP="00634051">
      <w:pPr>
        <w:pStyle w:val="ListParagraph"/>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ListParagraph"/>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ListParagraph"/>
        <w:numPr>
          <w:ilvl w:val="1"/>
          <w:numId w:val="62"/>
        </w:numPr>
        <w:ind w:left="3180"/>
      </w:pPr>
      <w:r>
        <w:t>The initial UE location should be randomly drop within the following blue area</w:t>
      </w:r>
    </w:p>
    <w:p w14:paraId="1D27EDC4" w14:textId="77777777" w:rsidR="00634051" w:rsidRDefault="00634051" w:rsidP="00634051">
      <w:pPr>
        <w:pStyle w:val="ListParagraph"/>
        <w:ind w:left="2820"/>
        <w:jc w:val="center"/>
        <w:rPr>
          <w:b/>
          <w:bCs/>
        </w:rPr>
      </w:pPr>
      <w:r>
        <w:object w:dxaOrig="3455" w:dyaOrig="2943" w14:anchorId="0A33DC5F">
          <v:shape id="_x0000_i1029" type="#_x0000_t75" style="width:172.9pt;height:147pt" o:ole="">
            <v:imagedata r:id="rId21" o:title=""/>
          </v:shape>
          <o:OLEObject Type="Embed" ProgID="Visio.Drawing.15" ShapeID="_x0000_i1029" DrawAspect="Content" ObjectID="_1714502249" r:id="rId43"/>
        </w:object>
      </w:r>
    </w:p>
    <w:p w14:paraId="1FD92D41" w14:textId="77777777" w:rsidR="00634051" w:rsidRDefault="00634051" w:rsidP="00634051">
      <w:pPr>
        <w:pStyle w:val="ListParagraph"/>
        <w:ind w:left="2520"/>
      </w:pPr>
      <w:r>
        <w:lastRenderedPageBreak/>
        <w:t xml:space="preserve">where d1 is the minimum distance that UE should be away from the BS. </w:t>
      </w:r>
    </w:p>
    <w:p w14:paraId="69A9E12A" w14:textId="602D63DF" w:rsidR="00634051" w:rsidRDefault="00634051" w:rsidP="00634051">
      <w:pPr>
        <w:pStyle w:val="ListParagraph"/>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ListParagraph"/>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ListParagraph"/>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ListParagraph"/>
        <w:numPr>
          <w:ilvl w:val="1"/>
          <w:numId w:val="62"/>
        </w:numPr>
        <w:ind w:left="3180"/>
      </w:pPr>
      <w:r>
        <w:t>The value of T (or D) can be further discussed</w:t>
      </w:r>
    </w:p>
    <w:p w14:paraId="2D9F6F7C" w14:textId="77777777" w:rsidR="00634051" w:rsidRDefault="00634051" w:rsidP="00634051">
      <w:pPr>
        <w:pStyle w:val="ListParagraph"/>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ListParagraph"/>
        <w:numPr>
          <w:ilvl w:val="0"/>
          <w:numId w:val="62"/>
        </w:numPr>
        <w:ind w:left="2460"/>
      </w:pPr>
      <w:r>
        <w:t>UE can move straightly along the entire trajectory, or</w:t>
      </w:r>
    </w:p>
    <w:p w14:paraId="7396E69B" w14:textId="77777777" w:rsidR="00634051" w:rsidRDefault="00634051" w:rsidP="00634051">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9B2AC69" w14:textId="77777777" w:rsidR="00634051" w:rsidRDefault="00634051" w:rsidP="00634051">
      <w:pPr>
        <w:pStyle w:val="ListParagraph"/>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ListParagraph"/>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ListParagraph"/>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ListParagraph"/>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ListParagraph"/>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ListParagraph"/>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ListParagraph"/>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ListParagraph"/>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ListParagraph"/>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ListParagraph"/>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ListParagraph"/>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ListParagraph"/>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ListParagraph"/>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ListParagraph"/>
        <w:numPr>
          <w:ilvl w:val="2"/>
          <w:numId w:val="175"/>
        </w:numPr>
        <w:rPr>
          <w:b/>
          <w:bCs/>
          <w:kern w:val="0"/>
        </w:rPr>
      </w:pPr>
      <w:r w:rsidRPr="00CD50DC">
        <w:rPr>
          <w:b/>
          <w:bCs/>
        </w:rPr>
        <w:lastRenderedPageBreak/>
        <w:t>FFS CSI-RS/SSB as the RS resources</w:t>
      </w:r>
    </w:p>
    <w:p w14:paraId="6BF0E8E7" w14:textId="77777777" w:rsidR="00CD50DC" w:rsidRPr="00CD50DC" w:rsidRDefault="00CD50DC" w:rsidP="00CD50DC">
      <w:pPr>
        <w:pStyle w:val="ListParagraph"/>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ListParagraph"/>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ListParagraph"/>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ListParagraph"/>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ListParagraph"/>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29" w:name="_Ref102845044"/>
      <w:r>
        <w:t xml:space="preserve">Table </w:t>
      </w:r>
      <w:fldSimple w:instr=" SEQ Table \* ARABIC ">
        <w:r>
          <w:t>2</w:t>
        </w:r>
      </w:fldSimple>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lastRenderedPageBreak/>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2618C5">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2618C5">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2618C5">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2618C5">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2618C5">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lastRenderedPageBreak/>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2618C5">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2618C5">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2618C5">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2618C5">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2618C5">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2618C5">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2618C5">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2618C5">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2618C5">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2618C5">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2618C5">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2618C5">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2618C5">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2618C5">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2618C5">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2618C5">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2618C5">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2618C5">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2618C5">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ED85" w14:textId="77777777" w:rsidR="00302A77" w:rsidRDefault="00302A77" w:rsidP="00594AE1">
      <w:r>
        <w:separator/>
      </w:r>
    </w:p>
  </w:endnote>
  <w:endnote w:type="continuationSeparator" w:id="0">
    <w:p w14:paraId="6AB62592" w14:textId="77777777" w:rsidR="00302A77" w:rsidRDefault="00302A77"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4C00" w14:textId="77777777" w:rsidR="00302A77" w:rsidRDefault="00302A77" w:rsidP="00594AE1">
      <w:r>
        <w:separator/>
      </w:r>
    </w:p>
  </w:footnote>
  <w:footnote w:type="continuationSeparator" w:id="0">
    <w:p w14:paraId="7E3019E3" w14:textId="77777777" w:rsidR="00302A77" w:rsidRDefault="00302A77"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4"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9"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0"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6"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3"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4ADB706"/>
    <w:multiLevelType w:val="singleLevel"/>
    <w:tmpl w:val="64ADB706"/>
    <w:lvl w:ilvl="0">
      <w:start w:val="1"/>
      <w:numFmt w:val="lowerLetter"/>
      <w:suff w:val="space"/>
      <w:lvlText w:val="%1)"/>
      <w:lvlJc w:val="left"/>
    </w:lvl>
  </w:abstractNum>
  <w:abstractNum w:abstractNumId="150"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A1E53C1"/>
    <w:multiLevelType w:val="singleLevel"/>
    <w:tmpl w:val="7A1E53C1"/>
    <w:lvl w:ilvl="0">
      <w:start w:val="1"/>
      <w:numFmt w:val="upperLetter"/>
      <w:suff w:val="space"/>
      <w:lvlText w:val="%1)"/>
      <w:lvlJc w:val="left"/>
    </w:lvl>
  </w:abstractNum>
  <w:abstractNum w:abstractNumId="17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21"/>
  </w:num>
  <w:num w:numId="5">
    <w:abstractNumId w:val="141"/>
  </w:num>
  <w:num w:numId="6">
    <w:abstractNumId w:val="43"/>
  </w:num>
  <w:num w:numId="7">
    <w:abstractNumId w:val="142"/>
  </w:num>
  <w:num w:numId="8">
    <w:abstractNumId w:val="76"/>
  </w:num>
  <w:num w:numId="9">
    <w:abstractNumId w:val="178"/>
  </w:num>
  <w:num w:numId="10">
    <w:abstractNumId w:val="61"/>
  </w:num>
  <w:num w:numId="11">
    <w:abstractNumId w:val="87"/>
  </w:num>
  <w:num w:numId="12">
    <w:abstractNumId w:val="30"/>
  </w:num>
  <w:num w:numId="13">
    <w:abstractNumId w:val="128"/>
  </w:num>
  <w:num w:numId="14">
    <w:abstractNumId w:val="133"/>
  </w:num>
  <w:num w:numId="15">
    <w:abstractNumId w:val="53"/>
  </w:num>
  <w:num w:numId="16">
    <w:abstractNumId w:val="3"/>
  </w:num>
  <w:num w:numId="17">
    <w:abstractNumId w:val="157"/>
  </w:num>
  <w:num w:numId="18">
    <w:abstractNumId w:val="59"/>
  </w:num>
  <w:num w:numId="19">
    <w:abstractNumId w:val="140"/>
  </w:num>
  <w:num w:numId="20">
    <w:abstractNumId w:val="89"/>
  </w:num>
  <w:num w:numId="21">
    <w:abstractNumId w:val="153"/>
  </w:num>
  <w:num w:numId="22">
    <w:abstractNumId w:val="169"/>
  </w:num>
  <w:num w:numId="23">
    <w:abstractNumId w:val="156"/>
  </w:num>
  <w:num w:numId="24">
    <w:abstractNumId w:val="36"/>
  </w:num>
  <w:num w:numId="25">
    <w:abstractNumId w:val="77"/>
  </w:num>
  <w:num w:numId="26">
    <w:abstractNumId w:val="180"/>
  </w:num>
  <w:num w:numId="27">
    <w:abstractNumId w:val="47"/>
  </w:num>
  <w:num w:numId="28">
    <w:abstractNumId w:val="137"/>
  </w:num>
  <w:num w:numId="29">
    <w:abstractNumId w:val="65"/>
  </w:num>
  <w:num w:numId="30">
    <w:abstractNumId w:val="113"/>
  </w:num>
  <w:num w:numId="31">
    <w:abstractNumId w:val="70"/>
  </w:num>
  <w:num w:numId="32">
    <w:abstractNumId w:val="104"/>
  </w:num>
  <w:num w:numId="33">
    <w:abstractNumId w:val="95"/>
  </w:num>
  <w:num w:numId="34">
    <w:abstractNumId w:val="68"/>
  </w:num>
  <w:num w:numId="35">
    <w:abstractNumId w:val="112"/>
  </w:num>
  <w:num w:numId="36">
    <w:abstractNumId w:val="106"/>
  </w:num>
  <w:num w:numId="37">
    <w:abstractNumId w:val="123"/>
  </w:num>
  <w:num w:numId="38">
    <w:abstractNumId w:val="84"/>
  </w:num>
  <w:num w:numId="39">
    <w:abstractNumId w:val="1"/>
  </w:num>
  <w:num w:numId="40">
    <w:abstractNumId w:val="102"/>
  </w:num>
  <w:num w:numId="41">
    <w:abstractNumId w:val="146"/>
  </w:num>
  <w:num w:numId="42">
    <w:abstractNumId w:val="117"/>
  </w:num>
  <w:num w:numId="43">
    <w:abstractNumId w:val="114"/>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154"/>
  </w:num>
  <w:num w:numId="49">
    <w:abstractNumId w:val="46"/>
  </w:num>
  <w:num w:numId="50">
    <w:abstractNumId w:val="64"/>
  </w:num>
  <w:num w:numId="51">
    <w:abstractNumId w:val="101"/>
  </w:num>
  <w:num w:numId="52">
    <w:abstractNumId w:val="129"/>
  </w:num>
  <w:num w:numId="53">
    <w:abstractNumId w:val="109"/>
  </w:num>
  <w:num w:numId="54">
    <w:abstractNumId w:val="58"/>
  </w:num>
  <w:num w:numId="55">
    <w:abstractNumId w:val="31"/>
  </w:num>
  <w:num w:numId="56">
    <w:abstractNumId w:val="41"/>
  </w:num>
  <w:num w:numId="57">
    <w:abstractNumId w:val="10"/>
  </w:num>
  <w:num w:numId="58">
    <w:abstractNumId w:val="160"/>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66"/>
  </w:num>
  <w:num w:numId="62">
    <w:abstractNumId w:val="85"/>
  </w:num>
  <w:num w:numId="63">
    <w:abstractNumId w:val="175"/>
  </w:num>
  <w:num w:numId="64">
    <w:abstractNumId w:val="19"/>
  </w:num>
  <w:num w:numId="65">
    <w:abstractNumId w:val="135"/>
  </w:num>
  <w:num w:numId="66">
    <w:abstractNumId w:val="8"/>
  </w:num>
  <w:num w:numId="67">
    <w:abstractNumId w:val="176"/>
  </w:num>
  <w:num w:numId="68">
    <w:abstractNumId w:val="108"/>
  </w:num>
  <w:num w:numId="69">
    <w:abstractNumId w:val="145"/>
  </w:num>
  <w:num w:numId="70">
    <w:abstractNumId w:val="24"/>
  </w:num>
  <w:num w:numId="71">
    <w:abstractNumId w:val="17"/>
  </w:num>
  <w:num w:numId="72">
    <w:abstractNumId w:val="105"/>
  </w:num>
  <w:num w:numId="73">
    <w:abstractNumId w:val="119"/>
  </w:num>
  <w:num w:numId="74">
    <w:abstractNumId w:val="23"/>
  </w:num>
  <w:num w:numId="75">
    <w:abstractNumId w:val="25"/>
  </w:num>
  <w:num w:numId="76">
    <w:abstractNumId w:val="2"/>
  </w:num>
  <w:num w:numId="77">
    <w:abstractNumId w:val="35"/>
  </w:num>
  <w:num w:numId="78">
    <w:abstractNumId w:val="26"/>
  </w:num>
  <w:num w:numId="79">
    <w:abstractNumId w:val="60"/>
  </w:num>
  <w:num w:numId="80">
    <w:abstractNumId w:val="152"/>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155"/>
  </w:num>
  <w:num w:numId="84">
    <w:abstractNumId w:val="126"/>
  </w:num>
  <w:num w:numId="85">
    <w:abstractNumId w:val="122"/>
  </w:num>
  <w:num w:numId="86">
    <w:abstractNumId w:val="110"/>
  </w:num>
  <w:num w:numId="87">
    <w:abstractNumId w:val="159"/>
  </w:num>
  <w:num w:numId="88">
    <w:abstractNumId w:val="21"/>
  </w:num>
  <w:num w:numId="89">
    <w:abstractNumId w:val="38"/>
  </w:num>
  <w:num w:numId="90">
    <w:abstractNumId w:val="138"/>
  </w:num>
  <w:num w:numId="91">
    <w:abstractNumId w:val="0"/>
  </w:num>
  <w:num w:numId="92">
    <w:abstractNumId w:val="11"/>
    <w:lvlOverride w:ilvl="0">
      <w:startOverride w:val="1"/>
    </w:lvlOverride>
    <w:lvlOverride w:ilvl="1">
      <w:startOverride w:val="5"/>
    </w:lvlOverride>
  </w:num>
  <w:num w:numId="93">
    <w:abstractNumId w:val="54"/>
  </w:num>
  <w:num w:numId="94">
    <w:abstractNumId w:val="27"/>
  </w:num>
  <w:num w:numId="95">
    <w:abstractNumId w:val="50"/>
  </w:num>
  <w:num w:numId="96">
    <w:abstractNumId w:val="12"/>
  </w:num>
  <w:num w:numId="97">
    <w:abstractNumId w:val="83"/>
  </w:num>
  <w:num w:numId="98">
    <w:abstractNumId w:val="99"/>
  </w:num>
  <w:num w:numId="99">
    <w:abstractNumId w:val="131"/>
  </w:num>
  <w:num w:numId="100">
    <w:abstractNumId w:val="39"/>
  </w:num>
  <w:num w:numId="101">
    <w:abstractNumId w:val="124"/>
  </w:num>
  <w:num w:numId="102">
    <w:abstractNumId w:val="149"/>
  </w:num>
  <w:num w:numId="103">
    <w:abstractNumId w:val="55"/>
  </w:num>
  <w:num w:numId="104">
    <w:abstractNumId w:val="168"/>
  </w:num>
  <w:num w:numId="105">
    <w:abstractNumId w:val="29"/>
  </w:num>
  <w:num w:numId="106">
    <w:abstractNumId w:val="174"/>
  </w:num>
  <w:num w:numId="107">
    <w:abstractNumId w:val="48"/>
  </w:num>
  <w:num w:numId="108">
    <w:abstractNumId w:val="33"/>
  </w:num>
  <w:num w:numId="109">
    <w:abstractNumId w:val="88"/>
  </w:num>
  <w:num w:numId="110">
    <w:abstractNumId w:val="143"/>
  </w:num>
  <w:num w:numId="111">
    <w:abstractNumId w:val="45"/>
  </w:num>
  <w:num w:numId="112">
    <w:abstractNumId w:val="80"/>
  </w:num>
  <w:num w:numId="113">
    <w:abstractNumId w:val="107"/>
  </w:num>
  <w:num w:numId="114">
    <w:abstractNumId w:val="132"/>
  </w:num>
  <w:num w:numId="115">
    <w:abstractNumId w:val="161"/>
  </w:num>
  <w:num w:numId="116">
    <w:abstractNumId w:val="62"/>
  </w:num>
  <w:num w:numId="117">
    <w:abstractNumId w:val="98"/>
  </w:num>
  <w:num w:numId="118">
    <w:abstractNumId w:val="158"/>
  </w:num>
  <w:num w:numId="119">
    <w:abstractNumId w:val="5"/>
  </w:num>
  <w:num w:numId="120">
    <w:abstractNumId w:val="134"/>
  </w:num>
  <w:num w:numId="121">
    <w:abstractNumId w:val="78"/>
  </w:num>
  <w:num w:numId="122">
    <w:abstractNumId w:val="127"/>
  </w:num>
  <w:num w:numId="123">
    <w:abstractNumId w:val="18"/>
  </w:num>
  <w:num w:numId="124">
    <w:abstractNumId w:val="177"/>
  </w:num>
  <w:num w:numId="125">
    <w:abstractNumId w:val="144"/>
  </w:num>
  <w:num w:numId="126">
    <w:abstractNumId w:val="162"/>
  </w:num>
  <w:num w:numId="127">
    <w:abstractNumId w:val="120"/>
  </w:num>
  <w:num w:numId="128">
    <w:abstractNumId w:val="96"/>
  </w:num>
  <w:num w:numId="129">
    <w:abstractNumId w:val="173"/>
  </w:num>
  <w:num w:numId="130">
    <w:abstractNumId w:val="130"/>
  </w:num>
  <w:num w:numId="131">
    <w:abstractNumId w:val="7"/>
  </w:num>
  <w:num w:numId="132">
    <w:abstractNumId w:val="9"/>
  </w:num>
  <w:num w:numId="133">
    <w:abstractNumId w:val="73"/>
  </w:num>
  <w:num w:numId="134">
    <w:abstractNumId w:val="67"/>
  </w:num>
  <w:num w:numId="135">
    <w:abstractNumId w:val="52"/>
  </w:num>
  <w:num w:numId="136">
    <w:abstractNumId w:val="179"/>
  </w:num>
  <w:num w:numId="137">
    <w:abstractNumId w:val="49"/>
  </w:num>
  <w:num w:numId="138">
    <w:abstractNumId w:val="86"/>
  </w:num>
  <w:num w:numId="139">
    <w:abstractNumId w:val="90"/>
  </w:num>
  <w:num w:numId="140">
    <w:abstractNumId w:val="100"/>
  </w:num>
  <w:num w:numId="141">
    <w:abstractNumId w:val="32"/>
  </w:num>
  <w:num w:numId="142">
    <w:abstractNumId w:val="103"/>
  </w:num>
  <w:num w:numId="143">
    <w:abstractNumId w:val="91"/>
  </w:num>
  <w:num w:numId="144">
    <w:abstractNumId w:val="75"/>
  </w:num>
  <w:num w:numId="145">
    <w:abstractNumId w:val="4"/>
  </w:num>
  <w:num w:numId="146">
    <w:abstractNumId w:val="28"/>
  </w:num>
  <w:num w:numId="147">
    <w:abstractNumId w:val="14"/>
  </w:num>
  <w:num w:numId="148">
    <w:abstractNumId w:val="111"/>
  </w:num>
  <w:num w:numId="149">
    <w:abstractNumId w:val="66"/>
  </w:num>
  <w:num w:numId="150">
    <w:abstractNumId w:val="97"/>
  </w:num>
  <w:num w:numId="151">
    <w:abstractNumId w:val="171"/>
  </w:num>
  <w:num w:numId="152">
    <w:abstractNumId w:val="172"/>
  </w:num>
  <w:num w:numId="153">
    <w:abstractNumId w:val="150"/>
  </w:num>
  <w:num w:numId="154">
    <w:abstractNumId w:val="148"/>
  </w:num>
  <w:num w:numId="155">
    <w:abstractNumId w:val="115"/>
  </w:num>
  <w:num w:numId="156">
    <w:abstractNumId w:val="136"/>
  </w:num>
  <w:num w:numId="157">
    <w:abstractNumId w:val="125"/>
  </w:num>
  <w:num w:numId="158">
    <w:abstractNumId w:val="81"/>
  </w:num>
  <w:num w:numId="159">
    <w:abstractNumId w:val="92"/>
  </w:num>
  <w:num w:numId="160">
    <w:abstractNumId w:val="22"/>
  </w:num>
  <w:num w:numId="161">
    <w:abstractNumId w:val="69"/>
  </w:num>
  <w:num w:numId="162">
    <w:abstractNumId w:val="163"/>
  </w:num>
  <w:num w:numId="163">
    <w:abstractNumId w:val="40"/>
  </w:num>
  <w:num w:numId="164">
    <w:abstractNumId w:val="139"/>
  </w:num>
  <w:num w:numId="165">
    <w:abstractNumId w:val="72"/>
  </w:num>
  <w:num w:numId="166">
    <w:abstractNumId w:val="82"/>
  </w:num>
  <w:num w:numId="167">
    <w:abstractNumId w:val="74"/>
  </w:num>
  <w:num w:numId="168">
    <w:abstractNumId w:val="42"/>
  </w:num>
  <w:num w:numId="169">
    <w:abstractNumId w:val="16"/>
  </w:num>
  <w:num w:numId="170">
    <w:abstractNumId w:val="147"/>
  </w:num>
  <w:num w:numId="171">
    <w:abstractNumId w:val="164"/>
  </w:num>
  <w:num w:numId="172">
    <w:abstractNumId w:val="165"/>
  </w:num>
  <w:num w:numId="173">
    <w:abstractNumId w:val="6"/>
  </w:num>
  <w:num w:numId="174">
    <w:abstractNumId w:val="51"/>
  </w:num>
  <w:num w:numId="175">
    <w:abstractNumId w:val="93"/>
  </w:num>
  <w:num w:numId="176">
    <w:abstractNumId w:val="151"/>
  </w:num>
  <w:num w:numId="177">
    <w:abstractNumId w:val="57"/>
  </w:num>
  <w:num w:numId="178">
    <w:abstractNumId w:val="44"/>
  </w:num>
  <w:num w:numId="179">
    <w:abstractNumId w:val="170"/>
  </w:num>
  <w:num w:numId="180">
    <w:abstractNumId w:val="167"/>
  </w:num>
  <w:num w:numId="181">
    <w:abstractNumId w:val="118"/>
  </w:num>
  <w:num w:numId="182">
    <w:abstractNumId w:val="20"/>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5E62"/>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v:textbox inset="5.85pt,.7pt,5.85pt,.7pt"/>
    </o:shapedefaults>
    <o:shapelayout v:ext="edit">
      <o:idmap v:ext="edit" data="2"/>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1.vsdx"/><Relationship Id="rId28" Type="http://schemas.openxmlformats.org/officeDocument/2006/relationships/package" Target="embeddings/Microsoft_Visio_Drawing2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57C1460C-F130-4D2A-8C03-64991BB2C741}" type="presOf" srcId="{925B5CEC-4169-BE45-B664-24AA21481004}" destId="{4912DCA2-A151-4F42-BC65-BCDCBA440DA8}" srcOrd="1" destOrd="0" presId="urn:microsoft.com/office/officeart/2005/8/layout/process1"/>
    <dgm:cxn modelId="{BD0EE01D-7967-404A-B047-221E0BD28D80}" type="presOf" srcId="{9DB0F578-5179-9541-916C-4DEE59DA72C0}" destId="{410389D0-787D-D149-BB77-E2C9509E4E92}" srcOrd="0" destOrd="0" presId="urn:microsoft.com/office/officeart/2005/8/layout/process1"/>
    <dgm:cxn modelId="{01F4E323-C79C-4A93-8116-60EC52A3F3EC}" type="presOf" srcId="{925B5CEC-4169-BE45-B664-24AA21481004}" destId="{A660A21D-E6C8-204D-BAFD-FFBAE817B87C}" srcOrd="0" destOrd="0" presId="urn:microsoft.com/office/officeart/2005/8/layout/process1"/>
    <dgm:cxn modelId="{22063568-9FD1-4CD4-97BB-F3F6C8901DCB}" type="presOf" srcId="{1FB8779A-B880-4949-83AB-E55229F61B3C}" destId="{23872FD3-16A6-314A-B7BB-8B9B41D3E2A8}" srcOrd="0" destOrd="0" presId="urn:microsoft.com/office/officeart/2005/8/layout/process1"/>
    <dgm:cxn modelId="{503DEFA1-E42A-4803-8099-216DFF27F30C}"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762261B-9B9B-49FE-91AC-6D278756A70D}" type="presParOf" srcId="{6D1AE6BF-416A-E048-BA5F-24E96DEF727A}" destId="{23872FD3-16A6-314A-B7BB-8B9B41D3E2A8}" srcOrd="0" destOrd="0" presId="urn:microsoft.com/office/officeart/2005/8/layout/process1"/>
    <dgm:cxn modelId="{73A084B2-B251-437E-B4A6-C1C46A8851DF}" type="presParOf" srcId="{6D1AE6BF-416A-E048-BA5F-24E96DEF727A}" destId="{A660A21D-E6C8-204D-BAFD-FFBAE817B87C}" srcOrd="1" destOrd="0" presId="urn:microsoft.com/office/officeart/2005/8/layout/process1"/>
    <dgm:cxn modelId="{5693C145-7279-43CF-AA5F-A0FA387BC2B3}" type="presParOf" srcId="{A660A21D-E6C8-204D-BAFD-FFBAE817B87C}" destId="{4912DCA2-A151-4F42-BC65-BCDCBA440DA8}" srcOrd="0" destOrd="0" presId="urn:microsoft.com/office/officeart/2005/8/layout/process1"/>
    <dgm:cxn modelId="{52853FE1-40B1-4832-86C0-D80AD6DF715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4507B436-761A-4CF4-AA03-417317EC438F}" type="presOf" srcId="{3DD74E41-AA47-EE44-BBB7-2AE8EDF01AE7}" destId="{6D1AE6BF-416A-E048-BA5F-24E96DEF727A}" srcOrd="0" destOrd="0" presId="urn:microsoft.com/office/officeart/2005/8/layout/process1"/>
    <dgm:cxn modelId="{B036A33E-ADF9-4364-9D9D-8394ADD8F16D}" type="presOf" srcId="{9DB0F578-5179-9541-916C-4DEE59DA72C0}" destId="{410389D0-787D-D149-BB77-E2C9509E4E92}" srcOrd="0" destOrd="0" presId="urn:microsoft.com/office/officeart/2005/8/layout/process1"/>
    <dgm:cxn modelId="{81A48E6D-DA73-43AD-B6F2-437EFFA741AC}" type="presOf" srcId="{925B5CEC-4169-BE45-B664-24AA21481004}" destId="{4912DCA2-A151-4F42-BC65-BCDCBA440DA8}" srcOrd="1" destOrd="0" presId="urn:microsoft.com/office/officeart/2005/8/layout/process1"/>
    <dgm:cxn modelId="{3ABDB377-21A2-41CB-8401-6F338BF3A675}" type="presOf" srcId="{B6AFACC5-738B-224B-B954-815F187202FE}" destId="{A73DE973-15CC-D142-8E79-B847BFEE0A2B}" srcOrd="0" destOrd="0" presId="urn:microsoft.com/office/officeart/2005/8/layout/process1"/>
    <dgm:cxn modelId="{C1C6318E-1CB3-4AD4-9208-EE69A00FB1B0}" type="presOf" srcId="{B42EB646-76DD-F64F-A581-8C325F788964}" destId="{3342C686-E50E-3B41-AA6B-C7A16103313A}" srcOrd="1" destOrd="0" presId="urn:microsoft.com/office/officeart/2005/8/layout/process1"/>
    <dgm:cxn modelId="{2D6B4F93-953B-4B73-8B78-9C6558F6C57D}" type="presOf" srcId="{925B5CEC-4169-BE45-B664-24AA21481004}" destId="{A660A21D-E6C8-204D-BAFD-FFBAE817B87C}" srcOrd="0" destOrd="0" presId="urn:microsoft.com/office/officeart/2005/8/layout/process1"/>
    <dgm:cxn modelId="{0FF846B6-D19E-4069-A217-48FA57BCAC82}" type="presOf" srcId="{1FB8779A-B880-4949-83AB-E55229F61B3C}" destId="{23872FD3-16A6-314A-B7BB-8B9B41D3E2A8}" srcOrd="0" destOrd="0" presId="urn:microsoft.com/office/officeart/2005/8/layout/process1"/>
    <dgm:cxn modelId="{37DB0BC2-8649-48E7-98D0-B9B8571444C2}"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CB3CA99-8D3D-4918-B958-3038E5838601}" type="presParOf" srcId="{6D1AE6BF-416A-E048-BA5F-24E96DEF727A}" destId="{23872FD3-16A6-314A-B7BB-8B9B41D3E2A8}" srcOrd="0" destOrd="0" presId="urn:microsoft.com/office/officeart/2005/8/layout/process1"/>
    <dgm:cxn modelId="{E20FDB35-59EA-43B2-BEF2-D0168343E460}" type="presParOf" srcId="{6D1AE6BF-416A-E048-BA5F-24E96DEF727A}" destId="{A660A21D-E6C8-204D-BAFD-FFBAE817B87C}" srcOrd="1" destOrd="0" presId="urn:microsoft.com/office/officeart/2005/8/layout/process1"/>
    <dgm:cxn modelId="{9D402014-A9D7-46AA-8BBF-1143C303526A}" type="presParOf" srcId="{A660A21D-E6C8-204D-BAFD-FFBAE817B87C}" destId="{4912DCA2-A151-4F42-BC65-BCDCBA440DA8}" srcOrd="0" destOrd="0" presId="urn:microsoft.com/office/officeart/2005/8/layout/process1"/>
    <dgm:cxn modelId="{D2F006AF-E036-4169-A073-C921B9F372CD}" type="presParOf" srcId="{6D1AE6BF-416A-E048-BA5F-24E96DEF727A}" destId="{410389D0-787D-D149-BB77-E2C9509E4E92}" srcOrd="2" destOrd="0" presId="urn:microsoft.com/office/officeart/2005/8/layout/process1"/>
    <dgm:cxn modelId="{0F7EBF6F-D350-4F5C-AA9F-DAD4582F190A}" type="presParOf" srcId="{6D1AE6BF-416A-E048-BA5F-24E96DEF727A}" destId="{E8410727-7864-9C4C-BE4C-E1F1A5C8DAEB}" srcOrd="3" destOrd="0" presId="urn:microsoft.com/office/officeart/2005/8/layout/process1"/>
    <dgm:cxn modelId="{A4B0279E-0317-422B-B854-0C8641F5F66E}" type="presParOf" srcId="{E8410727-7864-9C4C-BE4C-E1F1A5C8DAEB}" destId="{3342C686-E50E-3B41-AA6B-C7A16103313A}" srcOrd="0" destOrd="0" presId="urn:microsoft.com/office/officeart/2005/8/layout/process1"/>
    <dgm:cxn modelId="{7BE16FD1-C236-4B64-846A-210E85D91F2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CC5B2E-D26B-42EF-9DA7-844BE9C55B2F}">
  <ds:schemaRefs>
    <ds:schemaRef ds:uri="http://schemas.openxmlformats.org/officeDocument/2006/bibliography"/>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162</Pages>
  <Words>60297</Words>
  <Characters>343696</Characters>
  <Application>Microsoft Office Word</Application>
  <DocSecurity>0</DocSecurity>
  <Lines>2864</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Venkata Srinivas Kothapalli</cp:lastModifiedBy>
  <cp:revision>12</cp:revision>
  <dcterms:created xsi:type="dcterms:W3CDTF">2022-05-20T01:07:00Z</dcterms:created>
  <dcterms:modified xsi:type="dcterms:W3CDTF">2022-05-20T01:24:00Z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