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FL6</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r>
        <w:t>CompanyC uploads an empty file named Document-v003-CompanyB-CompanyC</w:t>
      </w:r>
      <w:r>
        <w:rPr>
          <w:color w:val="FF0000"/>
        </w:rPr>
        <w:t>.checkout</w:t>
      </w:r>
    </w:p>
    <w:p w14:paraId="7C993699"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77777777" w:rsidR="0037058C" w:rsidRDefault="00D71C53">
      <w:pPr>
        <w:pStyle w:val="Heading4"/>
        <w:rPr>
          <w:highlight w:val="yellow"/>
        </w:rPr>
      </w:pPr>
      <w:r>
        <w:rPr>
          <w:highlight w:val="yellow"/>
        </w:rPr>
        <w:t>FL6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BE65F5">
            <w:pPr>
              <w:rPr>
                <w:kern w:val="0"/>
                <w:lang w:eastAsia="ko-KR"/>
              </w:rPr>
            </w:pPr>
            <w:hyperlink r:id="rId11"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BE65F5">
            <w:pPr>
              <w:rPr>
                <w:kern w:val="0"/>
                <w:lang w:eastAsia="ko-KR"/>
              </w:rPr>
            </w:pPr>
            <w:hyperlink r:id="rId12"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BE65F5">
            <w:pPr>
              <w:rPr>
                <w:lang w:eastAsia="ko-KR"/>
              </w:rPr>
            </w:pPr>
            <w:hyperlink r:id="rId13"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BE65F5">
            <w:pPr>
              <w:rPr>
                <w:lang w:eastAsia="ko-KR"/>
              </w:rPr>
            </w:pPr>
            <w:hyperlink r:id="rId14"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5"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6"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Heading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 xml:space="preserve">Low UE mobility (e.g. 3km/h) </w:t>
            </w:r>
          </w:p>
          <w:p w14:paraId="5AE82A8D"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Supported by: InterDigital</w:t>
            </w:r>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ListParagraph"/>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77777777" w:rsidR="0037058C" w:rsidRDefault="00D71C53">
            <w:pPr>
              <w:pStyle w:val="ListParagraph"/>
              <w:numPr>
                <w:ilvl w:val="0"/>
                <w:numId w:val="38"/>
              </w:numPr>
              <w:rPr>
                <w:kern w:val="0"/>
                <w:lang w:eastAsia="ko-KR"/>
              </w:rPr>
            </w:pPr>
            <w:r>
              <w:rPr>
                <w:kern w:val="0"/>
                <w:lang w:eastAsia="ko-KR"/>
              </w:rPr>
              <w:t>10 UEs per sector</w:t>
            </w:r>
            <w:r>
              <w:rPr>
                <w:strike/>
                <w:color w:val="4472C4" w:themeColor="accent5"/>
                <w:kern w:val="0"/>
                <w:highlight w:val="yellow"/>
                <w:lang w:eastAsia="ko-KR"/>
              </w:rPr>
              <w:t>s</w:t>
            </w:r>
            <w:r>
              <w:rPr>
                <w:kern w:val="0"/>
                <w:lang w:eastAsia="ko-KR"/>
              </w:rPr>
              <w:t>/cell</w:t>
            </w:r>
            <w:r>
              <w:rPr>
                <w:strike/>
                <w:color w:val="4472C4" w:themeColor="accent5"/>
                <w:kern w:val="0"/>
                <w:highlight w:val="yellow"/>
                <w:lang w:eastAsia="ko-KR"/>
              </w:rPr>
              <w:t>s</w:t>
            </w:r>
            <w:r>
              <w:rPr>
                <w:kern w:val="0"/>
                <w:lang w:eastAsia="ko-KR"/>
              </w:rPr>
              <w:t xml:space="preserve"> for evaluation. More UEs per sector</w:t>
            </w:r>
            <w:r>
              <w:rPr>
                <w:strike/>
                <w:color w:val="4472C4" w:themeColor="accent5"/>
                <w:kern w:val="0"/>
                <w:highlight w:val="yellow"/>
                <w:lang w:eastAsia="ko-KR"/>
              </w:rPr>
              <w:t>s</w:t>
            </w:r>
            <w:r>
              <w:rPr>
                <w:kern w:val="0"/>
                <w:lang w:eastAsia="ko-KR"/>
              </w:rPr>
              <w:t>/cell</w:t>
            </w:r>
            <w:r>
              <w:rPr>
                <w:strike/>
                <w:color w:val="4472C4" w:themeColor="accent5"/>
                <w:kern w:val="0"/>
                <w:highlight w:val="yellow"/>
                <w:lang w:eastAsia="ko-KR"/>
              </w:rPr>
              <w:t>s</w:t>
            </w:r>
            <w:r>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hint="eastAsia"/>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hint="eastAsia"/>
                <w:kern w:val="0"/>
                <w:lang w:eastAsia="ja-JP"/>
              </w:rPr>
            </w:pPr>
            <w:r>
              <w:rPr>
                <w:rFonts w:eastAsia="MS Mincho"/>
                <w:kern w:val="0"/>
                <w:lang w:eastAsia="ja-JP"/>
              </w:rPr>
              <w:t>Support</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lastRenderedPageBreak/>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lastRenderedPageBreak/>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ZTE, Sanechips</w:t>
            </w:r>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t>Futurewei</w:t>
            </w:r>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lastRenderedPageBreak/>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ListParagraph"/>
        <w:numPr>
          <w:ilvl w:val="1"/>
          <w:numId w:val="51"/>
        </w:numPr>
        <w:rPr>
          <w:kern w:val="0"/>
        </w:rPr>
      </w:pPr>
      <w:r>
        <w:rPr>
          <w:kern w:val="0"/>
        </w:rPr>
        <w:lastRenderedPageBreak/>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lastRenderedPageBreak/>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t xml:space="preserve">For time-domain prediction, it is important to also decide the UE trajectory and how to model spatial consistency. These issues shall not be decoupled for time domain beam prediction. From </w:t>
            </w:r>
            <w:r>
              <w:rPr>
                <w:lang w:eastAsia="ko-KR"/>
              </w:rPr>
              <w:lastRenderedPageBreak/>
              <w:t>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ZTE/Sanechips</w:t>
      </w:r>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lastRenderedPageBreak/>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ZTE/Sanechips</w:t>
      </w:r>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BE65F5" w:rsidRDefault="00BE65F5">
                                  <w:pPr>
                                    <w:numPr>
                                      <w:ilvl w:val="0"/>
                                      <w:numId w:val="65"/>
                                    </w:numPr>
                                    <w:ind w:left="360"/>
                                  </w:pPr>
                                  <w:r>
                                    <w:t>Initial UE location, moving direction and speed: UE is randomly dropped in a cell, and an initial moving direction is randomly selected, with a fixed speed.</w:t>
                                  </w:r>
                                </w:p>
                                <w:p w14:paraId="60528191" w14:textId="77777777" w:rsidR="00BE65F5" w:rsidRDefault="00BE65F5">
                                  <w:pPr>
                                    <w:numPr>
                                      <w:ilvl w:val="1"/>
                                      <w:numId w:val="65"/>
                                    </w:numPr>
                                    <w:ind w:left="1080"/>
                                  </w:pPr>
                                  <w:r>
                                    <w:t>The initial UE location should be randomly drop within the following blue area</w:t>
                                  </w:r>
                                </w:p>
                                <w:p w14:paraId="58418765" w14:textId="77777777" w:rsidR="00BE65F5" w:rsidRDefault="00BE65F5">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65pt;height:252.6pt" o:ole="">
                                        <v:imagedata r:id="rId19" o:title=""/>
                                      </v:shape>
                                      <o:OLEObject Type="Embed" ProgID="Visio.Drawing.15" ShapeID="_x0000_i1028" DrawAspect="Content" ObjectID="_1714478986" r:id="rId20"/>
                                    </w:object>
                                  </w:r>
                                </w:p>
                                <w:p w14:paraId="64F400DC" w14:textId="77777777" w:rsidR="00BE65F5" w:rsidRDefault="00BE65F5">
                                  <w:pPr>
                                    <w:ind w:left="780"/>
                                  </w:pPr>
                                  <w:r>
                                    <w:t xml:space="preserve">where d1 is the minimum distance that UE should be away from the BS. </w:t>
                                  </w:r>
                                </w:p>
                                <w:p w14:paraId="7FD1E996" w14:textId="77777777" w:rsidR="00BE65F5" w:rsidRDefault="00BE65F5">
                                  <w:pPr>
                                    <w:numPr>
                                      <w:ilvl w:val="2"/>
                                      <w:numId w:val="65"/>
                                    </w:numPr>
                                    <w:ind w:left="1800"/>
                                  </w:pPr>
                                  <w:r>
                                    <w:t>Each sector is a cell and that the cell association is geographic based.</w:t>
                                  </w:r>
                                </w:p>
                                <w:p w14:paraId="32FB0E63" w14:textId="77777777" w:rsidR="00BE65F5" w:rsidRDefault="00BE65F5">
                                  <w:pPr>
                                    <w:numPr>
                                      <w:ilvl w:val="2"/>
                                      <w:numId w:val="65"/>
                                    </w:numPr>
                                    <w:ind w:left="1800"/>
                                  </w:pPr>
                                  <w:r>
                                    <w:t>During the simulation, inter-cell handover or switching should be disabled.</w:t>
                                  </w:r>
                                </w:p>
                                <w:p w14:paraId="6463BF35" w14:textId="77777777" w:rsidR="00BE65F5" w:rsidRDefault="00BE65F5">
                                  <w:pPr>
                                    <w:rPr>
                                      <w:b/>
                                      <w:bCs/>
                                      <w:u w:val="single"/>
                                    </w:rPr>
                                  </w:pPr>
                                  <w:r>
                                    <w:rPr>
                                      <w:b/>
                                      <w:bCs/>
                                      <w:u w:val="single"/>
                                    </w:rPr>
                                    <w:t>For training data generation</w:t>
                                  </w:r>
                                </w:p>
                                <w:p w14:paraId="61AB4CE3" w14:textId="77777777" w:rsidR="00BE65F5" w:rsidRDefault="00BE65F5">
                                  <w:pPr>
                                    <w:numPr>
                                      <w:ilvl w:val="0"/>
                                      <w:numId w:val="65"/>
                                    </w:numPr>
                                    <w:ind w:left="360"/>
                                  </w:pPr>
                                  <w:r>
                                    <w:t>For each UE moving trajectory: the total length of the UE trajectory can be set as T second if it is in time, of set as D meter if it is in distance.</w:t>
                                  </w:r>
                                </w:p>
                                <w:p w14:paraId="03B18B3E" w14:textId="77777777" w:rsidR="00BE65F5" w:rsidRDefault="00BE65F5">
                                  <w:pPr>
                                    <w:numPr>
                                      <w:ilvl w:val="1"/>
                                      <w:numId w:val="65"/>
                                    </w:numPr>
                                    <w:ind w:left="1080"/>
                                  </w:pPr>
                                  <w:r>
                                    <w:t>The value of T (or D) can be further discussed</w:t>
                                  </w:r>
                                </w:p>
                                <w:p w14:paraId="4D3776C8" w14:textId="77777777" w:rsidR="00BE65F5" w:rsidRDefault="00BE65F5">
                                  <w:pPr>
                                    <w:numPr>
                                      <w:ilvl w:val="1"/>
                                      <w:numId w:val="65"/>
                                    </w:numPr>
                                    <w:ind w:left="1080"/>
                                  </w:pPr>
                                  <w:r>
                                    <w:t xml:space="preserve">The trajectory sampling interval granularity depends on UE speed and it can be further discussed. </w:t>
                                  </w:r>
                                </w:p>
                                <w:p w14:paraId="63D4A567" w14:textId="77777777" w:rsidR="00BE65F5" w:rsidRDefault="00BE65F5">
                                  <w:pPr>
                                    <w:numPr>
                                      <w:ilvl w:val="0"/>
                                      <w:numId w:val="65"/>
                                    </w:numPr>
                                    <w:ind w:left="360"/>
                                  </w:pPr>
                                  <w:r>
                                    <w:t>UE can move straightly along the entire trajectory, or</w:t>
                                  </w:r>
                                </w:p>
                                <w:p w14:paraId="6FDA5CF2" w14:textId="77777777" w:rsidR="00BE65F5" w:rsidRDefault="00BE65F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BE65F5" w:rsidRDefault="00BE65F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BE65F5" w:rsidRDefault="00BE65F5">
                                  <w:pPr>
                                    <w:numPr>
                                      <w:ilvl w:val="0"/>
                                      <w:numId w:val="65"/>
                                    </w:numPr>
                                    <w:ind w:left="360"/>
                                  </w:pPr>
                                  <w:r>
                                    <w:t xml:space="preserve">If the UE trajectory hit the cell boundary (the red line), the trajectory should be terminated. </w:t>
                                  </w:r>
                                </w:p>
                                <w:p w14:paraId="1661DCA5" w14:textId="77777777" w:rsidR="00BE65F5" w:rsidRDefault="00BE65F5">
                                  <w:pPr>
                                    <w:numPr>
                                      <w:ilvl w:val="1"/>
                                      <w:numId w:val="65"/>
                                    </w:numPr>
                                    <w:ind w:left="1080"/>
                                  </w:pPr>
                                  <w:r>
                                    <w:t xml:space="preserve">If the trajectory length (in time) is less than the length of observation window + prediction window, the trajectory should be discarded. </w:t>
                                  </w:r>
                                </w:p>
                                <w:p w14:paraId="435A5A51" w14:textId="77777777" w:rsidR="00BE65F5" w:rsidRDefault="00BE65F5">
                                  <w:pPr>
                                    <w:numPr>
                                      <w:ilvl w:val="1"/>
                                      <w:numId w:val="65"/>
                                    </w:numPr>
                                    <w:ind w:left="1080"/>
                                  </w:pPr>
                                  <w:r>
                                    <w:t>At the current stage, the length of observation window + prediction window is not fixed and the companies can report their values.</w:t>
                                  </w:r>
                                </w:p>
                                <w:p w14:paraId="7C47ADFD" w14:textId="77777777" w:rsidR="00BE65F5" w:rsidRDefault="00BE65F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BE65F5" w:rsidRDefault="00BE65F5">
                            <w:pPr>
                              <w:numPr>
                                <w:ilvl w:val="0"/>
                                <w:numId w:val="65"/>
                              </w:numPr>
                              <w:ind w:left="360"/>
                            </w:pPr>
                            <w:r>
                              <w:t>Initial UE location, moving direction and speed: UE is randomly dropped in a cell, and an initial moving direction is randomly selected, with a fixed speed.</w:t>
                            </w:r>
                          </w:p>
                          <w:p w14:paraId="60528191" w14:textId="77777777" w:rsidR="00BE65F5" w:rsidRDefault="00BE65F5">
                            <w:pPr>
                              <w:numPr>
                                <w:ilvl w:val="1"/>
                                <w:numId w:val="65"/>
                              </w:numPr>
                              <w:ind w:left="1080"/>
                            </w:pPr>
                            <w:r>
                              <w:t>The initial UE location should be randomly drop within the following blue area</w:t>
                            </w:r>
                          </w:p>
                          <w:p w14:paraId="58418765" w14:textId="77777777" w:rsidR="00BE65F5" w:rsidRDefault="00BE65F5">
                            <w:pPr>
                              <w:ind w:left="1080"/>
                              <w:rPr>
                                <w:b/>
                                <w:bCs/>
                              </w:rPr>
                            </w:pPr>
                            <w:r>
                              <w:t xml:space="preserve"> </w:t>
                            </w:r>
                            <w:r>
                              <w:object w:dxaOrig="5895" w:dyaOrig="5045" w14:anchorId="1A8EDBC9">
                                <v:shape id="_x0000_i1028" type="#_x0000_t75" style="width:294.65pt;height:252.6pt" o:ole="">
                                  <v:imagedata r:id="rId19" o:title=""/>
                                </v:shape>
                                <o:OLEObject Type="Embed" ProgID="Visio.Drawing.15" ShapeID="_x0000_i1028" DrawAspect="Content" ObjectID="_1714478986" r:id="rId21"/>
                              </w:object>
                            </w:r>
                          </w:p>
                          <w:p w14:paraId="64F400DC" w14:textId="77777777" w:rsidR="00BE65F5" w:rsidRDefault="00BE65F5">
                            <w:pPr>
                              <w:ind w:left="780"/>
                            </w:pPr>
                            <w:r>
                              <w:t xml:space="preserve">where d1 is the minimum distance that UE should be away from the BS. </w:t>
                            </w:r>
                          </w:p>
                          <w:p w14:paraId="7FD1E996" w14:textId="77777777" w:rsidR="00BE65F5" w:rsidRDefault="00BE65F5">
                            <w:pPr>
                              <w:numPr>
                                <w:ilvl w:val="2"/>
                                <w:numId w:val="65"/>
                              </w:numPr>
                              <w:ind w:left="1800"/>
                            </w:pPr>
                            <w:r>
                              <w:t>Each sector is a cell and that the cell association is geographic based.</w:t>
                            </w:r>
                          </w:p>
                          <w:p w14:paraId="32FB0E63" w14:textId="77777777" w:rsidR="00BE65F5" w:rsidRDefault="00BE65F5">
                            <w:pPr>
                              <w:numPr>
                                <w:ilvl w:val="2"/>
                                <w:numId w:val="65"/>
                              </w:numPr>
                              <w:ind w:left="1800"/>
                            </w:pPr>
                            <w:r>
                              <w:t>During the simulation, inter-cell handover or switching should be disabled.</w:t>
                            </w:r>
                          </w:p>
                          <w:p w14:paraId="6463BF35" w14:textId="77777777" w:rsidR="00BE65F5" w:rsidRDefault="00BE65F5">
                            <w:pPr>
                              <w:rPr>
                                <w:b/>
                                <w:bCs/>
                                <w:u w:val="single"/>
                              </w:rPr>
                            </w:pPr>
                            <w:r>
                              <w:rPr>
                                <w:b/>
                                <w:bCs/>
                                <w:u w:val="single"/>
                              </w:rPr>
                              <w:t>For training data generation</w:t>
                            </w:r>
                          </w:p>
                          <w:p w14:paraId="61AB4CE3" w14:textId="77777777" w:rsidR="00BE65F5" w:rsidRDefault="00BE65F5">
                            <w:pPr>
                              <w:numPr>
                                <w:ilvl w:val="0"/>
                                <w:numId w:val="65"/>
                              </w:numPr>
                              <w:ind w:left="360"/>
                            </w:pPr>
                            <w:r>
                              <w:t>For each UE moving trajectory: the total length of the UE trajectory can be set as T second if it is in time, of set as D meter if it is in distance.</w:t>
                            </w:r>
                          </w:p>
                          <w:p w14:paraId="03B18B3E" w14:textId="77777777" w:rsidR="00BE65F5" w:rsidRDefault="00BE65F5">
                            <w:pPr>
                              <w:numPr>
                                <w:ilvl w:val="1"/>
                                <w:numId w:val="65"/>
                              </w:numPr>
                              <w:ind w:left="1080"/>
                            </w:pPr>
                            <w:r>
                              <w:t>The value of T (or D) can be further discussed</w:t>
                            </w:r>
                          </w:p>
                          <w:p w14:paraId="4D3776C8" w14:textId="77777777" w:rsidR="00BE65F5" w:rsidRDefault="00BE65F5">
                            <w:pPr>
                              <w:numPr>
                                <w:ilvl w:val="1"/>
                                <w:numId w:val="65"/>
                              </w:numPr>
                              <w:ind w:left="1080"/>
                            </w:pPr>
                            <w:r>
                              <w:t xml:space="preserve">The trajectory sampling interval granularity depends on UE speed and it can be further discussed. </w:t>
                            </w:r>
                          </w:p>
                          <w:p w14:paraId="63D4A567" w14:textId="77777777" w:rsidR="00BE65F5" w:rsidRDefault="00BE65F5">
                            <w:pPr>
                              <w:numPr>
                                <w:ilvl w:val="0"/>
                                <w:numId w:val="65"/>
                              </w:numPr>
                              <w:ind w:left="360"/>
                            </w:pPr>
                            <w:r>
                              <w:t>UE can move straightly along the entire trajectory, or</w:t>
                            </w:r>
                          </w:p>
                          <w:p w14:paraId="6FDA5CF2" w14:textId="77777777" w:rsidR="00BE65F5" w:rsidRDefault="00BE65F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BE65F5" w:rsidRDefault="00BE65F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BE65F5" w:rsidRDefault="00BE65F5">
                            <w:pPr>
                              <w:numPr>
                                <w:ilvl w:val="0"/>
                                <w:numId w:val="65"/>
                              </w:numPr>
                              <w:ind w:left="360"/>
                            </w:pPr>
                            <w:r>
                              <w:t xml:space="preserve">If the UE trajectory hit the cell boundary (the red line), the trajectory should be terminated. </w:t>
                            </w:r>
                          </w:p>
                          <w:p w14:paraId="1661DCA5" w14:textId="77777777" w:rsidR="00BE65F5" w:rsidRDefault="00BE65F5">
                            <w:pPr>
                              <w:numPr>
                                <w:ilvl w:val="1"/>
                                <w:numId w:val="65"/>
                              </w:numPr>
                              <w:ind w:left="1080"/>
                            </w:pPr>
                            <w:r>
                              <w:t xml:space="preserve">If the trajectory length (in time) is less than the length of observation window + prediction window, the trajectory should be discarded. </w:t>
                            </w:r>
                          </w:p>
                          <w:p w14:paraId="435A5A51" w14:textId="77777777" w:rsidR="00BE65F5" w:rsidRDefault="00BE65F5">
                            <w:pPr>
                              <w:numPr>
                                <w:ilvl w:val="1"/>
                                <w:numId w:val="65"/>
                              </w:numPr>
                              <w:ind w:left="1080"/>
                            </w:pPr>
                            <w:r>
                              <w:t>At the current stage, the length of observation window + prediction window is not fixed and the companies can report their values.</w:t>
                            </w:r>
                          </w:p>
                          <w:p w14:paraId="7C47ADFD" w14:textId="77777777" w:rsidR="00BE65F5" w:rsidRDefault="00BE65F5"/>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BE65F5" w:rsidRDefault="00BE65F5">
                                  <w:pPr>
                                    <w:rPr>
                                      <w:b/>
                                      <w:bCs/>
                                      <w:u w:val="single"/>
                                    </w:rPr>
                                  </w:pPr>
                                  <w:r>
                                    <w:rPr>
                                      <w:b/>
                                      <w:bCs/>
                                      <w:u w:val="single"/>
                                    </w:rPr>
                                    <w:t>For evaluation data generation</w:t>
                                  </w:r>
                                </w:p>
                                <w:p w14:paraId="317E545A" w14:textId="77777777" w:rsidR="00BE65F5" w:rsidRDefault="00BE65F5">
                                  <w:pPr>
                                    <w:numPr>
                                      <w:ilvl w:val="0"/>
                                      <w:numId w:val="66"/>
                                    </w:numPr>
                                  </w:pPr>
                                  <w:r>
                                    <w:t xml:space="preserve">At the first stage, the UE moving trajectory in the evaluation data set can be generated as same as the training data generation. </w:t>
                                  </w:r>
                                </w:p>
                                <w:p w14:paraId="5676DDD5" w14:textId="77777777" w:rsidR="00BE65F5" w:rsidRDefault="00BE65F5">
                                  <w:pPr>
                                    <w:numPr>
                                      <w:ilvl w:val="0"/>
                                      <w:numId w:val="66"/>
                                    </w:numPr>
                                  </w:pPr>
                                  <w:r>
                                    <w:t xml:space="preserve">At the latter stage, the evaluation data set should include UE trajectories that are generated different to the training data generation. </w:t>
                                  </w:r>
                                </w:p>
                                <w:p w14:paraId="292905C1" w14:textId="77777777" w:rsidR="00BE65F5" w:rsidRDefault="00BE65F5">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BE65F5" w:rsidRDefault="00BE65F5">
                            <w:pPr>
                              <w:rPr>
                                <w:b/>
                                <w:bCs/>
                                <w:u w:val="single"/>
                              </w:rPr>
                            </w:pPr>
                            <w:r>
                              <w:rPr>
                                <w:b/>
                                <w:bCs/>
                                <w:u w:val="single"/>
                              </w:rPr>
                              <w:t>For evaluation data generation</w:t>
                            </w:r>
                          </w:p>
                          <w:p w14:paraId="317E545A" w14:textId="77777777" w:rsidR="00BE65F5" w:rsidRDefault="00BE65F5">
                            <w:pPr>
                              <w:numPr>
                                <w:ilvl w:val="0"/>
                                <w:numId w:val="66"/>
                              </w:numPr>
                            </w:pPr>
                            <w:r>
                              <w:t xml:space="preserve">At the first stage, the UE moving trajectory in the evaluation data set can be generated as same as the training data generation. </w:t>
                            </w:r>
                          </w:p>
                          <w:p w14:paraId="5676DDD5" w14:textId="77777777" w:rsidR="00BE65F5" w:rsidRDefault="00BE65F5">
                            <w:pPr>
                              <w:numPr>
                                <w:ilvl w:val="0"/>
                                <w:numId w:val="66"/>
                              </w:numPr>
                            </w:pPr>
                            <w:r>
                              <w:t xml:space="preserve">At the latter stage, the evaluation data set should include UE trajectories that are generated different to the training data generation. </w:t>
                            </w:r>
                          </w:p>
                          <w:p w14:paraId="292905C1" w14:textId="77777777" w:rsidR="00BE65F5" w:rsidRDefault="00BE65F5">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D71C53">
      <w:pPr>
        <w:pStyle w:val="ListParagraph"/>
        <w:ind w:left="2820"/>
        <w:jc w:val="center"/>
        <w:rPr>
          <w:b/>
          <w:bCs/>
        </w:rPr>
      </w:pPr>
      <w:r>
        <w:object w:dxaOrig="3455" w:dyaOrig="2943" w14:anchorId="649FCBDF">
          <v:shape id="_x0000_i1025" type="#_x0000_t75" style="width:172.7pt;height:146.9pt" o:ole="">
            <v:imagedata r:id="rId19" o:title=""/>
          </v:shape>
          <o:OLEObject Type="Embed" ProgID="Visio.Drawing.15" ShapeID="_x0000_i1025" DrawAspect="Content" ObjectID="_1714478983" r:id="rId24"/>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0DB07428" w14:textId="77777777" w:rsidR="0037058C" w:rsidRDefault="0037058C"/>
    <w:p w14:paraId="4564E1D8" w14:textId="77777777" w:rsidR="0037058C" w:rsidRDefault="00D71C53">
      <w:pPr>
        <w:rPr>
          <w:b/>
          <w:bCs/>
        </w:rPr>
      </w:pPr>
      <w:r>
        <w:rPr>
          <w:b/>
          <w:bCs/>
        </w:rPr>
        <w:t xml:space="preserve">Proposal 1-4-3b: =&gt; Proposal 1-4-3c(with update </w:t>
      </w:r>
      <w:r>
        <w:rPr>
          <w:b/>
          <w:bCs/>
          <w:color w:val="4472C4" w:themeColor="accent5"/>
        </w:rPr>
        <w:t>in blue)</w:t>
      </w:r>
    </w:p>
    <w:p w14:paraId="4A3907F7"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D71C53">
      <w:pPr>
        <w:pStyle w:val="ListParagraph"/>
        <w:ind w:left="2820"/>
        <w:jc w:val="center"/>
        <w:rPr>
          <w:b/>
          <w:bCs/>
        </w:rPr>
      </w:pPr>
      <w:r>
        <w:object w:dxaOrig="3455" w:dyaOrig="2943" w14:anchorId="6FA31D6F">
          <v:shape id="_x0000_i1026" type="#_x0000_t75" style="width:172.7pt;height:146.9pt" o:ole="">
            <v:imagedata r:id="rId19" o:title=""/>
          </v:shape>
          <o:OLEObject Type="Embed" ProgID="Visio.Drawing.15" ShapeID="_x0000_i1026" DrawAspect="Content" ObjectID="_1714478984" r:id="rId26"/>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hint="eastAsia"/>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hint="eastAsia"/>
                <w:kern w:val="0"/>
                <w:lang w:eastAsia="ja-JP"/>
              </w:rPr>
            </w:pPr>
            <w:r>
              <w:rPr>
                <w:rFonts w:eastAsia="MS Mincho"/>
                <w:kern w:val="0"/>
                <w:lang w:eastAsia="ja-JP"/>
              </w:rPr>
              <w:t>Support</w:t>
            </w:r>
          </w:p>
        </w:tc>
      </w:tr>
    </w:tbl>
    <w:p w14:paraId="4D3971DD" w14:textId="77777777" w:rsidR="0037058C" w:rsidRDefault="0037058C"/>
    <w:p w14:paraId="2FD1FDC8" w14:textId="77777777" w:rsidR="0037058C" w:rsidRDefault="00D71C53">
      <w:pPr>
        <w:pStyle w:val="Heading3"/>
      </w:pPr>
      <w:r>
        <w:t>1.2.3 Others aspects for data generation or evaluation</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lastRenderedPageBreak/>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lastRenderedPageBreak/>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lastRenderedPageBreak/>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lastRenderedPageBreak/>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hint="eastAsia"/>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hint="eastAsia"/>
                <w:kern w:val="0"/>
                <w:lang w:eastAsia="ja-JP"/>
              </w:rPr>
            </w:pPr>
            <w:r>
              <w:rPr>
                <w:rFonts w:eastAsia="MS Mincho"/>
                <w:kern w:val="0"/>
                <w:lang w:eastAsia="ja-JP"/>
              </w:rPr>
              <w:t>Support</w:t>
            </w:r>
          </w:p>
        </w:tc>
      </w:tr>
    </w:tbl>
    <w:p w14:paraId="70BDA6F6" w14:textId="77777777" w:rsidR="0037058C" w:rsidRDefault="0037058C"/>
    <w:p w14:paraId="36BB1431" w14:textId="77777777" w:rsidR="0037058C" w:rsidRDefault="0037058C"/>
    <w:p w14:paraId="42027A23" w14:textId="77777777" w:rsidR="0037058C" w:rsidRDefault="00D71C53">
      <w:pPr>
        <w:pStyle w:val="Heading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lastRenderedPageBreak/>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HW/HiSi</w:t>
      </w:r>
    </w:p>
    <w:p w14:paraId="73974D13" w14:textId="77777777" w:rsidR="0037058C" w:rsidRDefault="00D71C53">
      <w:pPr>
        <w:pStyle w:val="ListParagraph"/>
        <w:numPr>
          <w:ilvl w:val="0"/>
          <w:numId w:val="51"/>
        </w:numPr>
        <w:tabs>
          <w:tab w:val="left" w:pos="1710"/>
        </w:tabs>
      </w:pPr>
      <w:r>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7777777" w:rsidR="0037058C" w:rsidRDefault="00D71C53">
            <w:pPr>
              <w:pStyle w:val="TAL"/>
              <w:keepNext w:val="0"/>
              <w:rPr>
                <w:rFonts w:ascii="Times New Roman" w:hAnsi="Times New Roman"/>
              </w:rPr>
            </w:pPr>
            <w:r>
              <w:rPr>
                <w:rFonts w:ascii="Times New Roman" w:hAnsi="Times New Roman"/>
              </w:rPr>
              <w:t>CDL-D extension, DS = 100ns</w:t>
            </w: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3A53E606" w14:textId="77777777" w:rsidR="0037058C"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BCD9CCF" w14:textId="249F3612" w:rsidR="00BE65F5" w:rsidRDefault="00BE65F5" w:rsidP="00BE65F5">
            <w:pPr>
              <w:rPr>
                <w:kern w:val="0"/>
                <w:lang w:eastAsia="ko-KR"/>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tc>
      </w:tr>
    </w:tbl>
    <w:p w14:paraId="4DD882E8" w14:textId="77777777" w:rsidR="0037058C" w:rsidRDefault="0037058C">
      <w:pPr>
        <w:tabs>
          <w:tab w:val="left" w:pos="1710"/>
        </w:tabs>
      </w:pPr>
    </w:p>
    <w:p w14:paraId="0622CEFC" w14:textId="77777777" w:rsidR="0037058C" w:rsidRDefault="00D71C53">
      <w:pPr>
        <w:pStyle w:val="Heading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lastRenderedPageBreak/>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lastRenderedPageBreak/>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0AEA1866"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77777777" w:rsidR="0037058C" w:rsidRDefault="0037058C">
            <w:pPr>
              <w:rPr>
                <w:kern w:val="0"/>
                <w:lang w:eastAsia="ko-KR"/>
              </w:rPr>
            </w:pPr>
          </w:p>
        </w:tc>
        <w:tc>
          <w:tcPr>
            <w:tcW w:w="8085" w:type="dxa"/>
          </w:tcPr>
          <w:p w14:paraId="134F5E78" w14:textId="77777777" w:rsidR="0037058C" w:rsidRDefault="0037058C">
            <w:pPr>
              <w:rPr>
                <w:kern w:val="0"/>
                <w:lang w:eastAsia="ko-KR"/>
              </w:rPr>
            </w:pP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lastRenderedPageBreak/>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lastRenderedPageBreak/>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ZTE, 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lastRenderedPageBreak/>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lastRenderedPageBreak/>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27"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lastRenderedPageBreak/>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lastRenderedPageBreak/>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lastRenderedPageBreak/>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3908404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 xml:space="preserve">companies can voluntarily provide more detailed model </w:t>
            </w:r>
            <w:r>
              <w:rPr>
                <w:kern w:val="0"/>
              </w:rPr>
              <w:lastRenderedPageBreak/>
              <w:t>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lastRenderedPageBreak/>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w:t>
            </w:r>
            <w:r>
              <w:rPr>
                <w:kern w:val="0"/>
                <w:lang w:eastAsia="ko-KR"/>
              </w:rPr>
              <w:lastRenderedPageBreak/>
              <w:t xml:space="preserve">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lastRenderedPageBreak/>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rFonts w:hint="eastAsia"/>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w:t>
            </w:r>
            <w:r>
              <w:rPr>
                <w:rFonts w:eastAsiaTheme="minorEastAsia"/>
                <w:kern w:val="0"/>
              </w:rPr>
              <w:lastRenderedPageBreak/>
              <w:t xml:space="preserve">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rFonts w:hint="eastAsia"/>
                <w:kern w:val="0"/>
              </w:rPr>
            </w:pPr>
          </w:p>
        </w:tc>
      </w:tr>
    </w:tbl>
    <w:p w14:paraId="48A248D6" w14:textId="697918CC" w:rsidR="0037058C" w:rsidRDefault="0037058C"/>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lastRenderedPageBreak/>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lastRenderedPageBreak/>
        <w:t xml:space="preserve">Samsung [9]: The following two-stage approach is adopted for gNB/UE beambook design: </w:t>
      </w:r>
    </w:p>
    <w:p w14:paraId="23873DC0"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8"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w:t>
      </w:r>
      <w:r>
        <w:rPr>
          <w:b/>
          <w:bCs/>
        </w:rPr>
        <w:lastRenderedPageBreak/>
        <w:t xml:space="preserve">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lastRenderedPageBreak/>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lastRenderedPageBreak/>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00A25B66" w14:textId="77777777" w:rsidR="0037058C" w:rsidRDefault="00D71C53">
            <w:pPr>
              <w:pStyle w:val="ListParagraph"/>
              <w:numPr>
                <w:ilvl w:val="0"/>
                <w:numId w:val="97"/>
              </w:numPr>
              <w:rPr>
                <w:kern w:val="0"/>
                <w:lang w:eastAsia="ko-KR"/>
              </w:rPr>
            </w:pPr>
            <w:r>
              <w:rPr>
                <w:kern w:val="0"/>
                <w:lang w:eastAsia="ko-KR"/>
              </w:rPr>
              <w:lastRenderedPageBreak/>
              <w:t xml:space="preserve">The measurements to be sent from one node to the other (e.g., from UE to gNB) </w:t>
            </w:r>
          </w:p>
          <w:p w14:paraId="6F99129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hint="eastAsia"/>
                <w:kern w:val="0"/>
              </w:rPr>
            </w:pPr>
            <w:r>
              <w:rPr>
                <w:rFonts w:eastAsia="SimSun"/>
                <w:kern w:val="0"/>
              </w:rPr>
              <w:t>HW/HiSi</w:t>
            </w:r>
          </w:p>
        </w:tc>
        <w:tc>
          <w:tcPr>
            <w:tcW w:w="8730" w:type="dxa"/>
          </w:tcPr>
          <w:p w14:paraId="77B69DBB" w14:textId="25E12DEF" w:rsidR="00BE65F5" w:rsidRDefault="00BE65F5">
            <w:pPr>
              <w:pStyle w:val="ListParagraph"/>
              <w:ind w:left="0"/>
              <w:rPr>
                <w:rFonts w:eastAsia="SimSun" w:hint="eastAsia"/>
                <w:bCs/>
              </w:rPr>
            </w:pPr>
            <w:r>
              <w:rPr>
                <w:rFonts w:eastAsia="SimSun"/>
                <w:bCs/>
              </w:rPr>
              <w:t>Support</w:t>
            </w:r>
          </w:p>
        </w:tc>
      </w:tr>
    </w:tbl>
    <w:p w14:paraId="328F6F63" w14:textId="77777777" w:rsidR="0037058C" w:rsidRDefault="0037058C"/>
    <w:p w14:paraId="43B0F17F" w14:textId="77777777" w:rsidR="0037058C" w:rsidRDefault="0037058C"/>
    <w:p w14:paraId="762D6861" w14:textId="77777777" w:rsidR="0037058C" w:rsidRDefault="00D71C53">
      <w:pPr>
        <w:pStyle w:val="Heading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lastRenderedPageBreak/>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lastRenderedPageBreak/>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lastRenderedPageBreak/>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 xml:space="preserve">To capture this, we prefer to add note to the proposal how to understand the calculation of the </w:t>
            </w:r>
            <w:r>
              <w:rPr>
                <w:lang w:eastAsia="ko-KR"/>
              </w:rPr>
              <w:lastRenderedPageBreak/>
              <w:t>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lastRenderedPageBreak/>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lastRenderedPageBreak/>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ListParagraph"/>
        <w:numPr>
          <w:ilvl w:val="3"/>
          <w:numId w:val="95"/>
        </w:numPr>
      </w:pPr>
      <w:r>
        <w:t xml:space="preserve">As optional KPI supported by (1): </w:t>
      </w:r>
      <w:r>
        <w:rPr>
          <w:smallCaps/>
        </w:rPr>
        <w:t>Futurewei</w:t>
      </w:r>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E2F58E2"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lastRenderedPageBreak/>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case,  a </w:t>
            </w:r>
            <w:r>
              <w:rPr>
                <w:rFonts w:hint="eastAsia"/>
                <w:kern w:val="0"/>
                <w:lang w:eastAsia="ko-KR"/>
              </w:rPr>
              <w:lastRenderedPageBreak/>
              <w:t>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lastRenderedPageBreak/>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lastRenderedPageBreak/>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 xml:space="preserve">definition of beam prediction accuracy, we share same view as CATT (1). While for ‘without </w:t>
            </w:r>
            <w:r>
              <w:rPr>
                <w:kern w:val="0"/>
                <w:lang w:eastAsia="ko-KR"/>
              </w:rPr>
              <w:lastRenderedPageBreak/>
              <w:t>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lastRenderedPageBreak/>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lastRenderedPageBreak/>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w:t>
            </w:r>
            <w:r>
              <w:rPr>
                <w:lang w:eastAsia="ko-KR"/>
              </w:rPr>
              <w:lastRenderedPageBreak/>
              <w:t xml:space="preserve">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lastRenderedPageBreak/>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w:t>
            </w:r>
            <w:r>
              <w:rPr>
                <w:rFonts w:hint="eastAsia"/>
                <w:bCs/>
                <w:lang w:eastAsia="ko-KR"/>
              </w:rPr>
              <w:lastRenderedPageBreak/>
              <w:t>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lastRenderedPageBreak/>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Supported by as basic (2): CATT, Futurewei</w:t>
      </w:r>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HW/HiSi</w:t>
      </w:r>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lastRenderedPageBreak/>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HW/HiSi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Supported by(1):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3"/>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lastRenderedPageBreak/>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lastRenderedPageBreak/>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lastRenderedPageBreak/>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lastRenderedPageBreak/>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lastRenderedPageBreak/>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 xml:space="preserve">We are open to consider throughput as an optional metric. Usually L1-RSRP should be sufficient </w:t>
            </w:r>
            <w:r>
              <w:rPr>
                <w:kern w:val="0"/>
                <w:lang w:eastAsia="ko-KR"/>
              </w:rPr>
              <w:lastRenderedPageBreak/>
              <w:t>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lastRenderedPageBreak/>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 xml:space="preserve">Beam selection accuracy and L1-RSRP difference do not capture the full picture and benefit of AI/ML on their own, as they are not representative of the overhead needed to achieve the </w:t>
            </w:r>
            <w:r>
              <w:rPr>
                <w:lang w:eastAsia="ko-KR"/>
              </w:rPr>
              <w:lastRenderedPageBreak/>
              <w:t>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lastRenderedPageBreak/>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ZTE/Sanechips(?), InterDigital,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8550" w:type="dxa"/>
          </w:tcPr>
          <w:p w14:paraId="244BC0DC" w14:textId="77777777" w:rsidR="0037058C" w:rsidRDefault="00D71C53">
            <w:pPr>
              <w:rPr>
                <w:lang w:eastAsia="ko-KR"/>
              </w:rPr>
            </w:pPr>
            <w:r>
              <w:rPr>
                <w:rFonts w:eastAsia="SimSun" w:hint="eastAsia"/>
                <w:lang w:eastAsia="ko-KR"/>
              </w:rPr>
              <w:lastRenderedPageBreak/>
              <w:t>We are fine with first bullet. For the second bullet, we think t</w:t>
            </w:r>
            <w:r>
              <w:rPr>
                <w:rFonts w:hint="eastAsia"/>
                <w:lang w:eastAsia="ko-KR"/>
              </w:rPr>
              <w:t xml:space="preserve">he system performance can be considered </w:t>
            </w:r>
            <w:r>
              <w:rPr>
                <w:rFonts w:hint="eastAsia"/>
                <w:lang w:eastAsia="ko-KR"/>
              </w:rPr>
              <w:lastRenderedPageBreak/>
              <w:t>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lastRenderedPageBreak/>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lastRenderedPageBreak/>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 xml:space="preserve">The three proposals on R1-2007151 on the evaluation methodology for multi-beam enhancement are </w:t>
            </w:r>
            <w:r>
              <w:rPr>
                <w:lang w:eastAsia="ko-KR"/>
              </w:rPr>
              <w:lastRenderedPageBreak/>
              <w:t>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lastRenderedPageBreak/>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lastRenderedPageBreak/>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 xml:space="preserve">N/M, where N is the number of beam measurements for a subset of beams with size  N  and M  is the number of all beams. When UE specific measurements </w:t>
            </w:r>
            <w:r>
              <w:rPr>
                <w:kern w:val="0"/>
                <w:lang w:eastAsia="ko-KR"/>
              </w:rPr>
              <w:lastRenderedPageBreak/>
              <w:t>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lastRenderedPageBreak/>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w:t>
            </w:r>
            <w:r>
              <w:rPr>
                <w:lang w:eastAsia="ko-KR"/>
              </w:rPr>
              <w:lastRenderedPageBreak/>
              <w:t xml:space="preserve">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lastRenderedPageBreak/>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w:t>
            </w:r>
            <w:r>
              <w:rPr>
                <w:lang w:eastAsia="ko-KR"/>
              </w:rPr>
              <w:lastRenderedPageBreak/>
              <w:t xml:space="preserve">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lastRenderedPageBreak/>
              <w:t>Futurewei</w:t>
            </w:r>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lastRenderedPageBreak/>
        <w:t>Supported by MediaTek</w:t>
      </w:r>
    </w:p>
    <w:p w14:paraId="389B2754"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w:t>
            </w:r>
            <w:r>
              <w:rPr>
                <w:b/>
                <w:bCs/>
                <w:kern w:val="0"/>
                <w:lang w:eastAsia="ko-KR"/>
              </w:rPr>
              <w:lastRenderedPageBreak/>
              <w:t xml:space="preserve">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lastRenderedPageBreak/>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lastRenderedPageBreak/>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 xml:space="preserve">Generally, we are fine with the proposal. But the note seems confusing and not needed. One possible way </w:t>
            </w:r>
            <w:r>
              <w:rPr>
                <w:kern w:val="0"/>
                <w:lang w:eastAsia="ko-KR"/>
              </w:rPr>
              <w:lastRenderedPageBreak/>
              <w:t>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lastRenderedPageBreak/>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lastRenderedPageBreak/>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lastRenderedPageBreak/>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lastRenderedPageBreak/>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lastRenderedPageBreak/>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w:t>
            </w:r>
            <w:r>
              <w:rPr>
                <w:kern w:val="0"/>
                <w:lang w:eastAsia="ko-KR"/>
              </w:rPr>
              <w:lastRenderedPageBreak/>
              <w:t xml:space="preserve">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lastRenderedPageBreak/>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lastRenderedPageBreak/>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 xml:space="preserve">We do not see the need to have UE power consumption as a KPI here. And it requires a lot of </w:t>
            </w:r>
            <w:r>
              <w:rPr>
                <w:lang w:eastAsia="ko-KR"/>
              </w:rPr>
              <w:lastRenderedPageBreak/>
              <w:t>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lastRenderedPageBreak/>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Heading2"/>
        <w:numPr>
          <w:ilvl w:val="1"/>
          <w:numId w:val="1"/>
        </w:numPr>
      </w:pPr>
      <w:r>
        <w:t>Capability-related KPIs</w:t>
      </w:r>
    </w:p>
    <w:p w14:paraId="675062C4" w14:textId="73D4DE5B" w:rsidR="0037058C" w:rsidRDefault="00D71C53" w:rsidP="00BE65F5">
      <w:pPr>
        <w:pStyle w:val="Heading3"/>
        <w:numPr>
          <w:ilvl w:val="3"/>
          <w:numId w:val="156"/>
        </w:numPr>
      </w:pPr>
      <w:r>
        <w:t>Generalization</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lastRenderedPageBreak/>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 xml:space="preserve">Generalization is important and should be studied. But at this stage we think it will be difficult </w:t>
            </w:r>
            <w:r>
              <w:rPr>
                <w:lang w:eastAsia="ko-KR"/>
              </w:rPr>
              <w:lastRenderedPageBreak/>
              <w:t>to quantify the KPI.</w:t>
            </w:r>
          </w:p>
        </w:tc>
      </w:tr>
      <w:tr w:rsidR="0037058C" w14:paraId="66F6413F" w14:textId="77777777">
        <w:tc>
          <w:tcPr>
            <w:tcW w:w="1165" w:type="dxa"/>
          </w:tcPr>
          <w:p w14:paraId="6BCB8C26" w14:textId="77777777" w:rsidR="0037058C" w:rsidRDefault="00D71C53">
            <w:pPr>
              <w:rPr>
                <w:lang w:eastAsia="ko-KR"/>
              </w:rPr>
            </w:pPr>
            <w:r>
              <w:rPr>
                <w:lang w:eastAsia="ko-KR"/>
              </w:rPr>
              <w:lastRenderedPageBreak/>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lastRenderedPageBreak/>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w:t>
      </w:r>
      <w:r>
        <w:rPr>
          <w:b/>
          <w:bCs/>
        </w:rPr>
        <w:lastRenderedPageBreak/>
        <w:t xml:space="preserve">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lastRenderedPageBreak/>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lastRenderedPageBreak/>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lastRenderedPageBreak/>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w:t>
            </w:r>
            <w:r>
              <w:rPr>
                <w:kern w:val="0"/>
                <w:lang w:eastAsia="ko-KR"/>
              </w:rPr>
              <w:lastRenderedPageBreak/>
              <w:t xml:space="preserve">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lastRenderedPageBreak/>
              <w:t>Qualcomm</w:t>
            </w:r>
          </w:p>
        </w:tc>
        <w:tc>
          <w:tcPr>
            <w:tcW w:w="8640" w:type="dxa"/>
          </w:tcPr>
          <w:p w14:paraId="0494C4D7" w14:textId="77777777" w:rsidR="0037058C" w:rsidRDefault="00D71C53">
            <w:pPr>
              <w:pStyle w:val="CommentText"/>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w:t>
            </w:r>
            <w:r>
              <w:rPr>
                <w:b/>
                <w:bCs/>
                <w:lang w:eastAsia="ko-KR"/>
              </w:rPr>
              <w:lastRenderedPageBreak/>
              <w:t xml:space="preserve">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lastRenderedPageBreak/>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CEB8426" w14:textId="37A4F988"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bl>
    <w:p w14:paraId="232A4078" w14:textId="77777777" w:rsidR="0037058C" w:rsidRDefault="0037058C"/>
    <w:p w14:paraId="26F8106A" w14:textId="77777777" w:rsidR="0037058C" w:rsidRDefault="00D71C53">
      <w:pPr>
        <w:pStyle w:val="Heading3"/>
      </w:pPr>
      <w:r>
        <w:t>2.2.2 Model size and computational complexity</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Size of AI/ML model;</w:t>
      </w:r>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 xml:space="preserve">when reporting KPIs for AI/ML </w:t>
      </w:r>
      <w:r>
        <w:rPr>
          <w:sz w:val="18"/>
          <w:szCs w:val="18"/>
        </w:rPr>
        <w:lastRenderedPageBreak/>
        <w:t>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lastRenderedPageBreak/>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9"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p>
    <w:p w14:paraId="2F297832" w14:textId="77777777" w:rsidR="0037058C" w:rsidRDefault="00D71C53">
      <w:pPr>
        <w:rPr>
          <w:lang w:eastAsia="en-US"/>
        </w:rPr>
      </w:pPr>
      <w:r>
        <w:rPr>
          <w:lang w:eastAsia="en-US"/>
        </w:rPr>
        <w:lastRenderedPageBreak/>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4F05AB26"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SimSun"/>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lastRenderedPageBreak/>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0"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w:t>
            </w:r>
            <w:r>
              <w:rPr>
                <w:lang w:eastAsia="ko-KR"/>
              </w:rPr>
              <w:lastRenderedPageBreak/>
              <w:t xml:space="preserve">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Heading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ListParagraph"/>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lastRenderedPageBreak/>
                <w:t>PML</w:t>
              </w:r>
            </w:ins>
          </w:p>
        </w:tc>
        <w:tc>
          <w:tcPr>
            <w:tcW w:w="8550" w:type="dxa"/>
          </w:tcPr>
          <w:p w14:paraId="71E0EC9F"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 xml:space="preserve">of </w:t>
            </w:r>
            <w:r>
              <w:rPr>
                <w:b/>
                <w:bCs/>
                <w:lang w:eastAsia="ko-KR"/>
              </w:rPr>
              <w:lastRenderedPageBreak/>
              <w:t>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lastRenderedPageBreak/>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But for Option 2, there </w:t>
            </w:r>
            <w:r>
              <w:rPr>
                <w:rFonts w:hint="eastAsia"/>
                <w:kern w:val="0"/>
                <w:lang w:eastAsia="ko-KR"/>
              </w:rPr>
              <w:lastRenderedPageBreak/>
              <w:t>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 xml:space="preserve">Futurewei, Lenovo </w:t>
            </w:r>
            <w:r>
              <w:rPr>
                <w:rFonts w:eastAsia="Malgun Gothic"/>
                <w:b/>
                <w:bCs/>
                <w:iCs/>
                <w:smallCaps/>
                <w:lang w:eastAsia="ko-KR"/>
              </w:rPr>
              <w:lastRenderedPageBreak/>
              <w:t>(with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lastRenderedPageBreak/>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w:t>
            </w:r>
            <w:r>
              <w:rPr>
                <w:kern w:val="0"/>
                <w:lang w:eastAsia="ko-KR"/>
              </w:rPr>
              <w:lastRenderedPageBreak/>
              <w:t>“observation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lastRenderedPageBreak/>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lastRenderedPageBreak/>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2AA2970B"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77777777" w:rsidR="0037058C" w:rsidRDefault="00D71C53">
      <w:pPr>
        <w:rPr>
          <w:b/>
          <w:bCs/>
        </w:rPr>
      </w:pPr>
      <w:r>
        <w:rPr>
          <w:b/>
          <w:bCs/>
        </w:rPr>
        <w:t>Proposal 2-8-2d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77777777" w:rsidR="0037058C" w:rsidRDefault="00D71C53">
      <w:pPr>
        <w:pStyle w:val="ListParagraph"/>
        <w:numPr>
          <w:ilvl w:val="1"/>
          <w:numId w:val="175"/>
        </w:numPr>
        <w:rPr>
          <w:b/>
          <w:bCs/>
          <w:color w:val="FF0000"/>
          <w:kern w:val="0"/>
        </w:rPr>
      </w:pPr>
      <w:r>
        <w:rPr>
          <w:b/>
          <w:bCs/>
          <w:color w:val="FF0000"/>
          <w:kern w:val="0"/>
        </w:rPr>
        <w:t>Where T2 is the target time duration for the best beam, and T1 is a time duration to obtain the 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BD2AA5E"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p>
        </w:tc>
      </w:tr>
      <w:tr w:rsidR="0037058C" w14:paraId="1F980DD1" w14:textId="77777777">
        <w:tc>
          <w:tcPr>
            <w:tcW w:w="2065" w:type="dxa"/>
          </w:tcPr>
          <w:p w14:paraId="16EBF367" w14:textId="77777777" w:rsidR="0037058C" w:rsidRDefault="00D71C53">
            <w:pPr>
              <w:rPr>
                <w:lang w:eastAsia="ko-KR"/>
              </w:rPr>
            </w:pPr>
            <w:r>
              <w:rPr>
                <w:color w:val="FF0000"/>
                <w:lang w:eastAsia="ko-KR"/>
              </w:rPr>
              <w:lastRenderedPageBreak/>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bookmarkStart w:id="222" w:name="_GoBack"/>
            <w:bookmarkEnd w:id="222"/>
          </w:p>
        </w:tc>
      </w:tr>
    </w:tbl>
    <w:p w14:paraId="09FC2D1D" w14:textId="77777777" w:rsidR="0037058C" w:rsidRDefault="0037058C">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lastRenderedPageBreak/>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77777777" w:rsidR="0037058C" w:rsidRDefault="00D71C53">
      <w:pPr>
        <w:pStyle w:val="Heading1"/>
      </w:pPr>
      <w:r>
        <w:t>Proposals for email approval on 5/19</w:t>
      </w:r>
    </w:p>
    <w:p w14:paraId="7746726B" w14:textId="77777777" w:rsidR="0037058C" w:rsidRDefault="00D71C53">
      <w:pPr>
        <w:rPr>
          <w:rStyle w:val="normaltextrun"/>
        </w:rPr>
      </w:pPr>
      <w:r>
        <w:rPr>
          <w:rStyle w:val="normaltextrun"/>
          <w:b/>
          <w:bCs/>
        </w:rPr>
        <w:t>Proposal 1-2-3e</w:t>
      </w:r>
    </w:p>
    <w:p w14:paraId="64A0631D" w14:textId="77777777" w:rsidR="0037058C" w:rsidRDefault="00D71C53">
      <w:pPr>
        <w:pStyle w:val="ListParagraph"/>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Pr>
          <w:b/>
          <w:bCs/>
          <w:color w:val="FF0000"/>
          <w:kern w:val="0"/>
          <w:u w:val="single"/>
        </w:rPr>
        <w:t>for SLS</w:t>
      </w:r>
      <w:r>
        <w:rPr>
          <w:b/>
          <w:bCs/>
          <w:kern w:val="0"/>
        </w:rPr>
        <w:t xml:space="preserve"> </w:t>
      </w:r>
    </w:p>
    <w:p w14:paraId="78072D44"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C4A14C4" w14:textId="77777777">
        <w:tc>
          <w:tcPr>
            <w:tcW w:w="2515" w:type="dxa"/>
            <w:shd w:val="clear" w:color="auto" w:fill="D5DCE4" w:themeFill="text2" w:themeFillTint="33"/>
          </w:tcPr>
          <w:p w14:paraId="466092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01ED6BB8" w14:textId="77777777" w:rsidR="0037058C" w:rsidRDefault="00D71C53">
            <w:pPr>
              <w:rPr>
                <w:b/>
                <w:bCs/>
                <w:kern w:val="0"/>
                <w:lang w:eastAsia="ko-KR"/>
              </w:rPr>
            </w:pPr>
            <w:r>
              <w:rPr>
                <w:b/>
                <w:bCs/>
                <w:kern w:val="0"/>
                <w:lang w:eastAsia="ko-KR"/>
              </w:rPr>
              <w:t>Values</w:t>
            </w:r>
          </w:p>
        </w:tc>
      </w:tr>
      <w:tr w:rsidR="0037058C" w14:paraId="78EF6363" w14:textId="77777777">
        <w:trPr>
          <w:trHeight w:val="377"/>
        </w:trPr>
        <w:tc>
          <w:tcPr>
            <w:tcW w:w="2515" w:type="dxa"/>
          </w:tcPr>
          <w:p w14:paraId="110B490C" w14:textId="77777777" w:rsidR="0037058C" w:rsidRDefault="00D71C53">
            <w:pPr>
              <w:rPr>
                <w:b/>
                <w:bCs/>
                <w:kern w:val="0"/>
                <w:lang w:eastAsia="ko-KR"/>
              </w:rPr>
            </w:pPr>
            <w:r>
              <w:rPr>
                <w:b/>
                <w:bCs/>
                <w:kern w:val="0"/>
                <w:lang w:eastAsia="ko-KR"/>
              </w:rPr>
              <w:t>Frequency Range</w:t>
            </w:r>
          </w:p>
        </w:tc>
        <w:tc>
          <w:tcPr>
            <w:tcW w:w="7200" w:type="dxa"/>
          </w:tcPr>
          <w:p w14:paraId="78FE1169" w14:textId="77777777" w:rsidR="0037058C" w:rsidRDefault="00D71C53">
            <w:pPr>
              <w:rPr>
                <w:kern w:val="0"/>
                <w:lang w:eastAsia="ko-KR"/>
              </w:rPr>
            </w:pPr>
            <w:r>
              <w:rPr>
                <w:kern w:val="0"/>
                <w:lang w:eastAsia="ko-KR"/>
              </w:rPr>
              <w:t>FR2 @ 30 GHz</w:t>
            </w:r>
          </w:p>
          <w:p w14:paraId="45EEE5B6" w14:textId="77777777" w:rsidR="0037058C" w:rsidRDefault="00D71C53">
            <w:pPr>
              <w:pStyle w:val="ListParagraph"/>
              <w:numPr>
                <w:ilvl w:val="0"/>
                <w:numId w:val="37"/>
              </w:numPr>
              <w:rPr>
                <w:kern w:val="0"/>
                <w:lang w:eastAsia="ko-KR"/>
              </w:rPr>
            </w:pPr>
            <w:r>
              <w:rPr>
                <w:kern w:val="0"/>
                <w:lang w:eastAsia="ko-KR"/>
              </w:rPr>
              <w:t>SCS: 120 kHz</w:t>
            </w:r>
          </w:p>
        </w:tc>
      </w:tr>
      <w:tr w:rsidR="0037058C" w14:paraId="60281ECE" w14:textId="77777777">
        <w:tc>
          <w:tcPr>
            <w:tcW w:w="2515" w:type="dxa"/>
          </w:tcPr>
          <w:p w14:paraId="12C4B8DD" w14:textId="77777777" w:rsidR="0037058C" w:rsidRDefault="00D71C53">
            <w:pPr>
              <w:rPr>
                <w:b/>
                <w:bCs/>
                <w:kern w:val="0"/>
                <w:lang w:eastAsia="ko-KR"/>
              </w:rPr>
            </w:pPr>
            <w:r>
              <w:rPr>
                <w:b/>
                <w:bCs/>
                <w:kern w:val="0"/>
                <w:lang w:eastAsia="ko-KR"/>
              </w:rPr>
              <w:t>Deployment</w:t>
            </w:r>
          </w:p>
        </w:tc>
        <w:tc>
          <w:tcPr>
            <w:tcW w:w="7200" w:type="dxa"/>
          </w:tcPr>
          <w:p w14:paraId="1FF4BF58" w14:textId="77777777" w:rsidR="0037058C" w:rsidRDefault="00D71C53">
            <w:pPr>
              <w:rPr>
                <w:kern w:val="0"/>
                <w:lang w:eastAsia="ko-KR"/>
              </w:rPr>
            </w:pPr>
            <w:r>
              <w:rPr>
                <w:kern w:val="0"/>
                <w:lang w:eastAsia="ko-KR"/>
              </w:rPr>
              <w:t xml:space="preserve">200m ISD, </w:t>
            </w:r>
          </w:p>
          <w:p w14:paraId="0B5D4A45"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4F6EE7E"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224D38ED" w14:textId="77777777">
        <w:tc>
          <w:tcPr>
            <w:tcW w:w="2515" w:type="dxa"/>
          </w:tcPr>
          <w:p w14:paraId="7E32A62A" w14:textId="77777777" w:rsidR="0037058C" w:rsidRDefault="00D71C53">
            <w:pPr>
              <w:rPr>
                <w:b/>
                <w:bCs/>
                <w:kern w:val="0"/>
                <w:lang w:eastAsia="ko-KR"/>
              </w:rPr>
            </w:pPr>
            <w:r>
              <w:rPr>
                <w:b/>
                <w:bCs/>
                <w:kern w:val="0"/>
                <w:lang w:eastAsia="ko-KR"/>
              </w:rPr>
              <w:t>Channel mode</w:t>
            </w:r>
          </w:p>
        </w:tc>
        <w:tc>
          <w:tcPr>
            <w:tcW w:w="7200" w:type="dxa"/>
          </w:tcPr>
          <w:p w14:paraId="781D979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6227141A" w14:textId="77777777">
        <w:tc>
          <w:tcPr>
            <w:tcW w:w="2515" w:type="dxa"/>
          </w:tcPr>
          <w:p w14:paraId="078D9113" w14:textId="77777777" w:rsidR="0037058C" w:rsidRDefault="00D71C53">
            <w:pPr>
              <w:rPr>
                <w:b/>
                <w:bCs/>
                <w:kern w:val="0"/>
                <w:lang w:eastAsia="ko-KR"/>
              </w:rPr>
            </w:pPr>
            <w:r>
              <w:rPr>
                <w:b/>
                <w:bCs/>
                <w:kern w:val="0"/>
                <w:lang w:eastAsia="ko-KR"/>
              </w:rPr>
              <w:t>System BW</w:t>
            </w:r>
          </w:p>
        </w:tc>
        <w:tc>
          <w:tcPr>
            <w:tcW w:w="7200" w:type="dxa"/>
          </w:tcPr>
          <w:p w14:paraId="5D03497C" w14:textId="77777777" w:rsidR="0037058C" w:rsidRDefault="00D71C53">
            <w:pPr>
              <w:rPr>
                <w:kern w:val="0"/>
                <w:lang w:eastAsia="ko-KR"/>
              </w:rPr>
            </w:pPr>
            <w:r>
              <w:rPr>
                <w:kern w:val="0"/>
                <w:lang w:eastAsia="ko-KR"/>
              </w:rPr>
              <w:t>80MHz</w:t>
            </w:r>
          </w:p>
        </w:tc>
      </w:tr>
      <w:tr w:rsidR="0037058C" w14:paraId="5994D3ED" w14:textId="77777777">
        <w:tc>
          <w:tcPr>
            <w:tcW w:w="2515" w:type="dxa"/>
          </w:tcPr>
          <w:p w14:paraId="103B2588" w14:textId="77777777" w:rsidR="0037058C" w:rsidRDefault="00D71C53">
            <w:pPr>
              <w:rPr>
                <w:b/>
                <w:bCs/>
                <w:kern w:val="0"/>
                <w:lang w:eastAsia="ko-KR"/>
              </w:rPr>
            </w:pPr>
            <w:r>
              <w:rPr>
                <w:b/>
                <w:bCs/>
                <w:kern w:val="0"/>
                <w:lang w:eastAsia="ko-KR"/>
              </w:rPr>
              <w:t>UE Speed</w:t>
            </w:r>
          </w:p>
        </w:tc>
        <w:tc>
          <w:tcPr>
            <w:tcW w:w="7200" w:type="dxa"/>
          </w:tcPr>
          <w:p w14:paraId="481B7E1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61C10E39"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464B80B1"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25F7D296" w14:textId="77777777">
        <w:tc>
          <w:tcPr>
            <w:tcW w:w="2515" w:type="dxa"/>
          </w:tcPr>
          <w:p w14:paraId="3D930BD5" w14:textId="77777777" w:rsidR="0037058C" w:rsidRDefault="00D71C53">
            <w:pPr>
              <w:rPr>
                <w:b/>
                <w:bCs/>
                <w:kern w:val="0"/>
                <w:lang w:eastAsia="ko-KR"/>
              </w:rPr>
            </w:pPr>
            <w:r>
              <w:rPr>
                <w:b/>
                <w:bCs/>
                <w:kern w:val="0"/>
                <w:lang w:eastAsia="ko-KR"/>
              </w:rPr>
              <w:t xml:space="preserve">UE distribution </w:t>
            </w:r>
          </w:p>
        </w:tc>
        <w:tc>
          <w:tcPr>
            <w:tcW w:w="7200" w:type="dxa"/>
          </w:tcPr>
          <w:p w14:paraId="4D39B0F6"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946AB41" w14:textId="77777777" w:rsidR="0037058C" w:rsidRDefault="0037058C">
            <w:pPr>
              <w:pStyle w:val="ListParagraph"/>
              <w:ind w:left="360"/>
              <w:rPr>
                <w:kern w:val="0"/>
                <w:lang w:eastAsia="ko-KR"/>
              </w:rPr>
            </w:pPr>
          </w:p>
          <w:p w14:paraId="6724A6F1"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strike/>
                <w:color w:val="FF0000"/>
                <w:kern w:val="0"/>
                <w:lang w:eastAsia="ko-KR"/>
              </w:rPr>
              <w:t>outdoor</w:t>
            </w:r>
            <w:r>
              <w:rPr>
                <w:color w:val="FF0000"/>
                <w:kern w:val="0"/>
                <w:lang w:eastAsia="ko-KR"/>
              </w:rPr>
              <w:t xml:space="preserve"> </w:t>
            </w:r>
            <w:r>
              <w:rPr>
                <w:color w:val="FF0000"/>
                <w:kern w:val="0"/>
                <w:highlight w:val="yellow"/>
                <w:lang w:eastAsia="ko-KR"/>
              </w:rPr>
              <w:t>80% indoor ,20% outdoor</w:t>
            </w:r>
            <w:r>
              <w:rPr>
                <w:color w:val="FF0000"/>
                <w:kern w:val="0"/>
                <w:lang w:eastAsia="ko-KR"/>
              </w:rPr>
              <w:t xml:space="preserve"> </w:t>
            </w:r>
            <w:r>
              <w:rPr>
                <w:lang w:eastAsia="ko-KR"/>
              </w:rPr>
              <w:t>as in 38.901</w:t>
            </w:r>
          </w:p>
          <w:p w14:paraId="04254C96" w14:textId="77777777" w:rsidR="0037058C" w:rsidRDefault="00D71C53">
            <w:pPr>
              <w:pStyle w:val="ListParagraph"/>
              <w:numPr>
                <w:ilvl w:val="0"/>
                <w:numId w:val="38"/>
              </w:numPr>
              <w:rPr>
                <w:kern w:val="0"/>
                <w:lang w:eastAsia="ko-KR"/>
              </w:rPr>
            </w:pPr>
            <w:r>
              <w:rPr>
                <w:kern w:val="0"/>
                <w:lang w:eastAsia="ko-KR"/>
              </w:rPr>
              <w:t>For time domain prediction: 100% outdoor</w:t>
            </w:r>
          </w:p>
        </w:tc>
      </w:tr>
      <w:tr w:rsidR="0037058C" w14:paraId="3C7DF4C3" w14:textId="77777777">
        <w:tc>
          <w:tcPr>
            <w:tcW w:w="2515" w:type="dxa"/>
          </w:tcPr>
          <w:p w14:paraId="2F5691E5" w14:textId="77777777" w:rsidR="0037058C" w:rsidRDefault="00D71C53">
            <w:pPr>
              <w:rPr>
                <w:b/>
                <w:bCs/>
                <w:kern w:val="0"/>
                <w:lang w:eastAsia="ko-KR"/>
              </w:rPr>
            </w:pPr>
            <w:r>
              <w:rPr>
                <w:b/>
                <w:bCs/>
                <w:kern w:val="0"/>
                <w:lang w:eastAsia="ko-KR"/>
              </w:rPr>
              <w:t>Transmission Power</w:t>
            </w:r>
          </w:p>
        </w:tc>
        <w:tc>
          <w:tcPr>
            <w:tcW w:w="7200" w:type="dxa"/>
          </w:tcPr>
          <w:p w14:paraId="2727CA05"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8487A0C" w14:textId="77777777">
        <w:tc>
          <w:tcPr>
            <w:tcW w:w="2515" w:type="dxa"/>
          </w:tcPr>
          <w:p w14:paraId="4723B99A" w14:textId="77777777" w:rsidR="0037058C" w:rsidRDefault="00D71C53">
            <w:pPr>
              <w:rPr>
                <w:b/>
                <w:bCs/>
                <w:kern w:val="0"/>
                <w:lang w:eastAsia="ko-KR"/>
              </w:rPr>
            </w:pPr>
            <w:r>
              <w:rPr>
                <w:b/>
                <w:bCs/>
                <w:kern w:val="0"/>
                <w:lang w:eastAsia="ko-KR"/>
              </w:rPr>
              <w:lastRenderedPageBreak/>
              <w:t>BS Antenna Configuration</w:t>
            </w:r>
          </w:p>
        </w:tc>
        <w:tc>
          <w:tcPr>
            <w:tcW w:w="7200" w:type="dxa"/>
          </w:tcPr>
          <w:p w14:paraId="40941DD7"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0D49933B" w14:textId="77777777" w:rsidR="0037058C" w:rsidRDefault="00D71C53">
            <w:pPr>
              <w:pStyle w:val="ListParagraph"/>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AA1F4E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123D4425" w14:textId="77777777" w:rsidR="0037058C" w:rsidRDefault="0037058C">
            <w:pPr>
              <w:rPr>
                <w:kern w:val="0"/>
                <w:lang w:eastAsia="ko-KR"/>
              </w:rPr>
            </w:pPr>
          </w:p>
          <w:p w14:paraId="536C0D71" w14:textId="77777777" w:rsidR="0037058C" w:rsidRDefault="00D71C53">
            <w:pPr>
              <w:ind w:left="-20"/>
              <w:rPr>
                <w:kern w:val="0"/>
                <w:lang w:eastAsia="ko-KR"/>
              </w:rPr>
            </w:pPr>
            <w:r>
              <w:rPr>
                <w:kern w:val="0"/>
                <w:lang w:eastAsia="ko-KR"/>
              </w:rPr>
              <w:t>Companies to explain TXRU weights mapping.</w:t>
            </w:r>
          </w:p>
          <w:p w14:paraId="734C8542" w14:textId="77777777" w:rsidR="0037058C" w:rsidRDefault="00D71C53">
            <w:pPr>
              <w:ind w:left="-20"/>
              <w:rPr>
                <w:kern w:val="0"/>
                <w:lang w:eastAsia="ko-KR"/>
              </w:rPr>
            </w:pPr>
            <w:r>
              <w:rPr>
                <w:kern w:val="0"/>
                <w:lang w:eastAsia="ko-KR"/>
              </w:rPr>
              <w:t>Companies to explain beam selection.</w:t>
            </w:r>
          </w:p>
          <w:p w14:paraId="59A133AE" w14:textId="77777777" w:rsidR="0037058C" w:rsidRDefault="00D71C53">
            <w:pPr>
              <w:ind w:left="-20"/>
              <w:rPr>
                <w:kern w:val="0"/>
                <w:lang w:eastAsia="ko-KR"/>
              </w:rPr>
            </w:pPr>
            <w:r>
              <w:rPr>
                <w:kern w:val="0"/>
                <w:lang w:eastAsia="ko-KR"/>
              </w:rPr>
              <w:t>Companies to explain number of BS beams</w:t>
            </w:r>
          </w:p>
        </w:tc>
      </w:tr>
      <w:tr w:rsidR="0037058C" w14:paraId="34D1B814" w14:textId="77777777">
        <w:tc>
          <w:tcPr>
            <w:tcW w:w="2515" w:type="dxa"/>
          </w:tcPr>
          <w:p w14:paraId="2F7EDE0D" w14:textId="77777777" w:rsidR="0037058C" w:rsidRDefault="00D71C53">
            <w:pPr>
              <w:rPr>
                <w:b/>
                <w:bCs/>
                <w:kern w:val="0"/>
                <w:lang w:eastAsia="ko-KR"/>
              </w:rPr>
            </w:pPr>
            <w:r>
              <w:rPr>
                <w:b/>
                <w:bCs/>
                <w:kern w:val="0"/>
                <w:lang w:eastAsia="ko-KR"/>
              </w:rPr>
              <w:t>BS Antenna radiation pattern</w:t>
            </w:r>
          </w:p>
        </w:tc>
        <w:tc>
          <w:tcPr>
            <w:tcW w:w="7200" w:type="dxa"/>
          </w:tcPr>
          <w:p w14:paraId="31195B56" w14:textId="77777777" w:rsidR="0037058C" w:rsidRDefault="00D71C53">
            <w:pPr>
              <w:rPr>
                <w:kern w:val="0"/>
                <w:lang w:eastAsia="ko-KR"/>
              </w:rPr>
            </w:pPr>
            <w:r>
              <w:rPr>
                <w:kern w:val="0"/>
                <w:lang w:eastAsia="ko-KR"/>
              </w:rPr>
              <w:t>TR 38.802 Table A.2.1-6, Table A.2.1-7</w:t>
            </w:r>
          </w:p>
        </w:tc>
      </w:tr>
      <w:tr w:rsidR="0037058C" w14:paraId="5063AF6C" w14:textId="77777777">
        <w:tc>
          <w:tcPr>
            <w:tcW w:w="2515" w:type="dxa"/>
          </w:tcPr>
          <w:p w14:paraId="6C8F95D4" w14:textId="77777777" w:rsidR="0037058C" w:rsidRDefault="00D71C53">
            <w:pPr>
              <w:rPr>
                <w:b/>
                <w:bCs/>
                <w:kern w:val="0"/>
                <w:lang w:eastAsia="ko-KR"/>
              </w:rPr>
            </w:pPr>
            <w:r>
              <w:rPr>
                <w:b/>
                <w:bCs/>
                <w:kern w:val="0"/>
                <w:lang w:eastAsia="ko-KR"/>
              </w:rPr>
              <w:t>UE Antenna Configuration</w:t>
            </w:r>
          </w:p>
        </w:tc>
        <w:tc>
          <w:tcPr>
            <w:tcW w:w="7200" w:type="dxa"/>
          </w:tcPr>
          <w:p w14:paraId="5B73D98E"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066DFA06"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1D7F10" w14:textId="77777777" w:rsidR="0037058C" w:rsidRDefault="0037058C">
            <w:pPr>
              <w:rPr>
                <w:kern w:val="0"/>
                <w:lang w:eastAsia="ko-KR"/>
              </w:rPr>
            </w:pPr>
          </w:p>
          <w:p w14:paraId="3AA05C35" w14:textId="77777777" w:rsidR="0037058C" w:rsidRDefault="00D71C53">
            <w:pPr>
              <w:rPr>
                <w:kern w:val="0"/>
                <w:lang w:eastAsia="ko-KR"/>
              </w:rPr>
            </w:pPr>
            <w:r>
              <w:rPr>
                <w:kern w:val="0"/>
                <w:lang w:eastAsia="ko-KR"/>
              </w:rPr>
              <w:t>Companies to explain TXRU weights mapping.</w:t>
            </w:r>
          </w:p>
          <w:p w14:paraId="34FE3D76" w14:textId="77777777" w:rsidR="0037058C" w:rsidRDefault="00D71C53">
            <w:pPr>
              <w:rPr>
                <w:kern w:val="0"/>
                <w:lang w:eastAsia="ko-KR"/>
              </w:rPr>
            </w:pPr>
            <w:r>
              <w:rPr>
                <w:kern w:val="0"/>
                <w:lang w:eastAsia="ko-KR"/>
              </w:rPr>
              <w:t>Companies to explain beam and panel selection.</w:t>
            </w:r>
          </w:p>
          <w:p w14:paraId="1888BA67" w14:textId="77777777" w:rsidR="0037058C" w:rsidRDefault="00D71C53">
            <w:pPr>
              <w:rPr>
                <w:kern w:val="0"/>
                <w:lang w:eastAsia="ko-KR"/>
              </w:rPr>
            </w:pPr>
            <w:r>
              <w:rPr>
                <w:kern w:val="0"/>
                <w:lang w:eastAsia="ko-KR"/>
              </w:rPr>
              <w:t>Companies to explain number of UE beams</w:t>
            </w:r>
          </w:p>
        </w:tc>
      </w:tr>
      <w:tr w:rsidR="0037058C" w14:paraId="316ECD46" w14:textId="77777777">
        <w:tc>
          <w:tcPr>
            <w:tcW w:w="2515" w:type="dxa"/>
          </w:tcPr>
          <w:p w14:paraId="1B4DB04E" w14:textId="77777777" w:rsidR="0037058C" w:rsidRDefault="00D71C53">
            <w:pPr>
              <w:rPr>
                <w:b/>
                <w:bCs/>
                <w:kern w:val="0"/>
                <w:lang w:eastAsia="ko-KR"/>
              </w:rPr>
            </w:pPr>
            <w:r>
              <w:rPr>
                <w:b/>
                <w:bCs/>
                <w:kern w:val="0"/>
                <w:lang w:eastAsia="ko-KR"/>
              </w:rPr>
              <w:t>UE Antenna radiation pattern</w:t>
            </w:r>
          </w:p>
        </w:tc>
        <w:tc>
          <w:tcPr>
            <w:tcW w:w="7200" w:type="dxa"/>
          </w:tcPr>
          <w:p w14:paraId="0E7173A9" w14:textId="77777777" w:rsidR="0037058C" w:rsidRDefault="00D71C53">
            <w:pPr>
              <w:rPr>
                <w:kern w:val="0"/>
                <w:lang w:eastAsia="ko-KR"/>
              </w:rPr>
            </w:pPr>
            <w:r>
              <w:rPr>
                <w:kern w:val="0"/>
                <w:lang w:eastAsia="ko-KR"/>
              </w:rPr>
              <w:t>TR 38.802 Table A.2.1-8, Table A.2.1-10</w:t>
            </w:r>
          </w:p>
        </w:tc>
      </w:tr>
      <w:tr w:rsidR="0037058C" w14:paraId="6697F755" w14:textId="77777777">
        <w:tc>
          <w:tcPr>
            <w:tcW w:w="2515" w:type="dxa"/>
          </w:tcPr>
          <w:p w14:paraId="02C5B6B9" w14:textId="77777777" w:rsidR="0037058C" w:rsidRDefault="00D71C53">
            <w:pPr>
              <w:rPr>
                <w:b/>
                <w:bCs/>
                <w:kern w:val="0"/>
                <w:lang w:eastAsia="ko-KR"/>
              </w:rPr>
            </w:pPr>
            <w:r>
              <w:rPr>
                <w:b/>
                <w:bCs/>
                <w:kern w:val="0"/>
                <w:lang w:eastAsia="ko-KR"/>
              </w:rPr>
              <w:t>Beam correspondence</w:t>
            </w:r>
          </w:p>
        </w:tc>
        <w:tc>
          <w:tcPr>
            <w:tcW w:w="7200" w:type="dxa"/>
          </w:tcPr>
          <w:p w14:paraId="75FF84D6"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03D6B844" w14:textId="77777777">
        <w:tc>
          <w:tcPr>
            <w:tcW w:w="2515" w:type="dxa"/>
          </w:tcPr>
          <w:p w14:paraId="6EF876E1" w14:textId="77777777" w:rsidR="0037058C" w:rsidRDefault="00D71C53">
            <w:pPr>
              <w:rPr>
                <w:b/>
                <w:bCs/>
                <w:kern w:val="0"/>
                <w:lang w:eastAsia="ko-KR"/>
              </w:rPr>
            </w:pPr>
            <w:r>
              <w:rPr>
                <w:b/>
                <w:bCs/>
                <w:kern w:val="0"/>
                <w:lang w:eastAsia="ko-KR"/>
              </w:rPr>
              <w:t>Link adaptation</w:t>
            </w:r>
          </w:p>
        </w:tc>
        <w:tc>
          <w:tcPr>
            <w:tcW w:w="7200" w:type="dxa"/>
          </w:tcPr>
          <w:p w14:paraId="4CF5915F" w14:textId="77777777" w:rsidR="0037058C" w:rsidRDefault="00D71C53">
            <w:pPr>
              <w:rPr>
                <w:kern w:val="0"/>
                <w:lang w:eastAsia="ko-KR"/>
              </w:rPr>
            </w:pPr>
            <w:r>
              <w:rPr>
                <w:kern w:val="0"/>
                <w:lang w:eastAsia="ko-KR"/>
              </w:rPr>
              <w:t>Based on CSI-RS</w:t>
            </w:r>
          </w:p>
        </w:tc>
      </w:tr>
      <w:tr w:rsidR="0037058C" w14:paraId="1848252D" w14:textId="77777777">
        <w:tc>
          <w:tcPr>
            <w:tcW w:w="2515" w:type="dxa"/>
          </w:tcPr>
          <w:p w14:paraId="5F67B881" w14:textId="77777777" w:rsidR="0037058C" w:rsidRDefault="00D71C53">
            <w:pPr>
              <w:rPr>
                <w:b/>
                <w:bCs/>
                <w:kern w:val="0"/>
                <w:u w:val="single"/>
                <w:lang w:eastAsia="ko-KR"/>
              </w:rPr>
            </w:pPr>
            <w:r>
              <w:rPr>
                <w:b/>
                <w:bCs/>
                <w:kern w:val="0"/>
                <w:lang w:eastAsia="ko-KR"/>
              </w:rPr>
              <w:t>Traffic Model</w:t>
            </w:r>
          </w:p>
        </w:tc>
        <w:tc>
          <w:tcPr>
            <w:tcW w:w="7200" w:type="dxa"/>
          </w:tcPr>
          <w:p w14:paraId="291E28B9" w14:textId="77777777" w:rsidR="0037058C" w:rsidRDefault="00D71C53">
            <w:pPr>
              <w:widowControl/>
              <w:rPr>
                <w:color w:val="FF0000"/>
                <w:kern w:val="0"/>
                <w:lang w:eastAsia="ko-KR"/>
              </w:rPr>
            </w:pPr>
            <w:r>
              <w:rPr>
                <w:color w:val="FF0000"/>
                <w:highlight w:val="yellow"/>
                <w:lang w:eastAsia="ko-KR"/>
              </w:rPr>
              <w:t xml:space="preserve">FFS: </w:t>
            </w:r>
          </w:p>
          <w:p w14:paraId="050CFE5A"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5E867E90"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8B2392B" w14:textId="77777777" w:rsidR="0037058C" w:rsidRDefault="00D71C53">
            <w:pPr>
              <w:rPr>
                <w:lang w:eastAsia="ko-KR"/>
              </w:rPr>
            </w:pPr>
            <w:r>
              <w:rPr>
                <w:lang w:eastAsia="ko-KR"/>
              </w:rPr>
              <w:t>Other options are not precluded</w:t>
            </w:r>
          </w:p>
        </w:tc>
      </w:tr>
      <w:tr w:rsidR="0037058C" w14:paraId="4944F143" w14:textId="77777777">
        <w:tc>
          <w:tcPr>
            <w:tcW w:w="2515" w:type="dxa"/>
            <w:shd w:val="clear" w:color="auto" w:fill="auto"/>
            <w:vAlign w:val="center"/>
          </w:tcPr>
          <w:p w14:paraId="22C7012C"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4784B5F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6640BF73" w14:textId="77777777">
        <w:tc>
          <w:tcPr>
            <w:tcW w:w="2515" w:type="dxa"/>
            <w:shd w:val="clear" w:color="auto" w:fill="auto"/>
            <w:vAlign w:val="center"/>
          </w:tcPr>
          <w:p w14:paraId="74E863D7"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124B1A68" w14:textId="77777777" w:rsidR="0037058C" w:rsidRDefault="00D71C53">
            <w:pPr>
              <w:rPr>
                <w:kern w:val="0"/>
                <w:lang w:eastAsia="ko-KR"/>
              </w:rPr>
            </w:pPr>
            <w:r>
              <w:rPr>
                <w:kern w:val="0"/>
                <w:lang w:val="en-GB" w:eastAsia="ko-KR"/>
              </w:rPr>
              <w:t xml:space="preserve">Companies report details of the assumptions </w:t>
            </w:r>
          </w:p>
        </w:tc>
      </w:tr>
      <w:tr w:rsidR="0037058C" w14:paraId="0FD3FF3F" w14:textId="77777777">
        <w:tc>
          <w:tcPr>
            <w:tcW w:w="2515" w:type="dxa"/>
            <w:shd w:val="clear" w:color="auto" w:fill="auto"/>
            <w:vAlign w:val="center"/>
          </w:tcPr>
          <w:p w14:paraId="5CFD9D68"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088C7793" w14:textId="77777777" w:rsidR="0037058C" w:rsidRDefault="00D71C53">
            <w:pPr>
              <w:rPr>
                <w:kern w:val="0"/>
                <w:lang w:eastAsia="ko-KR"/>
              </w:rPr>
            </w:pPr>
            <w:r>
              <w:rPr>
                <w:kern w:val="0"/>
                <w:lang w:val="en-GB" w:eastAsia="ko-KR"/>
              </w:rPr>
              <w:t>Ideal or Non-ideal (Companies explain how it is modelled)</w:t>
            </w:r>
          </w:p>
        </w:tc>
      </w:tr>
      <w:tr w:rsidR="0037058C" w14:paraId="0E1EFA58" w14:textId="77777777">
        <w:tc>
          <w:tcPr>
            <w:tcW w:w="2515" w:type="dxa"/>
            <w:shd w:val="clear" w:color="auto" w:fill="auto"/>
            <w:vAlign w:val="center"/>
          </w:tcPr>
          <w:p w14:paraId="52F3DA3E"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70086BDD" w14:textId="77777777" w:rsidR="0037058C" w:rsidRDefault="00D71C53">
            <w:pPr>
              <w:rPr>
                <w:kern w:val="0"/>
                <w:lang w:eastAsia="ko-KR"/>
              </w:rPr>
            </w:pPr>
            <w:r>
              <w:rPr>
                <w:kern w:val="0"/>
                <w:lang w:val="en-GB" w:eastAsia="ko-KR"/>
              </w:rPr>
              <w:t>MMSE-IRC as the baseline, other advanced receiver is not precluded</w:t>
            </w:r>
          </w:p>
        </w:tc>
      </w:tr>
      <w:tr w:rsidR="0037058C" w14:paraId="009A186C" w14:textId="77777777">
        <w:tc>
          <w:tcPr>
            <w:tcW w:w="2515" w:type="dxa"/>
            <w:shd w:val="clear" w:color="auto" w:fill="auto"/>
            <w:vAlign w:val="center"/>
          </w:tcPr>
          <w:p w14:paraId="5576BB96"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7075D7B" w14:textId="77777777" w:rsidR="0037058C" w:rsidRDefault="00D71C53">
            <w:pPr>
              <w:rPr>
                <w:kern w:val="0"/>
                <w:lang w:eastAsia="ko-KR"/>
              </w:rPr>
            </w:pPr>
            <w:r>
              <w:rPr>
                <w:kern w:val="0"/>
                <w:lang w:val="en-GB" w:eastAsia="ko-KR"/>
              </w:rPr>
              <w:t>Companies explain what scheme is used</w:t>
            </w:r>
          </w:p>
        </w:tc>
      </w:tr>
      <w:tr w:rsidR="0037058C" w14:paraId="02702929" w14:textId="77777777">
        <w:tc>
          <w:tcPr>
            <w:tcW w:w="2515" w:type="dxa"/>
            <w:shd w:val="clear" w:color="auto" w:fill="auto"/>
            <w:vAlign w:val="center"/>
          </w:tcPr>
          <w:p w14:paraId="32A78774"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60044B06" w14:textId="77777777" w:rsidR="0037058C" w:rsidRDefault="00D71C53">
            <w:pPr>
              <w:rPr>
                <w:kern w:val="0"/>
                <w:lang w:val="en-GB" w:eastAsia="ko-KR"/>
              </w:rPr>
            </w:pPr>
            <w:r>
              <w:rPr>
                <w:kern w:val="0"/>
                <w:lang w:val="en-GB" w:eastAsia="ko-KR"/>
              </w:rPr>
              <w:t>Multi-antenna port transmission schemes</w:t>
            </w:r>
          </w:p>
          <w:p w14:paraId="1FBF2160" w14:textId="77777777" w:rsidR="0037058C" w:rsidRDefault="00D71C53">
            <w:pPr>
              <w:rPr>
                <w:kern w:val="0"/>
                <w:lang w:eastAsia="ko-KR"/>
              </w:rPr>
            </w:pPr>
            <w:r>
              <w:rPr>
                <w:kern w:val="0"/>
                <w:lang w:val="en-GB" w:eastAsia="ko-KR"/>
              </w:rPr>
              <w:t>Note: Companies explain details of the using transmission scheme.</w:t>
            </w:r>
          </w:p>
        </w:tc>
      </w:tr>
      <w:tr w:rsidR="0037058C" w14:paraId="4A2499D9" w14:textId="77777777">
        <w:tc>
          <w:tcPr>
            <w:tcW w:w="2515" w:type="dxa"/>
          </w:tcPr>
          <w:p w14:paraId="23E7AFBC" w14:textId="77777777" w:rsidR="0037058C" w:rsidRDefault="00D71C53">
            <w:pPr>
              <w:rPr>
                <w:b/>
                <w:bCs/>
                <w:kern w:val="0"/>
                <w:lang w:eastAsia="ko-KR"/>
              </w:rPr>
            </w:pPr>
            <w:r>
              <w:rPr>
                <w:b/>
                <w:bCs/>
                <w:kern w:val="0"/>
                <w:lang w:eastAsia="ko-KR"/>
              </w:rPr>
              <w:t>Other simulation assumptions</w:t>
            </w:r>
          </w:p>
        </w:tc>
        <w:tc>
          <w:tcPr>
            <w:tcW w:w="7200" w:type="dxa"/>
          </w:tcPr>
          <w:p w14:paraId="0A4D8EBA" w14:textId="77777777" w:rsidR="0037058C" w:rsidRDefault="00D71C53">
            <w:pPr>
              <w:rPr>
                <w:kern w:val="0"/>
                <w:lang w:eastAsia="ko-KR"/>
              </w:rPr>
            </w:pPr>
            <w:r>
              <w:rPr>
                <w:kern w:val="0"/>
                <w:lang w:eastAsia="ko-KR"/>
              </w:rPr>
              <w:t>Companies to explain serving TRP selection</w:t>
            </w:r>
          </w:p>
          <w:p w14:paraId="5C692E5D" w14:textId="77777777" w:rsidR="0037058C" w:rsidRDefault="00D71C53">
            <w:pPr>
              <w:rPr>
                <w:kern w:val="0"/>
                <w:lang w:eastAsia="ko-KR"/>
              </w:rPr>
            </w:pPr>
            <w:r>
              <w:rPr>
                <w:kern w:val="0"/>
                <w:lang w:eastAsia="ko-KR"/>
              </w:rPr>
              <w:t>Companies to explain scheduling algorithm</w:t>
            </w:r>
          </w:p>
        </w:tc>
      </w:tr>
      <w:tr w:rsidR="0037058C" w14:paraId="2B633358" w14:textId="77777777">
        <w:tc>
          <w:tcPr>
            <w:tcW w:w="2515" w:type="dxa"/>
          </w:tcPr>
          <w:p w14:paraId="792F0188" w14:textId="77777777" w:rsidR="0037058C" w:rsidRDefault="00D71C53">
            <w:pPr>
              <w:rPr>
                <w:b/>
                <w:bCs/>
                <w:kern w:val="0"/>
                <w:lang w:eastAsia="ko-KR"/>
              </w:rPr>
            </w:pPr>
            <w:r>
              <w:rPr>
                <w:b/>
                <w:bCs/>
                <w:kern w:val="0"/>
                <w:lang w:eastAsia="ko-KR"/>
              </w:rPr>
              <w:t>Other potential impairments</w:t>
            </w:r>
          </w:p>
        </w:tc>
        <w:tc>
          <w:tcPr>
            <w:tcW w:w="7200" w:type="dxa"/>
          </w:tcPr>
          <w:p w14:paraId="1B5AA73C" w14:textId="77777777" w:rsidR="0037058C" w:rsidRDefault="00D71C53">
            <w:pPr>
              <w:rPr>
                <w:kern w:val="0"/>
                <w:lang w:eastAsia="ko-KR"/>
              </w:rPr>
            </w:pPr>
            <w:r>
              <w:rPr>
                <w:kern w:val="0"/>
                <w:lang w:eastAsia="ko-KR"/>
              </w:rPr>
              <w:t>Not modelled (assumed ideal).</w:t>
            </w:r>
          </w:p>
          <w:p w14:paraId="7FCE60C4"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24ED1BC5" w14:textId="77777777">
        <w:trPr>
          <w:trHeight w:val="54"/>
        </w:trPr>
        <w:tc>
          <w:tcPr>
            <w:tcW w:w="2515" w:type="dxa"/>
          </w:tcPr>
          <w:p w14:paraId="17B57F6D" w14:textId="77777777" w:rsidR="0037058C" w:rsidRDefault="00D71C53">
            <w:pPr>
              <w:rPr>
                <w:b/>
                <w:bCs/>
                <w:kern w:val="0"/>
                <w:lang w:eastAsia="ko-KR"/>
              </w:rPr>
            </w:pPr>
            <w:r>
              <w:rPr>
                <w:b/>
                <w:bCs/>
                <w:kern w:val="0"/>
                <w:lang w:eastAsia="ko-KR"/>
              </w:rPr>
              <w:t>BS Tx Power</w:t>
            </w:r>
          </w:p>
        </w:tc>
        <w:tc>
          <w:tcPr>
            <w:tcW w:w="7200" w:type="dxa"/>
          </w:tcPr>
          <w:p w14:paraId="28E644E0" w14:textId="77777777" w:rsidR="0037058C" w:rsidRDefault="00D71C53">
            <w:pPr>
              <w:rPr>
                <w:kern w:val="0"/>
                <w:lang w:eastAsia="ko-KR"/>
              </w:rPr>
            </w:pPr>
            <w:r>
              <w:rPr>
                <w:kern w:val="0"/>
                <w:lang w:eastAsia="ko-KR"/>
              </w:rPr>
              <w:t>40 dBm</w:t>
            </w:r>
          </w:p>
        </w:tc>
      </w:tr>
      <w:tr w:rsidR="0037058C" w14:paraId="05D0665A" w14:textId="77777777">
        <w:trPr>
          <w:trHeight w:val="54"/>
        </w:trPr>
        <w:tc>
          <w:tcPr>
            <w:tcW w:w="2515" w:type="dxa"/>
          </w:tcPr>
          <w:p w14:paraId="374F189A" w14:textId="77777777" w:rsidR="0037058C" w:rsidRDefault="00D71C53">
            <w:pPr>
              <w:rPr>
                <w:b/>
                <w:bCs/>
                <w:kern w:val="0"/>
                <w:lang w:eastAsia="ko-KR"/>
              </w:rPr>
            </w:pPr>
            <w:r>
              <w:rPr>
                <w:b/>
                <w:bCs/>
                <w:kern w:val="0"/>
                <w:lang w:eastAsia="ko-KR"/>
              </w:rPr>
              <w:t>Maximum UE Tx Power</w:t>
            </w:r>
          </w:p>
        </w:tc>
        <w:tc>
          <w:tcPr>
            <w:tcW w:w="7200" w:type="dxa"/>
          </w:tcPr>
          <w:p w14:paraId="706FA316" w14:textId="77777777" w:rsidR="0037058C" w:rsidRDefault="00D71C53">
            <w:pPr>
              <w:rPr>
                <w:kern w:val="0"/>
                <w:lang w:eastAsia="ko-KR"/>
              </w:rPr>
            </w:pPr>
            <w:r>
              <w:rPr>
                <w:kern w:val="0"/>
                <w:lang w:eastAsia="ko-KR"/>
              </w:rPr>
              <w:t>23 dBm</w:t>
            </w:r>
          </w:p>
        </w:tc>
      </w:tr>
      <w:tr w:rsidR="0037058C" w14:paraId="3ABD114B" w14:textId="77777777">
        <w:trPr>
          <w:trHeight w:val="54"/>
        </w:trPr>
        <w:tc>
          <w:tcPr>
            <w:tcW w:w="2515" w:type="dxa"/>
          </w:tcPr>
          <w:p w14:paraId="26F338C7" w14:textId="77777777" w:rsidR="0037058C" w:rsidRDefault="00D71C53">
            <w:pPr>
              <w:rPr>
                <w:b/>
                <w:bCs/>
                <w:kern w:val="0"/>
                <w:lang w:eastAsia="ko-KR"/>
              </w:rPr>
            </w:pPr>
            <w:r>
              <w:rPr>
                <w:b/>
                <w:bCs/>
                <w:kern w:val="0"/>
                <w:lang w:eastAsia="ko-KR"/>
              </w:rPr>
              <w:t>BS receiver Noise Figure</w:t>
            </w:r>
          </w:p>
        </w:tc>
        <w:tc>
          <w:tcPr>
            <w:tcW w:w="7200" w:type="dxa"/>
          </w:tcPr>
          <w:p w14:paraId="5BD5F8F7" w14:textId="77777777" w:rsidR="0037058C" w:rsidRDefault="00D71C53">
            <w:pPr>
              <w:rPr>
                <w:kern w:val="0"/>
                <w:lang w:eastAsia="ko-KR"/>
              </w:rPr>
            </w:pPr>
            <w:r>
              <w:rPr>
                <w:kern w:val="0"/>
                <w:lang w:eastAsia="ko-KR"/>
              </w:rPr>
              <w:t>7 dB</w:t>
            </w:r>
          </w:p>
        </w:tc>
      </w:tr>
      <w:tr w:rsidR="0037058C" w14:paraId="1F5A027B" w14:textId="77777777">
        <w:trPr>
          <w:trHeight w:val="54"/>
        </w:trPr>
        <w:tc>
          <w:tcPr>
            <w:tcW w:w="2515" w:type="dxa"/>
          </w:tcPr>
          <w:p w14:paraId="024D43DD" w14:textId="77777777" w:rsidR="0037058C" w:rsidRDefault="00D71C53">
            <w:pPr>
              <w:rPr>
                <w:b/>
                <w:bCs/>
                <w:kern w:val="0"/>
                <w:lang w:eastAsia="ko-KR"/>
              </w:rPr>
            </w:pPr>
            <w:r>
              <w:rPr>
                <w:b/>
                <w:bCs/>
                <w:kern w:val="0"/>
                <w:lang w:eastAsia="ko-KR"/>
              </w:rPr>
              <w:t>UE receiver Noise Figure</w:t>
            </w:r>
          </w:p>
        </w:tc>
        <w:tc>
          <w:tcPr>
            <w:tcW w:w="7200" w:type="dxa"/>
          </w:tcPr>
          <w:p w14:paraId="6931320D" w14:textId="77777777" w:rsidR="0037058C" w:rsidRDefault="00D71C53">
            <w:pPr>
              <w:rPr>
                <w:kern w:val="0"/>
                <w:lang w:eastAsia="ko-KR"/>
              </w:rPr>
            </w:pPr>
            <w:r>
              <w:rPr>
                <w:kern w:val="0"/>
                <w:lang w:eastAsia="ko-KR"/>
              </w:rPr>
              <w:t>10 dB</w:t>
            </w:r>
          </w:p>
        </w:tc>
      </w:tr>
      <w:tr w:rsidR="0037058C" w14:paraId="7F165915" w14:textId="77777777">
        <w:trPr>
          <w:trHeight w:val="54"/>
        </w:trPr>
        <w:tc>
          <w:tcPr>
            <w:tcW w:w="2515" w:type="dxa"/>
          </w:tcPr>
          <w:p w14:paraId="5B1DE66C" w14:textId="77777777" w:rsidR="0037058C" w:rsidRDefault="00D71C53">
            <w:pPr>
              <w:rPr>
                <w:b/>
                <w:bCs/>
                <w:kern w:val="0"/>
                <w:lang w:eastAsia="ko-KR"/>
              </w:rPr>
            </w:pPr>
            <w:r>
              <w:rPr>
                <w:b/>
                <w:bCs/>
                <w:kern w:val="0"/>
                <w:lang w:eastAsia="ko-KR"/>
              </w:rPr>
              <w:t>Inter site distance</w:t>
            </w:r>
          </w:p>
        </w:tc>
        <w:tc>
          <w:tcPr>
            <w:tcW w:w="7200" w:type="dxa"/>
          </w:tcPr>
          <w:p w14:paraId="251DB0DA" w14:textId="77777777" w:rsidR="0037058C" w:rsidRDefault="00D71C53">
            <w:pPr>
              <w:rPr>
                <w:kern w:val="0"/>
                <w:lang w:eastAsia="ko-KR"/>
              </w:rPr>
            </w:pPr>
            <w:r>
              <w:rPr>
                <w:kern w:val="0"/>
                <w:lang w:eastAsia="ko-KR"/>
              </w:rPr>
              <w:t>200m</w:t>
            </w:r>
          </w:p>
        </w:tc>
      </w:tr>
      <w:tr w:rsidR="0037058C" w14:paraId="71499103" w14:textId="77777777">
        <w:trPr>
          <w:trHeight w:val="54"/>
        </w:trPr>
        <w:tc>
          <w:tcPr>
            <w:tcW w:w="2515" w:type="dxa"/>
          </w:tcPr>
          <w:p w14:paraId="17647C2F" w14:textId="77777777" w:rsidR="0037058C" w:rsidRDefault="00D71C53">
            <w:pPr>
              <w:rPr>
                <w:b/>
                <w:bCs/>
                <w:kern w:val="0"/>
                <w:lang w:eastAsia="ko-KR"/>
              </w:rPr>
            </w:pPr>
            <w:r>
              <w:rPr>
                <w:b/>
                <w:bCs/>
                <w:kern w:val="0"/>
                <w:lang w:eastAsia="ko-KR"/>
              </w:rPr>
              <w:t>BS Antenna height</w:t>
            </w:r>
          </w:p>
        </w:tc>
        <w:tc>
          <w:tcPr>
            <w:tcW w:w="7200" w:type="dxa"/>
          </w:tcPr>
          <w:p w14:paraId="04FCCCCD" w14:textId="77777777" w:rsidR="0037058C" w:rsidRDefault="00D71C53">
            <w:pPr>
              <w:rPr>
                <w:kern w:val="0"/>
                <w:lang w:eastAsia="ko-KR"/>
              </w:rPr>
            </w:pPr>
            <w:r>
              <w:rPr>
                <w:kern w:val="0"/>
                <w:lang w:eastAsia="ko-KR"/>
              </w:rPr>
              <w:t>25m</w:t>
            </w:r>
          </w:p>
        </w:tc>
      </w:tr>
      <w:tr w:rsidR="0037058C" w14:paraId="7F3083C0" w14:textId="77777777">
        <w:trPr>
          <w:trHeight w:val="54"/>
        </w:trPr>
        <w:tc>
          <w:tcPr>
            <w:tcW w:w="2515" w:type="dxa"/>
          </w:tcPr>
          <w:p w14:paraId="2E4D174D" w14:textId="77777777" w:rsidR="0037058C" w:rsidRDefault="00D71C53">
            <w:pPr>
              <w:rPr>
                <w:b/>
                <w:bCs/>
                <w:kern w:val="0"/>
                <w:lang w:eastAsia="ko-KR"/>
              </w:rPr>
            </w:pPr>
            <w:r>
              <w:rPr>
                <w:b/>
                <w:bCs/>
                <w:kern w:val="0"/>
                <w:lang w:eastAsia="ko-KR"/>
              </w:rPr>
              <w:lastRenderedPageBreak/>
              <w:t>UE Antenna height</w:t>
            </w:r>
          </w:p>
        </w:tc>
        <w:tc>
          <w:tcPr>
            <w:tcW w:w="7200" w:type="dxa"/>
          </w:tcPr>
          <w:p w14:paraId="5E83BE83" w14:textId="77777777" w:rsidR="0037058C" w:rsidRDefault="00D71C53">
            <w:pPr>
              <w:rPr>
                <w:kern w:val="0"/>
                <w:lang w:eastAsia="ko-KR"/>
              </w:rPr>
            </w:pPr>
            <w:r>
              <w:rPr>
                <w:kern w:val="0"/>
                <w:lang w:eastAsia="ko-KR"/>
              </w:rPr>
              <w:t>1.5 m</w:t>
            </w:r>
          </w:p>
        </w:tc>
      </w:tr>
      <w:tr w:rsidR="0037058C" w14:paraId="732848E8" w14:textId="77777777">
        <w:trPr>
          <w:trHeight w:val="54"/>
        </w:trPr>
        <w:tc>
          <w:tcPr>
            <w:tcW w:w="2515" w:type="dxa"/>
          </w:tcPr>
          <w:p w14:paraId="033B46A1" w14:textId="77777777" w:rsidR="0037058C" w:rsidRDefault="00D71C53">
            <w:pPr>
              <w:rPr>
                <w:b/>
                <w:bCs/>
                <w:kern w:val="0"/>
                <w:lang w:eastAsia="ko-KR"/>
              </w:rPr>
            </w:pPr>
            <w:r>
              <w:rPr>
                <w:b/>
                <w:bCs/>
                <w:kern w:val="0"/>
                <w:lang w:eastAsia="ko-KR"/>
              </w:rPr>
              <w:t>Car penetration Loss</w:t>
            </w:r>
          </w:p>
        </w:tc>
        <w:tc>
          <w:tcPr>
            <w:tcW w:w="7200" w:type="dxa"/>
          </w:tcPr>
          <w:p w14:paraId="141134E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B81D0D5" w14:textId="77777777" w:rsidR="0037058C" w:rsidRDefault="0037058C">
      <w:pPr>
        <w:rPr>
          <w:rStyle w:val="normaltextrun"/>
        </w:rPr>
      </w:pPr>
    </w:p>
    <w:p w14:paraId="6E357296" w14:textId="77777777" w:rsidR="0037058C" w:rsidRDefault="00D71C53">
      <w:pPr>
        <w:rPr>
          <w:b/>
          <w:bCs/>
        </w:rPr>
      </w:pPr>
      <w:r>
        <w:rPr>
          <w:b/>
          <w:bCs/>
        </w:rPr>
        <w:t>Proposal 1-4-3b:</w:t>
      </w:r>
    </w:p>
    <w:p w14:paraId="1379E46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63BD2EE" w14:textId="77777777" w:rsidR="0037058C" w:rsidRDefault="00D71C53">
      <w:pPr>
        <w:pStyle w:val="ListParagraph"/>
        <w:numPr>
          <w:ilvl w:val="1"/>
          <w:numId w:val="62"/>
        </w:numPr>
        <w:rPr>
          <w:b/>
          <w:bCs/>
        </w:rPr>
      </w:pPr>
      <w:r>
        <w:rPr>
          <w:b/>
          <w:bCs/>
        </w:rPr>
        <w:t>Option #2: Linear trajectory model with random direction change.</w:t>
      </w:r>
    </w:p>
    <w:p w14:paraId="0017BEF2"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A04EC28"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9E494C0" w14:textId="77777777" w:rsidR="0037058C" w:rsidRDefault="00D71C53">
      <w:pPr>
        <w:pStyle w:val="ListParagraph"/>
        <w:numPr>
          <w:ilvl w:val="3"/>
          <w:numId w:val="62"/>
        </w:numPr>
      </w:pPr>
      <w:r>
        <w:t>UE move straightly within the time interval with the fixed speed.</w:t>
      </w:r>
    </w:p>
    <w:p w14:paraId="712B3F2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3236862"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068329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868E30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4AD980A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290745" w14:textId="77777777" w:rsidR="0037058C" w:rsidRDefault="00D71C53">
      <w:pPr>
        <w:pStyle w:val="ListParagraph"/>
        <w:numPr>
          <w:ilvl w:val="1"/>
          <w:numId w:val="62"/>
        </w:numPr>
        <w:rPr>
          <w:b/>
          <w:bCs/>
        </w:rPr>
      </w:pPr>
      <w:r>
        <w:rPr>
          <w:b/>
          <w:bCs/>
        </w:rPr>
        <w:t xml:space="preserve">Option #4: Random orientation straight-line trajectories. </w:t>
      </w:r>
    </w:p>
    <w:p w14:paraId="6208A6EC"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0F8A92B" w14:textId="77777777" w:rsidR="0037058C" w:rsidRDefault="00D71C53">
      <w:pPr>
        <w:pStyle w:val="ListParagraph"/>
        <w:numPr>
          <w:ilvl w:val="1"/>
          <w:numId w:val="62"/>
        </w:numPr>
        <w:ind w:left="3180"/>
      </w:pPr>
      <w:r>
        <w:t>The initial UE location should be randomly drop within the following blue area</w:t>
      </w:r>
    </w:p>
    <w:p w14:paraId="5E7E8CA5" w14:textId="77777777" w:rsidR="0037058C" w:rsidRDefault="00D71C53">
      <w:pPr>
        <w:pStyle w:val="ListParagraph"/>
        <w:ind w:left="2820"/>
        <w:jc w:val="center"/>
        <w:rPr>
          <w:b/>
          <w:bCs/>
        </w:rPr>
      </w:pPr>
      <w:r>
        <w:object w:dxaOrig="3482" w:dyaOrig="2955" w14:anchorId="19E9D51D">
          <v:shape id="_x0000_i1027" type="#_x0000_t75" style="width:173.95pt;height:147.75pt" o:ole="">
            <v:imagedata r:id="rId19" o:title=""/>
          </v:shape>
          <o:OLEObject Type="Embed" ProgID="Visio.Drawing.15" ShapeID="_x0000_i1027" DrawAspect="Content" ObjectID="_1714478985" r:id="rId41"/>
        </w:object>
      </w:r>
    </w:p>
    <w:p w14:paraId="37E66E5C" w14:textId="77777777" w:rsidR="0037058C" w:rsidRDefault="00D71C53">
      <w:pPr>
        <w:pStyle w:val="ListParagraph"/>
        <w:ind w:left="2520"/>
      </w:pPr>
      <w:r>
        <w:t xml:space="preserve">where d1 is the minimum distance that UE should be away from the BS. </w:t>
      </w:r>
    </w:p>
    <w:p w14:paraId="1E248B40"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7AFEE931" w14:textId="77777777" w:rsidR="0037058C" w:rsidRDefault="00D71C53">
      <w:pPr>
        <w:pStyle w:val="ListParagraph"/>
        <w:numPr>
          <w:ilvl w:val="2"/>
          <w:numId w:val="62"/>
        </w:numPr>
        <w:ind w:left="3900"/>
      </w:pPr>
      <w:r>
        <w:lastRenderedPageBreak/>
        <w:t>During the simulation, inter-cell handover or switching should be disabled.</w:t>
      </w:r>
    </w:p>
    <w:p w14:paraId="2044FFED" w14:textId="77777777" w:rsidR="0037058C" w:rsidRDefault="00D71C53">
      <w:pPr>
        <w:ind w:left="1740"/>
        <w:rPr>
          <w:b/>
          <w:bCs/>
          <w:u w:val="single"/>
        </w:rPr>
      </w:pPr>
      <w:r>
        <w:rPr>
          <w:b/>
          <w:bCs/>
          <w:u w:val="single"/>
        </w:rPr>
        <w:t>For training data generation</w:t>
      </w:r>
    </w:p>
    <w:p w14:paraId="121AFC25"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047D123" w14:textId="77777777" w:rsidR="0037058C" w:rsidRDefault="00D71C53">
      <w:pPr>
        <w:pStyle w:val="ListParagraph"/>
        <w:numPr>
          <w:ilvl w:val="1"/>
          <w:numId w:val="62"/>
        </w:numPr>
        <w:ind w:left="3180"/>
      </w:pPr>
      <w:r>
        <w:t>The value of T (or D) can be further discussed</w:t>
      </w:r>
    </w:p>
    <w:p w14:paraId="4E2F004F"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7C2BB34F" w14:textId="77777777" w:rsidR="0037058C" w:rsidRDefault="00D71C53">
      <w:pPr>
        <w:pStyle w:val="ListParagraph"/>
        <w:numPr>
          <w:ilvl w:val="0"/>
          <w:numId w:val="62"/>
        </w:numPr>
        <w:ind w:left="2460"/>
      </w:pPr>
      <w:r>
        <w:t>UE can move straightly along the entire trajectory, or</w:t>
      </w:r>
    </w:p>
    <w:p w14:paraId="338ACB05"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9B5941"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58BBF5AB"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DCC800E"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959783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866D697" w14:textId="77777777" w:rsidR="0037058C" w:rsidRDefault="00D71C53">
      <w:pPr>
        <w:pStyle w:val="ListParagraph"/>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ListParagraph"/>
        <w:numPr>
          <w:ilvl w:val="0"/>
          <w:numId w:val="51"/>
        </w:numPr>
        <w:rPr>
          <w:b/>
          <w:bCs/>
          <w:lang w:eastAsia="en-US"/>
        </w:rPr>
      </w:pPr>
      <w:r>
        <w:rPr>
          <w:b/>
          <w:bCs/>
        </w:rPr>
        <w:t xml:space="preserve">UE rotation speed is reported by companies.  </w:t>
      </w:r>
    </w:p>
    <w:p w14:paraId="7403F4C5"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56D21C5C" w14:textId="77777777" w:rsidR="0037058C" w:rsidRDefault="0037058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23" w:name="_Ref102845044"/>
      <w:r>
        <w:t xml:space="preserve">Table </w:t>
      </w:r>
      <w:fldSimple w:instr=" SEQ Table \* ARABIC ">
        <w:r>
          <w:t>2</w:t>
        </w:r>
      </w:fldSimple>
      <w:bookmarkEnd w:id="223"/>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lastRenderedPageBreak/>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24" w:name="_Ref102847558"/>
      <w:r>
        <w:t xml:space="preserve">Table </w:t>
      </w:r>
      <w:fldSimple w:instr=" SEQ Table \* ARABIC ">
        <w:r>
          <w:t>3</w:t>
        </w:r>
      </w:fldSimple>
      <w:bookmarkEnd w:id="224"/>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lastRenderedPageBreak/>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BE65F5">
            <w:pPr>
              <w:rPr>
                <w:rFonts w:eastAsia="Times New Roman"/>
                <w:kern w:val="0"/>
                <w:sz w:val="18"/>
                <w:szCs w:val="18"/>
              </w:rPr>
            </w:pPr>
            <w:hyperlink r:id="rId42"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BE65F5">
            <w:pPr>
              <w:rPr>
                <w:rFonts w:eastAsia="Times New Roman"/>
                <w:kern w:val="0"/>
                <w:sz w:val="18"/>
                <w:szCs w:val="18"/>
              </w:rPr>
            </w:pPr>
            <w:hyperlink r:id="rId43"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BE65F5">
            <w:pPr>
              <w:rPr>
                <w:rFonts w:eastAsia="Times New Roman"/>
                <w:kern w:val="0"/>
                <w:sz w:val="18"/>
                <w:szCs w:val="18"/>
              </w:rPr>
            </w:pPr>
            <w:hyperlink r:id="rId44"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BE65F5">
            <w:pPr>
              <w:rPr>
                <w:rFonts w:eastAsia="Times New Roman"/>
                <w:kern w:val="0"/>
                <w:sz w:val="18"/>
                <w:szCs w:val="18"/>
              </w:rPr>
            </w:pPr>
            <w:hyperlink r:id="rId45"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BE65F5">
            <w:pPr>
              <w:rPr>
                <w:rFonts w:eastAsia="Times New Roman"/>
                <w:kern w:val="0"/>
                <w:sz w:val="18"/>
                <w:szCs w:val="18"/>
              </w:rPr>
            </w:pPr>
            <w:hyperlink r:id="rId46"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BE65F5">
            <w:pPr>
              <w:rPr>
                <w:rFonts w:eastAsia="Times New Roman"/>
                <w:kern w:val="0"/>
                <w:sz w:val="18"/>
                <w:szCs w:val="18"/>
              </w:rPr>
            </w:pPr>
            <w:hyperlink r:id="rId47"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BE65F5">
            <w:pPr>
              <w:rPr>
                <w:rFonts w:eastAsia="Times New Roman"/>
                <w:kern w:val="0"/>
                <w:sz w:val="18"/>
                <w:szCs w:val="18"/>
              </w:rPr>
            </w:pPr>
            <w:hyperlink r:id="rId48"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BE65F5">
            <w:pPr>
              <w:rPr>
                <w:rFonts w:eastAsia="Times New Roman"/>
                <w:kern w:val="0"/>
                <w:sz w:val="18"/>
                <w:szCs w:val="18"/>
              </w:rPr>
            </w:pPr>
            <w:hyperlink r:id="rId49"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BE65F5">
            <w:pPr>
              <w:rPr>
                <w:rFonts w:eastAsia="Times New Roman"/>
                <w:kern w:val="0"/>
                <w:sz w:val="18"/>
                <w:szCs w:val="18"/>
              </w:rPr>
            </w:pPr>
            <w:hyperlink r:id="rId50"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BE65F5">
            <w:pPr>
              <w:rPr>
                <w:rFonts w:eastAsia="Times New Roman"/>
                <w:kern w:val="0"/>
                <w:sz w:val="18"/>
                <w:szCs w:val="18"/>
              </w:rPr>
            </w:pPr>
            <w:hyperlink r:id="rId51"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BE65F5">
            <w:pPr>
              <w:rPr>
                <w:rFonts w:eastAsia="Times New Roman"/>
                <w:kern w:val="0"/>
                <w:sz w:val="18"/>
                <w:szCs w:val="18"/>
              </w:rPr>
            </w:pPr>
            <w:hyperlink r:id="rId52"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BE65F5">
            <w:pPr>
              <w:rPr>
                <w:rFonts w:eastAsia="Times New Roman"/>
                <w:kern w:val="0"/>
                <w:sz w:val="18"/>
                <w:szCs w:val="18"/>
              </w:rPr>
            </w:pPr>
            <w:hyperlink r:id="rId53"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BE65F5">
            <w:pPr>
              <w:rPr>
                <w:rFonts w:eastAsia="Times New Roman"/>
                <w:kern w:val="0"/>
                <w:sz w:val="18"/>
                <w:szCs w:val="18"/>
              </w:rPr>
            </w:pPr>
            <w:hyperlink r:id="rId54"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BE65F5">
            <w:pPr>
              <w:rPr>
                <w:rFonts w:eastAsia="Times New Roman"/>
                <w:kern w:val="0"/>
                <w:sz w:val="18"/>
                <w:szCs w:val="18"/>
              </w:rPr>
            </w:pPr>
            <w:hyperlink r:id="rId55"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BE65F5">
            <w:pPr>
              <w:rPr>
                <w:rFonts w:eastAsia="Times New Roman"/>
                <w:kern w:val="0"/>
                <w:sz w:val="18"/>
                <w:szCs w:val="18"/>
              </w:rPr>
            </w:pPr>
            <w:hyperlink r:id="rId56"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BE65F5">
            <w:pPr>
              <w:rPr>
                <w:rFonts w:eastAsia="Times New Roman"/>
                <w:kern w:val="0"/>
                <w:sz w:val="18"/>
                <w:szCs w:val="18"/>
              </w:rPr>
            </w:pPr>
            <w:hyperlink r:id="rId57"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BE65F5">
            <w:pPr>
              <w:rPr>
                <w:rFonts w:eastAsia="Times New Roman"/>
                <w:kern w:val="0"/>
                <w:sz w:val="18"/>
                <w:szCs w:val="18"/>
              </w:rPr>
            </w:pPr>
            <w:hyperlink r:id="rId58"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BE65F5">
            <w:pPr>
              <w:rPr>
                <w:rFonts w:eastAsia="Times New Roman"/>
                <w:kern w:val="0"/>
                <w:sz w:val="18"/>
                <w:szCs w:val="18"/>
              </w:rPr>
            </w:pPr>
            <w:hyperlink r:id="rId59"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BE65F5">
            <w:pPr>
              <w:rPr>
                <w:rFonts w:eastAsia="Times New Roman"/>
                <w:kern w:val="0"/>
                <w:sz w:val="18"/>
                <w:szCs w:val="18"/>
              </w:rPr>
            </w:pPr>
            <w:hyperlink r:id="rId60"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BE65F5">
            <w:pPr>
              <w:rPr>
                <w:rFonts w:eastAsia="Times New Roman"/>
                <w:kern w:val="0"/>
                <w:sz w:val="18"/>
                <w:szCs w:val="18"/>
              </w:rPr>
            </w:pPr>
            <w:hyperlink r:id="rId61"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BE65F5">
            <w:pPr>
              <w:rPr>
                <w:rFonts w:eastAsia="Times New Roman"/>
                <w:kern w:val="0"/>
                <w:sz w:val="18"/>
                <w:szCs w:val="18"/>
              </w:rPr>
            </w:pPr>
            <w:hyperlink r:id="rId62"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BE65F5">
            <w:pPr>
              <w:rPr>
                <w:rFonts w:eastAsia="Times New Roman"/>
                <w:kern w:val="0"/>
                <w:sz w:val="18"/>
                <w:szCs w:val="18"/>
              </w:rPr>
            </w:pPr>
            <w:hyperlink r:id="rId63"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BE65F5">
            <w:pPr>
              <w:rPr>
                <w:rFonts w:eastAsia="Times New Roman"/>
                <w:kern w:val="0"/>
                <w:sz w:val="18"/>
                <w:szCs w:val="18"/>
              </w:rPr>
            </w:pPr>
            <w:hyperlink r:id="rId64"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BE65F5">
            <w:pPr>
              <w:rPr>
                <w:rFonts w:eastAsia="Times New Roman"/>
                <w:kern w:val="0"/>
                <w:sz w:val="18"/>
                <w:szCs w:val="18"/>
              </w:rPr>
            </w:pPr>
            <w:hyperlink r:id="rId65"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F36541E"/>
    <w:multiLevelType w:val="singleLevel"/>
    <w:tmpl w:val="6F36541E"/>
    <w:lvl w:ilvl="0">
      <w:start w:val="1"/>
      <w:numFmt w:val="upperLetter"/>
      <w:suff w:val="space"/>
      <w:lvlText w:val="%1)"/>
      <w:lvlJc w:val="left"/>
    </w:lvl>
  </w:abstractNum>
  <w:abstractNum w:abstractNumId="16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7"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A1E53C1"/>
    <w:multiLevelType w:val="singleLevel"/>
    <w:tmpl w:val="7A1E53C1"/>
    <w:lvl w:ilvl="0">
      <w:start w:val="1"/>
      <w:numFmt w:val="upperLetter"/>
      <w:suff w:val="space"/>
      <w:lvlText w:val="%1)"/>
      <w:lvlJc w:val="left"/>
    </w:lvl>
  </w:abstractNum>
  <w:abstractNum w:abstractNumId="172"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3"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9"/>
  </w:num>
  <w:num w:numId="5">
    <w:abstractNumId w:val="139"/>
  </w:num>
  <w:num w:numId="6">
    <w:abstractNumId w:val="42"/>
  </w:num>
  <w:num w:numId="7">
    <w:abstractNumId w:val="140"/>
  </w:num>
  <w:num w:numId="8">
    <w:abstractNumId w:val="75"/>
  </w:num>
  <w:num w:numId="9">
    <w:abstractNumId w:val="175"/>
  </w:num>
  <w:num w:numId="10">
    <w:abstractNumId w:val="60"/>
  </w:num>
  <w:num w:numId="11">
    <w:abstractNumId w:val="86"/>
  </w:num>
  <w:num w:numId="12">
    <w:abstractNumId w:val="29"/>
  </w:num>
  <w:num w:numId="13">
    <w:abstractNumId w:val="126"/>
  </w:num>
  <w:num w:numId="14">
    <w:abstractNumId w:val="131"/>
  </w:num>
  <w:num w:numId="15">
    <w:abstractNumId w:val="52"/>
  </w:num>
  <w:num w:numId="16">
    <w:abstractNumId w:val="3"/>
  </w:num>
  <w:num w:numId="17">
    <w:abstractNumId w:val="155"/>
  </w:num>
  <w:num w:numId="18">
    <w:abstractNumId w:val="58"/>
  </w:num>
  <w:num w:numId="19">
    <w:abstractNumId w:val="138"/>
  </w:num>
  <w:num w:numId="20">
    <w:abstractNumId w:val="88"/>
  </w:num>
  <w:num w:numId="21">
    <w:abstractNumId w:val="151"/>
  </w:num>
  <w:num w:numId="22">
    <w:abstractNumId w:val="166"/>
  </w:num>
  <w:num w:numId="23">
    <w:abstractNumId w:val="154"/>
  </w:num>
  <w:num w:numId="24">
    <w:abstractNumId w:val="35"/>
  </w:num>
  <w:num w:numId="25">
    <w:abstractNumId w:val="76"/>
  </w:num>
  <w:num w:numId="26">
    <w:abstractNumId w:val="177"/>
  </w:num>
  <w:num w:numId="27">
    <w:abstractNumId w:val="46"/>
  </w:num>
  <w:num w:numId="28">
    <w:abstractNumId w:val="135"/>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1"/>
  </w:num>
  <w:num w:numId="38">
    <w:abstractNumId w:val="83"/>
  </w:num>
  <w:num w:numId="39">
    <w:abstractNumId w:val="1"/>
  </w:num>
  <w:num w:numId="40">
    <w:abstractNumId w:val="101"/>
  </w:num>
  <w:num w:numId="41">
    <w:abstractNumId w:val="144"/>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2"/>
  </w:num>
  <w:num w:numId="49">
    <w:abstractNumId w:val="45"/>
  </w:num>
  <w:num w:numId="50">
    <w:abstractNumId w:val="63"/>
  </w:num>
  <w:num w:numId="51">
    <w:abstractNumId w:val="100"/>
  </w:num>
  <w:num w:numId="52">
    <w:abstractNumId w:val="127"/>
  </w:num>
  <w:num w:numId="53">
    <w:abstractNumId w:val="108"/>
  </w:num>
  <w:num w:numId="54">
    <w:abstractNumId w:val="57"/>
  </w:num>
  <w:num w:numId="55">
    <w:abstractNumId w:val="30"/>
  </w:num>
  <w:num w:numId="56">
    <w:abstractNumId w:val="40"/>
  </w:num>
  <w:num w:numId="57">
    <w:abstractNumId w:val="10"/>
  </w:num>
  <w:num w:numId="58">
    <w:abstractNumId w:val="158"/>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4"/>
  </w:num>
  <w:num w:numId="62">
    <w:abstractNumId w:val="84"/>
  </w:num>
  <w:num w:numId="63">
    <w:abstractNumId w:val="172"/>
  </w:num>
  <w:num w:numId="64">
    <w:abstractNumId w:val="19"/>
  </w:num>
  <w:num w:numId="65">
    <w:abstractNumId w:val="133"/>
  </w:num>
  <w:num w:numId="66">
    <w:abstractNumId w:val="8"/>
  </w:num>
  <w:num w:numId="67">
    <w:abstractNumId w:val="173"/>
  </w:num>
  <w:num w:numId="68">
    <w:abstractNumId w:val="107"/>
  </w:num>
  <w:num w:numId="69">
    <w:abstractNumId w:val="143"/>
  </w:num>
  <w:num w:numId="70">
    <w:abstractNumId w:val="23"/>
  </w:num>
  <w:num w:numId="71">
    <w:abstractNumId w:val="17"/>
  </w:num>
  <w:num w:numId="72">
    <w:abstractNumId w:val="104"/>
  </w:num>
  <w:num w:numId="73">
    <w:abstractNumId w:val="117"/>
  </w:num>
  <w:num w:numId="74">
    <w:abstractNumId w:val="22"/>
  </w:num>
  <w:num w:numId="75">
    <w:abstractNumId w:val="24"/>
  </w:num>
  <w:num w:numId="76">
    <w:abstractNumId w:val="2"/>
  </w:num>
  <w:num w:numId="77">
    <w:abstractNumId w:val="34"/>
  </w:num>
  <w:num w:numId="78">
    <w:abstractNumId w:val="25"/>
  </w:num>
  <w:num w:numId="79">
    <w:abstractNumId w:val="59"/>
  </w:num>
  <w:num w:numId="80">
    <w:abstractNumId w:val="150"/>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num>
  <w:num w:numId="83">
    <w:abstractNumId w:val="153"/>
  </w:num>
  <w:num w:numId="84">
    <w:abstractNumId w:val="124"/>
  </w:num>
  <w:num w:numId="85">
    <w:abstractNumId w:val="120"/>
  </w:num>
  <w:num w:numId="86">
    <w:abstractNumId w:val="109"/>
  </w:num>
  <w:num w:numId="87">
    <w:abstractNumId w:val="157"/>
  </w:num>
  <w:num w:numId="88">
    <w:abstractNumId w:val="20"/>
  </w:num>
  <w:num w:numId="89">
    <w:abstractNumId w:val="37"/>
  </w:num>
  <w:num w:numId="90">
    <w:abstractNumId w:val="136"/>
  </w:num>
  <w:num w:numId="91">
    <w:abstractNumId w:val="0"/>
  </w:num>
  <w:num w:numId="92">
    <w:abstractNumId w:val="11"/>
    <w:lvlOverride w:ilvl="0">
      <w:startOverride w:val="1"/>
    </w:lvlOverride>
    <w:lvlOverride w:ilvl="1">
      <w:startOverride w:val="5"/>
    </w:lvlOverride>
  </w:num>
  <w:num w:numId="93">
    <w:abstractNumId w:val="53"/>
  </w:num>
  <w:num w:numId="94">
    <w:abstractNumId w:val="26"/>
  </w:num>
  <w:num w:numId="95">
    <w:abstractNumId w:val="49"/>
  </w:num>
  <w:num w:numId="96">
    <w:abstractNumId w:val="12"/>
  </w:num>
  <w:num w:numId="97">
    <w:abstractNumId w:val="82"/>
  </w:num>
  <w:num w:numId="98">
    <w:abstractNumId w:val="98"/>
  </w:num>
  <w:num w:numId="99">
    <w:abstractNumId w:val="129"/>
  </w:num>
  <w:num w:numId="100">
    <w:abstractNumId w:val="38"/>
  </w:num>
  <w:num w:numId="101">
    <w:abstractNumId w:val="122"/>
  </w:num>
  <w:num w:numId="102">
    <w:abstractNumId w:val="147"/>
  </w:num>
  <w:num w:numId="103">
    <w:abstractNumId w:val="54"/>
  </w:num>
  <w:num w:numId="104">
    <w:abstractNumId w:val="165"/>
  </w:num>
  <w:num w:numId="105">
    <w:abstractNumId w:val="28"/>
  </w:num>
  <w:num w:numId="106">
    <w:abstractNumId w:val="171"/>
  </w:num>
  <w:num w:numId="107">
    <w:abstractNumId w:val="47"/>
  </w:num>
  <w:num w:numId="108">
    <w:abstractNumId w:val="32"/>
  </w:num>
  <w:num w:numId="109">
    <w:abstractNumId w:val="87"/>
  </w:num>
  <w:num w:numId="110">
    <w:abstractNumId w:val="141"/>
  </w:num>
  <w:num w:numId="111">
    <w:abstractNumId w:val="44"/>
  </w:num>
  <w:num w:numId="112">
    <w:abstractNumId w:val="79"/>
  </w:num>
  <w:num w:numId="113">
    <w:abstractNumId w:val="106"/>
  </w:num>
  <w:num w:numId="114">
    <w:abstractNumId w:val="130"/>
  </w:num>
  <w:num w:numId="115">
    <w:abstractNumId w:val="159"/>
  </w:num>
  <w:num w:numId="116">
    <w:abstractNumId w:val="61"/>
  </w:num>
  <w:num w:numId="117">
    <w:abstractNumId w:val="97"/>
  </w:num>
  <w:num w:numId="118">
    <w:abstractNumId w:val="156"/>
  </w:num>
  <w:num w:numId="119">
    <w:abstractNumId w:val="5"/>
  </w:num>
  <w:num w:numId="120">
    <w:abstractNumId w:val="132"/>
  </w:num>
  <w:num w:numId="121">
    <w:abstractNumId w:val="77"/>
  </w:num>
  <w:num w:numId="122">
    <w:abstractNumId w:val="125"/>
  </w:num>
  <w:num w:numId="123">
    <w:abstractNumId w:val="18"/>
  </w:num>
  <w:num w:numId="124">
    <w:abstractNumId w:val="174"/>
  </w:num>
  <w:num w:numId="125">
    <w:abstractNumId w:val="142"/>
  </w:num>
  <w:num w:numId="126">
    <w:abstractNumId w:val="160"/>
  </w:num>
  <w:num w:numId="127">
    <w:abstractNumId w:val="118"/>
  </w:num>
  <w:num w:numId="128">
    <w:abstractNumId w:val="95"/>
  </w:num>
  <w:num w:numId="129">
    <w:abstractNumId w:val="170"/>
  </w:num>
  <w:num w:numId="130">
    <w:abstractNumId w:val="128"/>
  </w:num>
  <w:num w:numId="131">
    <w:abstractNumId w:val="7"/>
  </w:num>
  <w:num w:numId="132">
    <w:abstractNumId w:val="9"/>
  </w:num>
  <w:num w:numId="133">
    <w:abstractNumId w:val="72"/>
  </w:num>
  <w:num w:numId="134">
    <w:abstractNumId w:val="66"/>
  </w:num>
  <w:num w:numId="135">
    <w:abstractNumId w:val="51"/>
  </w:num>
  <w:num w:numId="136">
    <w:abstractNumId w:val="176"/>
  </w:num>
  <w:num w:numId="137">
    <w:abstractNumId w:val="48"/>
  </w:num>
  <w:num w:numId="138">
    <w:abstractNumId w:val="85"/>
  </w:num>
  <w:num w:numId="139">
    <w:abstractNumId w:val="89"/>
  </w:num>
  <w:num w:numId="140">
    <w:abstractNumId w:val="99"/>
  </w:num>
  <w:num w:numId="141">
    <w:abstractNumId w:val="31"/>
  </w:num>
  <w:num w:numId="142">
    <w:abstractNumId w:val="102"/>
  </w:num>
  <w:num w:numId="143">
    <w:abstractNumId w:val="90"/>
  </w:num>
  <w:num w:numId="144">
    <w:abstractNumId w:val="74"/>
  </w:num>
  <w:num w:numId="145">
    <w:abstractNumId w:val="4"/>
  </w:num>
  <w:num w:numId="146">
    <w:abstractNumId w:val="27"/>
  </w:num>
  <w:num w:numId="147">
    <w:abstractNumId w:val="14"/>
  </w:num>
  <w:num w:numId="148">
    <w:abstractNumId w:val="110"/>
  </w:num>
  <w:num w:numId="149">
    <w:abstractNumId w:val="65"/>
  </w:num>
  <w:num w:numId="150">
    <w:abstractNumId w:val="96"/>
  </w:num>
  <w:num w:numId="151">
    <w:abstractNumId w:val="168"/>
  </w:num>
  <w:num w:numId="152">
    <w:abstractNumId w:val="169"/>
  </w:num>
  <w:num w:numId="153">
    <w:abstractNumId w:val="148"/>
  </w:num>
  <w:num w:numId="154">
    <w:abstractNumId w:val="146"/>
  </w:num>
  <w:num w:numId="155">
    <w:abstractNumId w:val="114"/>
  </w:num>
  <w:num w:numId="156">
    <w:abstractNumId w:val="134"/>
  </w:num>
  <w:num w:numId="157">
    <w:abstractNumId w:val="123"/>
  </w:num>
  <w:num w:numId="158">
    <w:abstractNumId w:val="80"/>
  </w:num>
  <w:num w:numId="159">
    <w:abstractNumId w:val="91"/>
  </w:num>
  <w:num w:numId="160">
    <w:abstractNumId w:val="21"/>
  </w:num>
  <w:num w:numId="161">
    <w:abstractNumId w:val="68"/>
  </w:num>
  <w:num w:numId="162">
    <w:abstractNumId w:val="161"/>
  </w:num>
  <w:num w:numId="163">
    <w:abstractNumId w:val="39"/>
  </w:num>
  <w:num w:numId="164">
    <w:abstractNumId w:val="137"/>
  </w:num>
  <w:num w:numId="165">
    <w:abstractNumId w:val="71"/>
  </w:num>
  <w:num w:numId="166">
    <w:abstractNumId w:val="81"/>
  </w:num>
  <w:num w:numId="167">
    <w:abstractNumId w:val="73"/>
  </w:num>
  <w:num w:numId="168">
    <w:abstractNumId w:val="41"/>
  </w:num>
  <w:num w:numId="169">
    <w:abstractNumId w:val="16"/>
  </w:num>
  <w:num w:numId="170">
    <w:abstractNumId w:val="145"/>
  </w:num>
  <w:num w:numId="171">
    <w:abstractNumId w:val="162"/>
  </w:num>
  <w:num w:numId="172">
    <w:abstractNumId w:val="163"/>
  </w:num>
  <w:num w:numId="173">
    <w:abstractNumId w:val="6"/>
  </w:num>
  <w:num w:numId="174">
    <w:abstractNumId w:val="50"/>
  </w:num>
  <w:num w:numId="175">
    <w:abstractNumId w:val="92"/>
  </w:num>
  <w:num w:numId="176">
    <w:abstractNumId w:val="149"/>
  </w:num>
  <w:num w:numId="177">
    <w:abstractNumId w:val="56"/>
  </w:num>
  <w:num w:numId="178">
    <w:abstractNumId w:val="43"/>
  </w:num>
  <w:num w:numId="179">
    <w:abstractNumId w:val="167"/>
  </w:num>
  <w:numIdMacAtCleanup w:val="1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3642"/>
    <w:rsid w:val="00BF4412"/>
    <w:rsid w:val="00BF4BD3"/>
    <w:rsid w:val="00BF745E"/>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__44.vsdx"/><Relationship Id="rId21" Type="http://schemas.openxmlformats.org/officeDocument/2006/relationships/package" Target="embeddings/Microsoft_Visio___12.vsdx"/><Relationship Id="rId34" Type="http://schemas.openxmlformats.org/officeDocument/2006/relationships/diagramData" Target="diagrams/data2.xml"/><Relationship Id="rId42" Type="http://schemas.openxmlformats.org/officeDocument/2006/relationships/hyperlink" Target="https://www.3gpp.org/ftp/TSG_RAN/WG1_RL1/TSGR1_109-e/Docs/R1-2203142.zip" TargetMode="External"/><Relationship Id="rId47" Type="http://schemas.openxmlformats.org/officeDocument/2006/relationships/hyperlink" Target="https://www.3gpp.org/ftp/TSG_RAN/WG1_RL1/TSGR1_109-e/Docs/R1-2203453.zip" TargetMode="External"/><Relationship Id="rId50" Type="http://schemas.openxmlformats.org/officeDocument/2006/relationships/hyperlink" Target="https://www.3gpp.org/ftp/TSG_RAN/WG1_RL1/TSGR1_109-e/Docs/R1-2203899.zip" TargetMode="External"/><Relationship Id="rId55" Type="http://schemas.openxmlformats.org/officeDocument/2006/relationships/hyperlink" Target="https://www.3gpp.org/ftp/TSG_RAN/WG1_RL1/TSGR1_109-e/Docs/R1-2204182.zip" TargetMode="External"/><Relationship Id="rId63" Type="http://schemas.openxmlformats.org/officeDocument/2006/relationships/hyperlink" Target="https://www.3gpp.org/ftp/TSG_RAN/WG1_RL1/TSGR1_109-e/Docs/R1-2204862.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mobileai-dataset.com/" TargetMode="External"/><Relationship Id="rId29" Type="http://schemas.openxmlformats.org/officeDocument/2006/relationships/diagramData" Target="diagrams/data1.xml"/><Relationship Id="rId11" Type="http://schemas.openxmlformats.org/officeDocument/2006/relationships/hyperlink" Target="mailto:keeth.jayasinghe@nokia.com" TargetMode="External"/><Relationship Id="rId24" Type="http://schemas.openxmlformats.org/officeDocument/2006/relationships/package" Target="embeddings/Microsoft_Visio___33.vsdx"/><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83.zip" TargetMode="External"/><Relationship Id="rId53" Type="http://schemas.openxmlformats.org/officeDocument/2006/relationships/hyperlink" Target="https://www.3gpp.org/ftp/TSG_RAN/WG1_RL1/TSGR1_109-e/Docs/R1-2204102.zip" TargetMode="External"/><Relationship Id="rId58" Type="http://schemas.openxmlformats.org/officeDocument/2006/relationships/hyperlink" Target="https://www.3gpp.org/ftp/TSG_RAN/WG1_RL1/TSGR1_109-e/Docs/R1-2204377.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9-e/Docs/R1-2204795.zip" TargetMode="External"/><Relationship Id="rId19" Type="http://schemas.openxmlformats.org/officeDocument/2006/relationships/image" Target="media/image2.emf"/><Relationship Id="rId14" Type="http://schemas.openxmlformats.org/officeDocument/2006/relationships/hyperlink" Target="mailto:liul@docomolabs-beijing.com.cn" TargetMode="External"/><Relationship Id="rId22" Type="http://schemas.openxmlformats.org/officeDocument/2006/relationships/image" Target="media/image3.png"/><Relationship Id="rId27" Type="http://schemas.openxmlformats.org/officeDocument/2006/relationships/hyperlink" Target="https://www.3gpp.org/ftp/TSG_RAN/WG1_RL1/TSGR1_109-e/Docs/R1-2204416.zip" TargetMode="External"/><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openxmlformats.org/officeDocument/2006/relationships/hyperlink" Target="https://www.3gpp.org/ftp/TSG_RAN/WG1_RL1/TSGR1_109-e/Docs/R1-2203250.zip" TargetMode="External"/><Relationship Id="rId48" Type="http://schemas.openxmlformats.org/officeDocument/2006/relationships/hyperlink" Target="https://www.3gpp.org/ftp/TSG_RAN/WG1_RL1/TSGR1_109-e/Docs/R1-2203552.zip" TargetMode="External"/><Relationship Id="rId56" Type="http://schemas.openxmlformats.org/officeDocument/2006/relationships/hyperlink" Target="https://www.3gpp.org/ftp/TSG_RAN/WG1_RL1/TSGR1_109-e/Docs/R1-2204240.zip" TargetMode="External"/><Relationship Id="rId64" Type="http://schemas.openxmlformats.org/officeDocument/2006/relationships/hyperlink" Target="https://www.3gpp.org/ftp/TSG_RAN/WG1_RL1/TSGR1_109-e/Docs/R1-2205026.zip" TargetMode="External"/><Relationship Id="rId8" Type="http://schemas.openxmlformats.org/officeDocument/2006/relationships/styles" Target="styles.xml"/><Relationship Id="rId51" Type="http://schemas.openxmlformats.org/officeDocument/2006/relationships/hyperlink" Target="https://www.3gpp.org/ftp/TSG_RAN/WG1_RL1/TSGR1_109-e/Docs/R1-2204017.zip" TargetMode="External"/><Relationship Id="rId3" Type="http://schemas.openxmlformats.org/officeDocument/2006/relationships/customXml" Target="../customXml/item3.xml"/><Relationship Id="rId12" Type="http://schemas.openxmlformats.org/officeDocument/2006/relationships/hyperlink" Target="mailto:sw.go@lge.com" TargetMode="External"/><Relationship Id="rId17" Type="http://schemas.openxmlformats.org/officeDocument/2006/relationships/image" Target="media/image1.png"/><Relationship Id="rId25" Type="http://schemas.openxmlformats.org/officeDocument/2006/relationships/image" Target="media/image5.png"/><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hyperlink" Target="https://www.3gpp.org/ftp/TSG_RAN/WG1_RL1/TSGR1_109-e/Docs/R1-2203374.zip" TargetMode="External"/><Relationship Id="rId59" Type="http://schemas.openxmlformats.org/officeDocument/2006/relationships/hyperlink" Target="https://www.3gpp.org/ftp/TSG_RAN/WG1_RL1/TSGR1_109-e/Docs/R1-2204419.zip" TargetMode="External"/><Relationship Id="rId67" Type="http://schemas.microsoft.com/office/2011/relationships/people" Target="people.xml"/><Relationship Id="rId20" Type="http://schemas.openxmlformats.org/officeDocument/2006/relationships/package" Target="embeddings/Microsoft_Visio___11.vsdx"/><Relationship Id="rId41" Type="http://schemas.openxmlformats.org/officeDocument/2006/relationships/package" Target="embeddings/Microsoft_Visio___55.vsdx"/><Relationship Id="rId54" Type="http://schemas.openxmlformats.org/officeDocument/2006/relationships/hyperlink" Target="https://www.3gpp.org/ftp/TSG_RAN/WG1_RL1/TSGR1_109-e/Docs/R1-2204151.zip" TargetMode="External"/><Relationship Id="rId62" Type="http://schemas.openxmlformats.org/officeDocument/2006/relationships/hyperlink" Target="https://www.3gpp.org/ftp/TSG_RAN/WG1_RL1/TSGR1_109-e/Docs/R1-22048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aruhi.echigo.fw@nttdocomo.com" TargetMode="External"/><Relationship Id="rId23" Type="http://schemas.openxmlformats.org/officeDocument/2006/relationships/image" Target="media/image4.emf"/><Relationship Id="rId28" Type="http://schemas.openxmlformats.org/officeDocument/2006/relationships/hyperlink" Target="https://www.3gpp.org/ftp/TSG_RAN/WG1_RL1/TSGR1_109-e/Docs/R1-2204573.zip" TargetMode="External"/><Relationship Id="rId36" Type="http://schemas.openxmlformats.org/officeDocument/2006/relationships/diagramQuickStyle" Target="diagrams/quickStyle2.xml"/><Relationship Id="rId49" Type="http://schemas.openxmlformats.org/officeDocument/2006/relationships/hyperlink" Target="https://www.3gpp.org/ftp/TSG_RAN/WG1_RL1/TSGR1_109-e/Docs/R1-2203810.zip" TargetMode="External"/><Relationship Id="rId57" Type="http://schemas.openxmlformats.org/officeDocument/2006/relationships/hyperlink" Target="https://www.3gpp.org/ftp/TSG_RAN/WG1_RL1/TSGR1_109-e/Docs/R1-2204297.zip" TargetMode="External"/><Relationship Id="rId10" Type="http://schemas.openxmlformats.org/officeDocument/2006/relationships/webSettings" Target="webSettings.xml"/><Relationship Id="rId31" Type="http://schemas.openxmlformats.org/officeDocument/2006/relationships/diagramQuickStyle" Target="diagrams/quickStyle1.xml"/><Relationship Id="rId44" Type="http://schemas.openxmlformats.org/officeDocument/2006/relationships/hyperlink" Target="https://www.3gpp.org/ftp/TSG_RAN/WG1_RL1/TSGR1_109-e/Docs/R1-2203255.zip" TargetMode="External"/><Relationship Id="rId52" Type="http://schemas.openxmlformats.org/officeDocument/2006/relationships/hyperlink" Target="https://www.3gpp.org/ftp/TSG_RAN/WG1_RL1/TSGR1_109-e/Docs/R1-2204059.zip" TargetMode="External"/><Relationship Id="rId60" Type="http://schemas.openxmlformats.org/officeDocument/2006/relationships/hyperlink" Target="https://www.3gpp.org/ftp/TSG_RAN/WG1_RL1/TSGR1_109-e/Docs/R1-2204573.zip" TargetMode="External"/><Relationship Id="rId65"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h0809.wang@samsung.com" TargetMode="External"/><Relationship Id="rId18" Type="http://schemas.openxmlformats.org/officeDocument/2006/relationships/image" Target="cid:image002.png@01D86ADD.42757420" TargetMode="External"/><Relationship Id="rId39" Type="http://schemas.openxmlformats.org/officeDocument/2006/relationships/hyperlink" Target="https://www.3gpp.org/ftp/TSG_RAN/WG1_RL1/TSGR1_109-e/Docs/R1-2204416.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en-US"/>
        </a:p>
      </dgm:t>
    </dgm:pt>
    <dgm:pt modelId="{A660A21D-E6C8-204D-BAFD-FFBAE817B87C}" type="pres">
      <dgm:prSet presAssocID="{925B5CEC-4169-BE45-B664-24AA21481004}" presName="sibTrans" presStyleLbl="sibTrans2D1" presStyleIdx="0" presStyleCnt="1"/>
      <dgm:spPr/>
      <dgm:t>
        <a:bodyPr/>
        <a:lstStyle/>
        <a:p>
          <a:endParaRPr lang="en-US"/>
        </a:p>
      </dgm:t>
    </dgm:pt>
    <dgm:pt modelId="{4912DCA2-A151-4F42-BC65-BCDCBA440DA8}" type="pres">
      <dgm:prSet presAssocID="{925B5CEC-4169-BE45-B664-24AA21481004}" presName="connectorText" presStyleLbl="sibTrans2D1" presStyleIdx="0" presStyleCnt="1"/>
      <dgm:spPr/>
      <dgm:t>
        <a:bodyPr/>
        <a:lstStyle/>
        <a:p>
          <a:endParaRPr 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en-US"/>
        </a:p>
      </dgm:t>
    </dgm:pt>
  </dgm:ptLst>
  <dgm:cxnLst>
    <dgm:cxn modelId="{D2E2A78D-6749-4E21-BCE4-AE4FBBC7F9A3}" type="presOf" srcId="{925B5CEC-4169-BE45-B664-24AA21481004}" destId="{A660A21D-E6C8-204D-BAFD-FFBAE817B87C}" srcOrd="0" destOrd="0" presId="urn:microsoft.com/office/officeart/2005/8/layout/process1"/>
    <dgm:cxn modelId="{46BAA522-EE36-49F8-94C4-E7BDF02D5D4E}" type="presOf" srcId="{3DD74E41-AA47-EE44-BBB7-2AE8EDF01AE7}" destId="{6D1AE6BF-416A-E048-BA5F-24E96DEF727A}" srcOrd="0" destOrd="0" presId="urn:microsoft.com/office/officeart/2005/8/layout/process1"/>
    <dgm:cxn modelId="{FC99C5D2-618B-4173-B0EF-732FDF715D94}" type="presOf" srcId="{925B5CEC-4169-BE45-B664-24AA21481004}" destId="{4912DCA2-A151-4F42-BC65-BCDCBA440DA8}" srcOrd="1" destOrd="0" presId="urn:microsoft.com/office/officeart/2005/8/layout/process1"/>
    <dgm:cxn modelId="{BA81B431-BCDE-4D30-B2C7-120321FF329D}"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06809D25-CE89-43FB-ACB0-5CE861FEEEB9}" type="presOf" srcId="{9DB0F578-5179-9541-916C-4DEE59DA72C0}" destId="{410389D0-787D-D149-BB77-E2C9509E4E92}"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221892DA-FFE8-435B-AAB6-6FE41643DC4A}" type="presParOf" srcId="{6D1AE6BF-416A-E048-BA5F-24E96DEF727A}" destId="{23872FD3-16A6-314A-B7BB-8B9B41D3E2A8}" srcOrd="0" destOrd="0" presId="urn:microsoft.com/office/officeart/2005/8/layout/process1"/>
    <dgm:cxn modelId="{8AF3D46D-F48A-47E7-B9D6-6FEFCD08FA01}" type="presParOf" srcId="{6D1AE6BF-416A-E048-BA5F-24E96DEF727A}" destId="{A660A21D-E6C8-204D-BAFD-FFBAE817B87C}" srcOrd="1" destOrd="0" presId="urn:microsoft.com/office/officeart/2005/8/layout/process1"/>
    <dgm:cxn modelId="{0E012282-2609-41BE-9C52-9A70B2ED275A}" type="presParOf" srcId="{A660A21D-E6C8-204D-BAFD-FFBAE817B87C}" destId="{4912DCA2-A151-4F42-BC65-BCDCBA440DA8}" srcOrd="0" destOrd="0" presId="urn:microsoft.com/office/officeart/2005/8/layout/process1"/>
    <dgm:cxn modelId="{FD35EFB7-9CF6-42AD-BC9A-4C0CEDA3CD9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en-US"/>
        </a:p>
      </dgm:t>
    </dgm:pt>
    <dgm:pt modelId="{A660A21D-E6C8-204D-BAFD-FFBAE817B87C}" type="pres">
      <dgm:prSet presAssocID="{925B5CEC-4169-BE45-B664-24AA21481004}" presName="sibTrans" presStyleLbl="sibTrans2D1" presStyleIdx="0" presStyleCnt="2"/>
      <dgm:spPr/>
      <dgm:t>
        <a:bodyPr/>
        <a:lstStyle/>
        <a:p>
          <a:endParaRPr lang="en-US"/>
        </a:p>
      </dgm:t>
    </dgm:pt>
    <dgm:pt modelId="{4912DCA2-A151-4F42-BC65-BCDCBA440DA8}" type="pres">
      <dgm:prSet presAssocID="{925B5CEC-4169-BE45-B664-24AA21481004}" presName="connectorText" presStyleLbl="sibTrans2D1" presStyleIdx="0" presStyleCnt="2"/>
      <dgm:spPr/>
      <dgm:t>
        <a:bodyPr/>
        <a:lstStyle/>
        <a:p>
          <a:endParaRPr 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en-US"/>
        </a:p>
      </dgm:t>
    </dgm:pt>
    <dgm:pt modelId="{E8410727-7864-9C4C-BE4C-E1F1A5C8DAEB}" type="pres">
      <dgm:prSet presAssocID="{B42EB646-76DD-F64F-A581-8C325F788964}" presName="sibTrans" presStyleLbl="sibTrans2D1" presStyleIdx="1" presStyleCnt="2"/>
      <dgm:spPr/>
      <dgm:t>
        <a:bodyPr/>
        <a:lstStyle/>
        <a:p>
          <a:endParaRPr lang="en-US"/>
        </a:p>
      </dgm:t>
    </dgm:pt>
    <dgm:pt modelId="{3342C686-E50E-3B41-AA6B-C7A16103313A}" type="pres">
      <dgm:prSet presAssocID="{B42EB646-76DD-F64F-A581-8C325F788964}" presName="connectorText" presStyleLbl="sibTrans2D1" presStyleIdx="1" presStyleCnt="2"/>
      <dgm:spPr/>
      <dgm:t>
        <a:bodyPr/>
        <a:lstStyle/>
        <a:p>
          <a:endParaRPr 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72B45DFE-DED9-44AF-8540-1C46965FED6E}" type="presOf" srcId="{3DD74E41-AA47-EE44-BBB7-2AE8EDF01AE7}" destId="{6D1AE6BF-416A-E048-BA5F-24E96DEF727A}" srcOrd="0" destOrd="0" presId="urn:microsoft.com/office/officeart/2005/8/layout/process1"/>
    <dgm:cxn modelId="{20C4C93C-0BD0-4BB9-B617-0C1BA587E4A7}" type="presOf" srcId="{925B5CEC-4169-BE45-B664-24AA21481004}" destId="{A660A21D-E6C8-204D-BAFD-FFBAE817B87C}" srcOrd="0" destOrd="0" presId="urn:microsoft.com/office/officeart/2005/8/layout/process1"/>
    <dgm:cxn modelId="{DFF3922E-9F9A-4C6D-837C-F2D5F1C2C092}" type="presOf" srcId="{925B5CEC-4169-BE45-B664-24AA21481004}" destId="{4912DCA2-A151-4F42-BC65-BCDCBA440DA8}" srcOrd="1"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B8C5153D-9DE0-4E9A-BAE6-CAD77A1A1586}" type="presOf" srcId="{B42EB646-76DD-F64F-A581-8C325F788964}" destId="{E8410727-7864-9C4C-BE4C-E1F1A5C8DAEB}" srcOrd="0" destOrd="0" presId="urn:microsoft.com/office/officeart/2005/8/layout/process1"/>
    <dgm:cxn modelId="{8ECB25AD-C0EC-455F-8F9D-4B7C3AD62B4F}"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209232EF-AAD1-4D1B-9AB8-A23284B0BA57}" type="presOf" srcId="{9DB0F578-5179-9541-916C-4DEE59DA72C0}" destId="{410389D0-787D-D149-BB77-E2C9509E4E92}" srcOrd="0" destOrd="0" presId="urn:microsoft.com/office/officeart/2005/8/layout/process1"/>
    <dgm:cxn modelId="{EAAE9027-5437-421F-88A9-4BE03B1AE8BB}" type="presOf" srcId="{B6AFACC5-738B-224B-B954-815F187202FE}" destId="{A73DE973-15CC-D142-8E79-B847BFEE0A2B}" srcOrd="0" destOrd="0" presId="urn:microsoft.com/office/officeart/2005/8/layout/process1"/>
    <dgm:cxn modelId="{B88EB3E5-A881-4B12-8C32-F2735D8D26F3}" type="presOf" srcId="{1FB8779A-B880-4949-83AB-E55229F61B3C}" destId="{23872FD3-16A6-314A-B7BB-8B9B41D3E2A8}" srcOrd="0" destOrd="0" presId="urn:microsoft.com/office/officeart/2005/8/layout/process1"/>
    <dgm:cxn modelId="{F606455A-8CB5-4421-A5C7-347EF10D74E7}" type="presParOf" srcId="{6D1AE6BF-416A-E048-BA5F-24E96DEF727A}" destId="{23872FD3-16A6-314A-B7BB-8B9B41D3E2A8}" srcOrd="0" destOrd="0" presId="urn:microsoft.com/office/officeart/2005/8/layout/process1"/>
    <dgm:cxn modelId="{A1F53DF7-72DA-49D5-B01C-B8EA64B2C50C}" type="presParOf" srcId="{6D1AE6BF-416A-E048-BA5F-24E96DEF727A}" destId="{A660A21D-E6C8-204D-BAFD-FFBAE817B87C}" srcOrd="1" destOrd="0" presId="urn:microsoft.com/office/officeart/2005/8/layout/process1"/>
    <dgm:cxn modelId="{6BF65005-80EC-492E-BABF-4997D37A58FE}" type="presParOf" srcId="{A660A21D-E6C8-204D-BAFD-FFBAE817B87C}" destId="{4912DCA2-A151-4F42-BC65-BCDCBA440DA8}" srcOrd="0" destOrd="0" presId="urn:microsoft.com/office/officeart/2005/8/layout/process1"/>
    <dgm:cxn modelId="{FD0DE9DB-ECD7-41DE-92B0-B5AB5C4DFB12}" type="presParOf" srcId="{6D1AE6BF-416A-E048-BA5F-24E96DEF727A}" destId="{410389D0-787D-D149-BB77-E2C9509E4E92}" srcOrd="2" destOrd="0" presId="urn:microsoft.com/office/officeart/2005/8/layout/process1"/>
    <dgm:cxn modelId="{CD9D0644-397F-42DE-BC6C-854C13C962FE}" type="presParOf" srcId="{6D1AE6BF-416A-E048-BA5F-24E96DEF727A}" destId="{E8410727-7864-9C4C-BE4C-E1F1A5C8DAEB}" srcOrd="3" destOrd="0" presId="urn:microsoft.com/office/officeart/2005/8/layout/process1"/>
    <dgm:cxn modelId="{7F1EE6F8-1B00-405F-96F5-EE049DDC810B}" type="presParOf" srcId="{E8410727-7864-9C4C-BE4C-E1F1A5C8DAEB}" destId="{3342C686-E50E-3B41-AA6B-C7A16103313A}" srcOrd="0" destOrd="0" presId="urn:microsoft.com/office/officeart/2005/8/layout/process1"/>
    <dgm:cxn modelId="{3308A375-A1F3-4578-A5F7-BC6D0F688A69}"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F19AC05-7972-4BF4-AD52-17AC24CC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153</Pages>
  <Words>57615</Words>
  <Characters>328410</Characters>
  <Application>Microsoft Office Word</Application>
  <DocSecurity>0</DocSecurity>
  <Lines>2736</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Huawei</cp:lastModifiedBy>
  <cp:revision>3</cp:revision>
  <dcterms:created xsi:type="dcterms:W3CDTF">2022-05-19T13:10:00Z</dcterms:created>
  <dcterms:modified xsi:type="dcterms:W3CDTF">2022-05-19T13:22:00Z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