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A231" w14:textId="57BB4877" w:rsidR="00F86A73" w:rsidRPr="001A659D" w:rsidRDefault="004B566C" w:rsidP="00741710">
      <w:pPr>
        <w:pStyle w:val="FP"/>
        <w:tabs>
          <w:tab w:val="left" w:pos="567"/>
          <w:tab w:val="right" w:pos="10065"/>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BE3E0A">
        <w:rPr>
          <w:rFonts w:ascii="Arial" w:hAnsi="Arial" w:cs="Arial"/>
          <w:b/>
          <w:sz w:val="24"/>
          <w:szCs w:val="24"/>
        </w:rPr>
        <w:t>9</w:t>
      </w:r>
      <w:r w:rsidR="00C32A99">
        <w:rPr>
          <w:rFonts w:ascii="Arial" w:hAnsi="Arial" w:cs="Arial"/>
          <w:b/>
          <w:sz w:val="24"/>
          <w:szCs w:val="24"/>
        </w:rPr>
        <w:t>6</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1A67E2">
        <w:rPr>
          <w:rFonts w:ascii="Arial" w:hAnsi="Arial" w:cs="Arial"/>
          <w:b/>
          <w:i/>
          <w:iCs/>
          <w:sz w:val="24"/>
          <w:szCs w:val="24"/>
        </w:rPr>
        <w:t xml:space="preserve"> </w:t>
      </w:r>
      <w:r w:rsidR="00BE3E0A">
        <w:rPr>
          <w:rFonts w:ascii="Arial" w:hAnsi="Arial" w:cs="Arial"/>
          <w:b/>
          <w:sz w:val="24"/>
          <w:szCs w:val="24"/>
        </w:rPr>
        <w:t>RP-2</w:t>
      </w:r>
      <w:r w:rsidR="001544F9">
        <w:rPr>
          <w:rFonts w:ascii="Arial" w:hAnsi="Arial" w:cs="Arial"/>
          <w:b/>
          <w:sz w:val="24"/>
          <w:szCs w:val="24"/>
        </w:rPr>
        <w:t>20</w:t>
      </w:r>
      <w:r w:rsidR="00B26BBB">
        <w:rPr>
          <w:rFonts w:ascii="Arial" w:hAnsi="Arial" w:cs="Arial"/>
          <w:b/>
          <w:sz w:val="24"/>
          <w:szCs w:val="24"/>
        </w:rPr>
        <w:t>XXX</w:t>
      </w:r>
    </w:p>
    <w:p w14:paraId="1DCDC6A0" w14:textId="77777777" w:rsidR="00543067" w:rsidRDefault="00543067" w:rsidP="004B566C">
      <w:pPr>
        <w:tabs>
          <w:tab w:val="left" w:pos="567"/>
        </w:tabs>
        <w:rPr>
          <w:rFonts w:ascii="Arial" w:hAnsi="Arial" w:cs="Arial"/>
          <w:b/>
          <w:sz w:val="24"/>
        </w:rPr>
      </w:pPr>
      <w:r w:rsidRPr="00543067">
        <w:rPr>
          <w:rFonts w:ascii="Arial" w:hAnsi="Arial" w:cs="Arial"/>
          <w:b/>
          <w:sz w:val="24"/>
        </w:rPr>
        <w:t>Budapest, Hungary, June 6-9, 2022</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731EBDE8"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9D6626">
        <w:rPr>
          <w:rFonts w:ascii="Arial" w:hAnsi="Arial" w:cs="Arial"/>
        </w:rPr>
        <w:t>10.</w:t>
      </w:r>
      <w:r w:rsidR="001A5805">
        <w:rPr>
          <w:rFonts w:ascii="Arial" w:hAnsi="Arial" w:cs="Arial"/>
        </w:rPr>
        <w:t>2</w:t>
      </w:r>
      <w:r w:rsidR="009D6626">
        <w:rPr>
          <w:rFonts w:ascii="Arial" w:hAnsi="Arial" w:cs="Arial"/>
        </w:rPr>
        <w:t>.</w:t>
      </w:r>
      <w:r w:rsidR="0093421D">
        <w:rPr>
          <w:rFonts w:ascii="Arial" w:hAnsi="Arial" w:cs="Arial"/>
        </w:rPr>
        <w:t>1</w:t>
      </w:r>
      <w:r w:rsidR="006A429C" w:rsidRPr="006A429C">
        <w:rPr>
          <w:rFonts w:ascii="Arial" w:hAnsi="Arial" w:cs="Arial"/>
        </w:rPr>
        <w:t xml:space="preserve"> </w:t>
      </w:r>
      <w:r w:rsidR="001A5805" w:rsidRPr="001A5805">
        <w:rPr>
          <w:rFonts w:ascii="Arial" w:hAnsi="Arial" w:cs="Arial"/>
        </w:rPr>
        <w:t>IoT (Internet of Things) NTN (non-terrestrial network) enhancements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38E28926" w:rsidR="00871653" w:rsidRPr="00926CD7" w:rsidRDefault="00D36E49" w:rsidP="001A248F">
            <w:pPr>
              <w:tabs>
                <w:tab w:val="left" w:pos="567"/>
              </w:tabs>
              <w:spacing w:after="0"/>
              <w:rPr>
                <w:rFonts w:ascii="Arial" w:hAnsi="Arial" w:cs="Arial"/>
              </w:rPr>
            </w:pPr>
            <w:r>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113EFB49" w:rsidR="00871653" w:rsidRPr="00926CD7" w:rsidRDefault="00D36E49" w:rsidP="00BE3D1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47902D1" w:rsidR="00871653" w:rsidRPr="00926CD7" w:rsidRDefault="001A5805"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1E028AD6" w:rsidR="0036248C" w:rsidRPr="00926CD7" w:rsidRDefault="001A5805" w:rsidP="009D6626">
            <w:pPr>
              <w:tabs>
                <w:tab w:val="left" w:pos="567"/>
              </w:tabs>
              <w:spacing w:after="0"/>
              <w:rPr>
                <w:rFonts w:ascii="Arial" w:hAnsi="Arial" w:cs="Arial"/>
              </w:rPr>
            </w:pPr>
            <w:proofErr w:type="spellStart"/>
            <w:r w:rsidRPr="001A5805">
              <w:rPr>
                <w:rFonts w:ascii="Arial" w:hAnsi="Arial" w:cs="Arial"/>
              </w:rPr>
              <w:t>IoT_NTN_enh</w:t>
            </w:r>
            <w:proofErr w:type="spellEnd"/>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43CF592F" w:rsidR="0036248C" w:rsidRPr="00926CD7" w:rsidRDefault="00A54F02" w:rsidP="008836AC">
            <w:pPr>
              <w:tabs>
                <w:tab w:val="left" w:pos="567"/>
              </w:tabs>
              <w:spacing w:after="0"/>
              <w:rPr>
                <w:rFonts w:ascii="Arial" w:hAnsi="Arial" w:cs="Arial"/>
                <w:lang w:eastAsia="ja-JP"/>
              </w:rPr>
            </w:pPr>
            <w:r w:rsidRPr="00A54F02">
              <w:rPr>
                <w:rFonts w:ascii="Arial" w:hAnsi="Arial" w:cs="Arial"/>
                <w:lang w:eastAsia="ja-JP"/>
              </w:rPr>
              <w:t>941004</w:t>
            </w: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65A06EE0" w:rsidR="00B6300F" w:rsidRPr="00926CD7" w:rsidRDefault="009D6626" w:rsidP="008836AC">
            <w:pPr>
              <w:tabs>
                <w:tab w:val="left" w:pos="567"/>
              </w:tabs>
              <w:spacing w:after="0"/>
              <w:rPr>
                <w:rFonts w:ascii="Arial" w:hAnsi="Arial" w:cs="Arial"/>
                <w:lang w:eastAsia="ja-JP"/>
              </w:rPr>
            </w:pPr>
            <w:r>
              <w:rPr>
                <w:rFonts w:ascii="Arial" w:hAnsi="Arial" w:cs="Arial"/>
                <w:lang w:eastAsia="ja-JP"/>
              </w:rPr>
              <w:t>RP-2</w:t>
            </w:r>
            <w:r w:rsidR="001A5805">
              <w:rPr>
                <w:rFonts w:ascii="Arial" w:hAnsi="Arial" w:cs="Arial"/>
                <w:lang w:eastAsia="ja-JP"/>
              </w:rPr>
              <w:t>20979</w:t>
            </w: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484436E0" w:rsidR="00871653" w:rsidRPr="00926CD7" w:rsidRDefault="00871653" w:rsidP="00E67190">
            <w:pPr>
              <w:tabs>
                <w:tab w:val="left" w:pos="567"/>
              </w:tabs>
              <w:spacing w:after="0"/>
              <w:rPr>
                <w:rFonts w:ascii="Arial" w:hAnsi="Arial" w:cs="Arial"/>
                <w:lang w:eastAsia="ja-JP"/>
              </w:rPr>
            </w:pPr>
          </w:p>
        </w:tc>
        <w:tc>
          <w:tcPr>
            <w:tcW w:w="1842" w:type="dxa"/>
          </w:tcPr>
          <w:p w14:paraId="6EB14D32" w14:textId="77777777" w:rsidR="008C69F8" w:rsidRDefault="00871653" w:rsidP="00BE3D1F">
            <w:pPr>
              <w:tabs>
                <w:tab w:val="left" w:pos="567"/>
              </w:tabs>
              <w:spacing w:after="0"/>
              <w:rPr>
                <w:rFonts w:ascii="Arial" w:hAnsi="Arial" w:cs="Arial"/>
                <w:lang w:eastAsia="ja-JP"/>
              </w:rPr>
            </w:pPr>
            <w:r w:rsidRPr="00926CD7">
              <w:rPr>
                <w:rFonts w:ascii="Arial" w:hAnsi="Arial" w:cs="Arial"/>
                <w:lang w:eastAsia="ja-JP"/>
              </w:rPr>
              <w:t>Core part:</w:t>
            </w:r>
          </w:p>
          <w:p w14:paraId="4C0823F5" w14:textId="3A3867E4" w:rsidR="00871653" w:rsidRPr="00926CD7" w:rsidRDefault="00A54F02" w:rsidP="00BE3D1F">
            <w:pPr>
              <w:tabs>
                <w:tab w:val="left" w:pos="567"/>
              </w:tabs>
              <w:spacing w:after="0"/>
              <w:rPr>
                <w:rFonts w:ascii="Arial" w:hAnsi="Arial" w:cs="Arial"/>
                <w:lang w:eastAsia="ja-JP"/>
              </w:rPr>
            </w:pPr>
            <w:r>
              <w:rPr>
                <w:rFonts w:ascii="Arial" w:hAnsi="Arial" w:cs="Arial"/>
                <w:lang w:eastAsia="ja-JP"/>
              </w:rPr>
              <w:t>09</w:t>
            </w:r>
            <w:r w:rsidR="008C69F8">
              <w:rPr>
                <w:rFonts w:ascii="Arial" w:hAnsi="Arial" w:cs="Arial"/>
                <w:lang w:eastAsia="ja-JP"/>
              </w:rPr>
              <w:t>/202</w:t>
            </w:r>
            <w:r w:rsidR="00A238C5">
              <w:rPr>
                <w:rFonts w:ascii="Arial" w:hAnsi="Arial" w:cs="Arial"/>
                <w:lang w:eastAsia="ja-JP"/>
              </w:rPr>
              <w:t>3</w:t>
            </w:r>
            <w:r w:rsidR="00871653" w:rsidRPr="00926CD7">
              <w:rPr>
                <w:rFonts w:ascii="Arial" w:hAnsi="Arial" w:cs="Arial"/>
                <w:lang w:eastAsia="ja-JP"/>
              </w:rPr>
              <w:t xml:space="preserve"> </w:t>
            </w:r>
          </w:p>
        </w:tc>
        <w:tc>
          <w:tcPr>
            <w:tcW w:w="2268" w:type="dxa"/>
          </w:tcPr>
          <w:p w14:paraId="7DD551FD" w14:textId="77777777" w:rsidR="00871653"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p w14:paraId="6F584272" w14:textId="04DC2BCA" w:rsidR="00A238C5" w:rsidRPr="00926CD7" w:rsidRDefault="00A54F02" w:rsidP="00BE3D1F">
            <w:pPr>
              <w:tabs>
                <w:tab w:val="left" w:pos="567"/>
              </w:tabs>
              <w:spacing w:after="0"/>
              <w:rPr>
                <w:rFonts w:ascii="Arial" w:hAnsi="Arial" w:cs="Arial"/>
                <w:lang w:eastAsia="ja-JP"/>
              </w:rPr>
            </w:pPr>
            <w:r w:rsidRPr="00A54F02">
              <w:rPr>
                <w:rFonts w:ascii="Arial" w:hAnsi="Arial" w:cs="Arial"/>
                <w:lang w:eastAsia="ja-JP"/>
              </w:rPr>
              <w:t>12/2023</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1AD5EE07" w:rsidR="006A429C" w:rsidRPr="001A67E2" w:rsidRDefault="006A429C" w:rsidP="008836AC">
            <w:pPr>
              <w:tabs>
                <w:tab w:val="left" w:pos="567"/>
              </w:tabs>
              <w:spacing w:after="0"/>
              <w:rPr>
                <w:rFonts w:ascii="Arial" w:hAnsi="Arial" w:cs="Arial"/>
                <w:color w:val="00B050"/>
                <w:lang w:eastAsia="ja-JP"/>
              </w:rPr>
            </w:pP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77A8BC42" w14:textId="5431AB0C" w:rsidR="00871653" w:rsidRPr="0093421D" w:rsidRDefault="00BE3E0A" w:rsidP="00BE3D1F">
            <w:pPr>
              <w:tabs>
                <w:tab w:val="left" w:pos="567"/>
              </w:tabs>
              <w:spacing w:after="0"/>
              <w:rPr>
                <w:rFonts w:ascii="Arial" w:hAnsi="Arial" w:cs="Arial"/>
                <w:color w:val="00B050"/>
                <w:lang w:eastAsia="ja-JP"/>
              </w:rPr>
            </w:pPr>
            <w:r w:rsidRPr="0093421D">
              <w:rPr>
                <w:rFonts w:ascii="Arial" w:hAnsi="Arial" w:cs="Arial"/>
                <w:color w:val="00B050"/>
                <w:lang w:eastAsia="ja-JP"/>
              </w:rPr>
              <w:t>O</w:t>
            </w:r>
            <w:r w:rsidR="0086374E" w:rsidRPr="0093421D">
              <w:rPr>
                <w:rFonts w:ascii="Arial" w:hAnsi="Arial" w:cs="Arial"/>
                <w:color w:val="00B050"/>
                <w:lang w:eastAsia="ja-JP"/>
              </w:rPr>
              <w:t xml:space="preserve">verall: </w:t>
            </w:r>
            <w:r w:rsidR="00525331">
              <w:rPr>
                <w:rFonts w:ascii="Arial" w:hAnsi="Arial" w:cs="Arial"/>
                <w:color w:val="00B050"/>
                <w:lang w:eastAsia="ja-JP"/>
              </w:rPr>
              <w:t>XX</w:t>
            </w:r>
            <w:r w:rsidR="009D6626" w:rsidRPr="0093421D">
              <w:rPr>
                <w:rFonts w:ascii="Arial" w:hAnsi="Arial" w:cs="Arial"/>
                <w:color w:val="00B050"/>
                <w:lang w:eastAsia="ja-JP"/>
              </w:rPr>
              <w:t>%</w:t>
            </w:r>
          </w:p>
          <w:p w14:paraId="372D7941" w14:textId="77777777" w:rsidR="00727C55" w:rsidRDefault="00727C55" w:rsidP="00BE3D1F">
            <w:pPr>
              <w:tabs>
                <w:tab w:val="left" w:pos="567"/>
              </w:tabs>
              <w:spacing w:after="0"/>
              <w:rPr>
                <w:rFonts w:ascii="Arial" w:hAnsi="Arial" w:cs="Arial"/>
                <w:color w:val="00B050"/>
                <w:lang w:eastAsia="ja-JP"/>
              </w:rPr>
            </w:pPr>
          </w:p>
          <w:p w14:paraId="5220FF7B" w14:textId="56F60512" w:rsidR="00727C55" w:rsidRPr="00727C55" w:rsidRDefault="00727C55" w:rsidP="00BE3D1F">
            <w:pPr>
              <w:tabs>
                <w:tab w:val="left" w:pos="567"/>
              </w:tabs>
              <w:spacing w:after="0"/>
              <w:rPr>
                <w:rFonts w:ascii="Arial" w:hAnsi="Arial" w:cs="Arial"/>
                <w:lang w:eastAsia="ja-JP"/>
              </w:rPr>
            </w:pPr>
            <w:r w:rsidRPr="00727C55">
              <w:rPr>
                <w:rFonts w:ascii="Arial" w:hAnsi="Arial" w:cs="Arial"/>
                <w:lang w:eastAsia="ja-JP"/>
              </w:rPr>
              <w:t>For information</w:t>
            </w:r>
          </w:p>
          <w:p w14:paraId="5A2212CA" w14:textId="06B25EDE" w:rsidR="00727C55" w:rsidRPr="00727C55" w:rsidRDefault="00727C55" w:rsidP="00727C55">
            <w:pPr>
              <w:tabs>
                <w:tab w:val="left" w:pos="567"/>
              </w:tabs>
              <w:spacing w:after="0"/>
              <w:rPr>
                <w:rFonts w:ascii="Arial" w:hAnsi="Arial" w:cs="Arial"/>
                <w:color w:val="00B050"/>
                <w:lang w:eastAsia="ja-JP"/>
              </w:rPr>
            </w:pPr>
            <w:r w:rsidRPr="00727C55">
              <w:rPr>
                <w:rFonts w:ascii="Arial" w:hAnsi="Arial" w:cs="Arial"/>
                <w:color w:val="00B050"/>
                <w:lang w:eastAsia="ja-JP"/>
              </w:rPr>
              <w:t xml:space="preserve">RAN1: </w:t>
            </w:r>
            <w:r w:rsidR="00525331">
              <w:rPr>
                <w:rFonts w:ascii="Arial" w:hAnsi="Arial" w:cs="Arial"/>
                <w:color w:val="00B050"/>
                <w:lang w:eastAsia="ja-JP"/>
              </w:rPr>
              <w:t>XX</w:t>
            </w:r>
            <w:r w:rsidRPr="00727C55">
              <w:rPr>
                <w:rFonts w:ascii="Arial" w:hAnsi="Arial" w:cs="Arial"/>
                <w:color w:val="00B050"/>
                <w:lang w:eastAsia="ja-JP"/>
              </w:rPr>
              <w:t xml:space="preserve">% </w:t>
            </w:r>
          </w:p>
          <w:p w14:paraId="70A1DAFD" w14:textId="77777777" w:rsidR="00727C55" w:rsidRDefault="00727C55" w:rsidP="00727C55">
            <w:pPr>
              <w:tabs>
                <w:tab w:val="left" w:pos="567"/>
              </w:tabs>
              <w:spacing w:after="0"/>
              <w:rPr>
                <w:rFonts w:ascii="Arial" w:hAnsi="Arial" w:cs="Arial"/>
                <w:color w:val="00B050"/>
                <w:lang w:eastAsia="ja-JP"/>
              </w:rPr>
            </w:pPr>
            <w:r w:rsidRPr="0093421D">
              <w:rPr>
                <w:rFonts w:ascii="Arial" w:hAnsi="Arial" w:cs="Arial"/>
                <w:color w:val="00B050"/>
                <w:lang w:eastAsia="ja-JP"/>
              </w:rPr>
              <w:t xml:space="preserve">RAN2: </w:t>
            </w:r>
            <w:r w:rsidR="0093421D" w:rsidRPr="0093421D">
              <w:rPr>
                <w:rFonts w:ascii="Arial" w:hAnsi="Arial" w:cs="Arial"/>
                <w:color w:val="00B050"/>
                <w:lang w:eastAsia="ja-JP"/>
              </w:rPr>
              <w:t>0</w:t>
            </w:r>
            <w:r w:rsidRPr="0093421D">
              <w:rPr>
                <w:rFonts w:ascii="Arial" w:hAnsi="Arial" w:cs="Arial"/>
                <w:color w:val="00B050"/>
                <w:lang w:eastAsia="ja-JP"/>
              </w:rPr>
              <w:t>%</w:t>
            </w:r>
          </w:p>
          <w:p w14:paraId="4DAB77AD" w14:textId="6432C652" w:rsidR="004E6072" w:rsidRPr="00525331" w:rsidRDefault="004E6072" w:rsidP="00727C55">
            <w:pPr>
              <w:tabs>
                <w:tab w:val="left" w:pos="567"/>
              </w:tabs>
              <w:spacing w:after="0"/>
              <w:rPr>
                <w:rFonts w:ascii="Arial" w:hAnsi="Arial" w:cs="Arial"/>
                <w:color w:val="00B050"/>
                <w:lang w:eastAsia="ja-JP"/>
              </w:rPr>
            </w:pPr>
            <w:r>
              <w:rPr>
                <w:rFonts w:ascii="Arial" w:hAnsi="Arial" w:cs="Arial"/>
                <w:color w:val="00B050"/>
                <w:lang w:eastAsia="ja-JP"/>
              </w:rPr>
              <w:t>RAN4: 0%</w:t>
            </w: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B11F9C8" w14:textId="77777777" w:rsidR="001F486F" w:rsidRPr="001F486F" w:rsidRDefault="001F486F" w:rsidP="00F8434B">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F8434B">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F8434B">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p w14:paraId="27763E35" w14:textId="77777777" w:rsidR="006C4E32" w:rsidRDefault="006C4E32" w:rsidP="000D17BC">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333"/>
        <w:gridCol w:w="7338"/>
      </w:tblGrid>
      <w:tr w:rsidR="000E44B3" w14:paraId="20EC590A" w14:textId="77777777" w:rsidTr="00FA3361">
        <w:tc>
          <w:tcPr>
            <w:tcW w:w="2748" w:type="dxa"/>
            <w:gridSpan w:val="2"/>
          </w:tcPr>
          <w:p w14:paraId="13D6A38C" w14:textId="77777777" w:rsidR="000E44B3" w:rsidRDefault="000E44B3" w:rsidP="00FA3361">
            <w:pPr>
              <w:tabs>
                <w:tab w:val="left" w:pos="567"/>
              </w:tabs>
              <w:spacing w:after="0"/>
              <w:rPr>
                <w:rFonts w:ascii="Arial" w:hAnsi="Arial" w:cs="Arial"/>
                <w:b/>
              </w:rPr>
            </w:pPr>
            <w:r>
              <w:rPr>
                <w:rFonts w:ascii="Arial" w:hAnsi="Arial" w:cs="Arial"/>
                <w:b/>
              </w:rPr>
              <w:t>Leading WG</w:t>
            </w:r>
          </w:p>
        </w:tc>
        <w:tc>
          <w:tcPr>
            <w:tcW w:w="7338" w:type="dxa"/>
          </w:tcPr>
          <w:p w14:paraId="2C4CFF56" w14:textId="791212A2" w:rsidR="000E44B3" w:rsidRDefault="000E44B3" w:rsidP="00FA3361">
            <w:pPr>
              <w:tabs>
                <w:tab w:val="left" w:pos="567"/>
              </w:tabs>
              <w:spacing w:after="0"/>
              <w:rPr>
                <w:rFonts w:ascii="Arial" w:hAnsi="Arial" w:cs="Arial"/>
                <w:color w:val="FF0000"/>
              </w:rPr>
            </w:pPr>
            <w:r>
              <w:rPr>
                <w:rFonts w:ascii="Arial" w:hAnsi="Arial" w:cs="Arial"/>
              </w:rPr>
              <w:t>RAN</w:t>
            </w:r>
            <w:r w:rsidR="00525331">
              <w:rPr>
                <w:rFonts w:ascii="Arial" w:hAnsi="Arial" w:cs="Arial"/>
              </w:rPr>
              <w:t>2</w:t>
            </w:r>
          </w:p>
        </w:tc>
      </w:tr>
      <w:tr w:rsidR="000E44B3" w14:paraId="32081E28" w14:textId="77777777" w:rsidTr="00FA3361">
        <w:tc>
          <w:tcPr>
            <w:tcW w:w="1415" w:type="dxa"/>
            <w:vMerge w:val="restart"/>
            <w:vAlign w:val="center"/>
          </w:tcPr>
          <w:p w14:paraId="2620A376" w14:textId="77777777" w:rsidR="000E44B3" w:rsidRDefault="000E44B3" w:rsidP="00FA3361">
            <w:pPr>
              <w:tabs>
                <w:tab w:val="left" w:pos="567"/>
              </w:tabs>
              <w:rPr>
                <w:rFonts w:ascii="Arial" w:hAnsi="Arial" w:cs="Arial"/>
                <w:b/>
              </w:rPr>
            </w:pPr>
            <w:r>
              <w:rPr>
                <w:rFonts w:ascii="Arial" w:hAnsi="Arial" w:cs="Arial"/>
                <w:b/>
              </w:rPr>
              <w:t>Rapporteur</w:t>
            </w:r>
          </w:p>
        </w:tc>
        <w:tc>
          <w:tcPr>
            <w:tcW w:w="1333" w:type="dxa"/>
          </w:tcPr>
          <w:p w14:paraId="4D2B9CA4"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1D2510F4" w14:textId="3200BA97" w:rsidR="000E44B3" w:rsidRDefault="00525331" w:rsidP="00FA3361">
            <w:pPr>
              <w:tabs>
                <w:tab w:val="left" w:pos="567"/>
              </w:tabs>
              <w:spacing w:after="0"/>
              <w:rPr>
                <w:rFonts w:ascii="Arial" w:hAnsi="Arial" w:cs="Arial"/>
                <w:lang w:eastAsia="ja-JP"/>
              </w:rPr>
            </w:pPr>
            <w:r>
              <w:rPr>
                <w:rFonts w:ascii="Arial" w:hAnsi="Arial" w:cs="Arial"/>
                <w:lang w:eastAsia="ja-JP"/>
              </w:rPr>
              <w:t>Abhishek Roy</w:t>
            </w:r>
          </w:p>
        </w:tc>
      </w:tr>
      <w:tr w:rsidR="000E44B3" w14:paraId="13F86882" w14:textId="77777777" w:rsidTr="00FA3361">
        <w:tc>
          <w:tcPr>
            <w:tcW w:w="1415" w:type="dxa"/>
            <w:vMerge/>
          </w:tcPr>
          <w:p w14:paraId="7C79C33D" w14:textId="77777777" w:rsidR="000E44B3" w:rsidRDefault="000E44B3" w:rsidP="00FA3361">
            <w:pPr>
              <w:tabs>
                <w:tab w:val="left" w:pos="567"/>
              </w:tabs>
              <w:rPr>
                <w:rFonts w:ascii="Arial" w:hAnsi="Arial" w:cs="Arial"/>
                <w:b/>
              </w:rPr>
            </w:pPr>
          </w:p>
        </w:tc>
        <w:tc>
          <w:tcPr>
            <w:tcW w:w="1333" w:type="dxa"/>
          </w:tcPr>
          <w:p w14:paraId="6643EBC6"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56B90B6E" w14:textId="77777777" w:rsidR="000E44B3" w:rsidRDefault="000E44B3" w:rsidP="00FA3361">
            <w:pPr>
              <w:tabs>
                <w:tab w:val="left" w:pos="567"/>
              </w:tabs>
              <w:spacing w:after="0"/>
              <w:rPr>
                <w:rFonts w:ascii="Arial" w:hAnsi="Arial" w:cs="Arial"/>
                <w:lang w:eastAsia="ja-JP"/>
              </w:rPr>
            </w:pPr>
            <w:r>
              <w:rPr>
                <w:rFonts w:ascii="Arial" w:hAnsi="Arial" w:cs="Arial"/>
                <w:lang w:eastAsia="ja-JP"/>
              </w:rPr>
              <w:t>MediaTek</w:t>
            </w:r>
          </w:p>
        </w:tc>
      </w:tr>
      <w:tr w:rsidR="000E44B3" w14:paraId="5F8D471B" w14:textId="77777777" w:rsidTr="00FA3361">
        <w:tc>
          <w:tcPr>
            <w:tcW w:w="1415" w:type="dxa"/>
            <w:vMerge/>
          </w:tcPr>
          <w:p w14:paraId="3BCE0C22" w14:textId="77777777" w:rsidR="000E44B3" w:rsidRDefault="000E44B3" w:rsidP="00FA3361">
            <w:pPr>
              <w:tabs>
                <w:tab w:val="left" w:pos="567"/>
              </w:tabs>
              <w:rPr>
                <w:rFonts w:ascii="Arial" w:hAnsi="Arial" w:cs="Arial"/>
                <w:b/>
              </w:rPr>
            </w:pPr>
          </w:p>
        </w:tc>
        <w:tc>
          <w:tcPr>
            <w:tcW w:w="1333" w:type="dxa"/>
          </w:tcPr>
          <w:p w14:paraId="6AB44413"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20A470EF" w14:textId="438E2587" w:rsidR="000E44B3" w:rsidRPr="001A5805" w:rsidRDefault="003C462B" w:rsidP="001A5805">
            <w:hyperlink r:id="rId11" w:history="1">
              <w:r w:rsidR="00A54F02" w:rsidRPr="005B106F">
                <w:rPr>
                  <w:rStyle w:val="Hyperlink"/>
                </w:rPr>
                <w:t>abhishek.roy@mediatek.com</w:t>
              </w:r>
            </w:hyperlink>
            <w:r w:rsidR="004E6072">
              <w:t xml:space="preserve"> </w:t>
            </w:r>
          </w:p>
        </w:tc>
      </w:tr>
      <w:tr w:rsidR="000E44B3" w14:paraId="78150BFF" w14:textId="77777777" w:rsidTr="00FA3361">
        <w:tc>
          <w:tcPr>
            <w:tcW w:w="2748" w:type="dxa"/>
            <w:gridSpan w:val="2"/>
          </w:tcPr>
          <w:p w14:paraId="49EDBF2F"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40CC48E3" w14:textId="77777777" w:rsidR="000E44B3" w:rsidRPr="00546D2A" w:rsidRDefault="000E44B3" w:rsidP="00FA3361">
            <w:pPr>
              <w:tabs>
                <w:tab w:val="left" w:pos="567"/>
              </w:tabs>
              <w:spacing w:after="0"/>
              <w:rPr>
                <w:rFonts w:ascii="Arial" w:hAnsi="Arial" w:cs="Arial"/>
              </w:rPr>
            </w:pPr>
            <w:r w:rsidRPr="00546D2A">
              <w:rPr>
                <w:rFonts w:ascii="Arial" w:hAnsi="Arial" w:cs="Arial"/>
              </w:rPr>
              <w:t>RAN2</w:t>
            </w:r>
          </w:p>
        </w:tc>
      </w:tr>
    </w:tbl>
    <w:p w14:paraId="7E3D440D" w14:textId="1E2BD218" w:rsidR="006C4E32" w:rsidRDefault="006C4E32" w:rsidP="006C4E32">
      <w:pPr>
        <w:pBdr>
          <w:bottom w:val="single" w:sz="4" w:space="1" w:color="auto"/>
        </w:pBdr>
        <w:rPr>
          <w:rFonts w:ascii="Arial" w:hAnsi="Arial" w:cs="Arial"/>
        </w:rPr>
      </w:pPr>
    </w:p>
    <w:p w14:paraId="122796F3" w14:textId="77777777" w:rsidR="000E44B3" w:rsidRPr="00430FCA" w:rsidRDefault="000E44B3"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3DAF3E90" w14:textId="77777777" w:rsidR="008C4660" w:rsidRDefault="008C4660" w:rsidP="008C4660">
      <w:pPr>
        <w:rPr>
          <w:lang w:eastAsia="ja-JP"/>
        </w:rPr>
      </w:pPr>
    </w:p>
    <w:p w14:paraId="249F69D5" w14:textId="5049C1DA" w:rsidR="008C4660" w:rsidRPr="00FC5C6C" w:rsidRDefault="008C4660" w:rsidP="00FC5C6C">
      <w:pPr>
        <w:outlineLvl w:val="5"/>
        <w:rPr>
          <w:rFonts w:ascii="Arial" w:hAnsi="Arial" w:cs="Arial"/>
          <w:b/>
          <w:lang w:eastAsia="en-US"/>
        </w:rPr>
      </w:pPr>
      <w:r w:rsidRPr="00FC5C6C">
        <w:rPr>
          <w:rFonts w:ascii="Arial" w:hAnsi="Arial" w:cs="Arial"/>
          <w:b/>
          <w:lang w:eastAsia="en-US"/>
        </w:rPr>
        <w:t>RAN1#10</w:t>
      </w:r>
      <w:r w:rsidR="0093421D" w:rsidRPr="00FC5C6C">
        <w:rPr>
          <w:rFonts w:ascii="Arial" w:hAnsi="Arial" w:cs="Arial"/>
          <w:b/>
          <w:lang w:eastAsia="en-US"/>
        </w:rPr>
        <w:t>9</w:t>
      </w:r>
      <w:r w:rsidRPr="00FC5C6C">
        <w:rPr>
          <w:rFonts w:ascii="Arial" w:hAnsi="Arial" w:cs="Arial"/>
          <w:b/>
          <w:lang w:eastAsia="en-US"/>
        </w:rPr>
        <w:t xml:space="preserve">-e, </w:t>
      </w:r>
      <w:r w:rsidR="005D5789" w:rsidRPr="00FC5C6C">
        <w:rPr>
          <w:rFonts w:ascii="Arial" w:hAnsi="Arial" w:cs="Arial"/>
          <w:b/>
          <w:lang w:eastAsia="en-US"/>
        </w:rPr>
        <w:t>May 9th – 20th</w:t>
      </w:r>
      <w:r w:rsidR="00985195" w:rsidRPr="00FC5C6C">
        <w:rPr>
          <w:rFonts w:ascii="Arial" w:hAnsi="Arial" w:cs="Arial"/>
          <w:b/>
          <w:lang w:eastAsia="en-US"/>
        </w:rPr>
        <w:t>, 2022</w:t>
      </w:r>
      <w:r w:rsidRPr="00FC5C6C">
        <w:rPr>
          <w:rFonts w:ascii="Arial" w:hAnsi="Arial" w:cs="Arial"/>
          <w:b/>
          <w:lang w:eastAsia="en-US"/>
        </w:rPr>
        <w:t>, e-meeting</w:t>
      </w:r>
    </w:p>
    <w:p w14:paraId="06FFF67A" w14:textId="77777777" w:rsidR="008C4660" w:rsidRDefault="008C4660" w:rsidP="008C4660">
      <w:pPr>
        <w:rPr>
          <w:lang w:eastAsia="ja-JP"/>
        </w:rPr>
      </w:pPr>
    </w:p>
    <w:p w14:paraId="6CD1872B" w14:textId="7CD8E83B" w:rsidR="008B131F" w:rsidRPr="00D33916" w:rsidRDefault="008B131F" w:rsidP="008B131F">
      <w:pPr>
        <w:rPr>
          <w:b/>
          <w:lang w:eastAsia="ja-JP"/>
        </w:rPr>
      </w:pPr>
      <w:r w:rsidRPr="00D33916">
        <w:rPr>
          <w:rFonts w:ascii="Arial" w:hAnsi="Arial" w:cs="Arial"/>
          <w:b/>
          <w:u w:val="single"/>
          <w:lang w:eastAsia="ja-JP"/>
        </w:rPr>
        <w:t>Agreements on “</w:t>
      </w:r>
      <w:r w:rsidR="00A238C5">
        <w:rPr>
          <w:rFonts w:ascii="Arial" w:hAnsi="Arial" w:cs="Arial"/>
          <w:b/>
          <w:u w:val="single"/>
          <w:lang w:eastAsia="ja-JP"/>
        </w:rPr>
        <w:t xml:space="preserve">9.12.2 </w:t>
      </w:r>
      <w:r w:rsidR="00A238C5" w:rsidRPr="00A238C5">
        <w:rPr>
          <w:rFonts w:ascii="Arial" w:hAnsi="Arial" w:cs="Arial"/>
          <w:b/>
          <w:u w:val="single"/>
          <w:lang w:eastAsia="ja-JP"/>
        </w:rPr>
        <w:t>Disabling of HARQ feedback for IoT NTN</w:t>
      </w:r>
      <w:r w:rsidRPr="00D33916">
        <w:rPr>
          <w:rFonts w:ascii="Arial" w:hAnsi="Arial" w:cs="Arial"/>
          <w:b/>
          <w:u w:val="single"/>
          <w:lang w:eastAsia="ja-JP"/>
        </w:rPr>
        <w:t>”</w:t>
      </w:r>
    </w:p>
    <w:p w14:paraId="3D3B7C39" w14:textId="77777777" w:rsidR="008B131F" w:rsidRPr="00A238C5" w:rsidRDefault="008B131F" w:rsidP="008B131F">
      <w:pPr>
        <w:pStyle w:val="NormalWeb"/>
        <w:spacing w:before="0" w:beforeAutospacing="0" w:after="0" w:afterAutospacing="0"/>
        <w:rPr>
          <w:rFonts w:ascii="Arial" w:hAnsi="Arial" w:cs="Arial"/>
          <w:color w:val="000000"/>
          <w:sz w:val="20"/>
          <w:szCs w:val="20"/>
          <w:u w:val="single"/>
        </w:rPr>
      </w:pPr>
    </w:p>
    <w:p w14:paraId="04A533A9" w14:textId="77777777" w:rsidR="00A238C5" w:rsidRPr="00A238C5" w:rsidRDefault="00A238C5" w:rsidP="00A238C5">
      <w:pPr>
        <w:rPr>
          <w:rFonts w:ascii="Arial" w:hAnsi="Arial" w:cs="Arial"/>
          <w:b/>
          <w:bCs/>
        </w:rPr>
      </w:pPr>
      <w:r w:rsidRPr="00A238C5">
        <w:rPr>
          <w:rFonts w:ascii="Arial" w:hAnsi="Arial" w:cs="Arial"/>
          <w:b/>
          <w:bCs/>
          <w:highlight w:val="green"/>
          <w:lang w:eastAsia="zh-CN"/>
        </w:rPr>
        <w:t>Agreement</w:t>
      </w:r>
    </w:p>
    <w:p w14:paraId="50BB9B6E" w14:textId="77777777" w:rsidR="00A238C5" w:rsidRPr="00A238C5" w:rsidRDefault="00A238C5" w:rsidP="00A238C5">
      <w:pPr>
        <w:rPr>
          <w:rFonts w:ascii="Arial" w:hAnsi="Arial" w:cs="Arial"/>
          <w:lang w:eastAsia="zh-CN"/>
        </w:rPr>
      </w:pPr>
      <w:r w:rsidRPr="00A238C5">
        <w:rPr>
          <w:rFonts w:ascii="Arial" w:hAnsi="Arial" w:cs="Arial"/>
          <w:color w:val="000000"/>
          <w:lang w:eastAsia="zh-CN"/>
        </w:rPr>
        <w:t xml:space="preserve">For IoT NTN, to configure/indicate </w:t>
      </w:r>
      <w:r w:rsidRPr="00A238C5">
        <w:rPr>
          <w:rFonts w:ascii="Arial" w:hAnsi="Arial" w:cs="Arial"/>
          <w:lang w:eastAsia="zh-CN"/>
        </w:rPr>
        <w:t xml:space="preserve">enabling/disabling on </w:t>
      </w:r>
      <w:r w:rsidRPr="00A238C5">
        <w:rPr>
          <w:rFonts w:ascii="Arial" w:hAnsi="Arial" w:cs="Arial"/>
        </w:rPr>
        <w:t xml:space="preserve">HARQ feedback </w:t>
      </w:r>
      <w:r w:rsidRPr="00A238C5">
        <w:rPr>
          <w:rFonts w:ascii="Arial" w:hAnsi="Arial" w:cs="Arial"/>
          <w:lang w:eastAsia="zh-CN"/>
        </w:rPr>
        <w:t>for downlink transmission, one or more of the following options can be considered:</w:t>
      </w:r>
    </w:p>
    <w:p w14:paraId="4846BE47"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Option 1: per HARQ process via UE specific RRC signaling</w:t>
      </w:r>
    </w:p>
    <w:p w14:paraId="5CFE722C"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Option 2: per HARQ process via SIB signaling</w:t>
      </w:r>
    </w:p>
    <w:p w14:paraId="286EEDA8"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Option 3: explicitly indicated by DCI (e.g., new field or reusing existing field)</w:t>
      </w:r>
    </w:p>
    <w:p w14:paraId="42A0208B"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Option 4: implicitly determined by existing configured/indicated parameter(s) (e.g., repetition number, TBS)</w:t>
      </w:r>
    </w:p>
    <w:p w14:paraId="140D5E86"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Option 5: per HARQ process via MAC CE</w:t>
      </w:r>
    </w:p>
    <w:p w14:paraId="5FEFEEFA"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Other options or combinations are not excluded</w:t>
      </w:r>
    </w:p>
    <w:p w14:paraId="12AFE4C9" w14:textId="77777777" w:rsidR="00A238C5" w:rsidRPr="00A238C5" w:rsidRDefault="00A238C5" w:rsidP="00A238C5">
      <w:pPr>
        <w:rPr>
          <w:rFonts w:ascii="Arial" w:hAnsi="Arial" w:cs="Arial"/>
          <w:lang w:eastAsia="zh-CN"/>
        </w:rPr>
      </w:pPr>
      <w:r w:rsidRPr="00A238C5">
        <w:rPr>
          <w:rFonts w:ascii="Arial" w:hAnsi="Arial" w:cs="Arial"/>
          <w:lang w:eastAsia="zh-CN"/>
        </w:rPr>
        <w:t xml:space="preserve">Note: Option(s) for eMTC and </w:t>
      </w:r>
      <w:proofErr w:type="spellStart"/>
      <w:r w:rsidRPr="00A238C5">
        <w:rPr>
          <w:rFonts w:ascii="Arial" w:hAnsi="Arial" w:cs="Arial"/>
          <w:lang w:eastAsia="zh-CN"/>
        </w:rPr>
        <w:t>NBIoT</w:t>
      </w:r>
      <w:proofErr w:type="spellEnd"/>
      <w:r w:rsidRPr="00A238C5">
        <w:rPr>
          <w:rFonts w:ascii="Arial" w:hAnsi="Arial" w:cs="Arial"/>
          <w:lang w:eastAsia="zh-CN"/>
        </w:rPr>
        <w:t xml:space="preserve"> can be separately discussed.</w:t>
      </w:r>
    </w:p>
    <w:p w14:paraId="00E89F15" w14:textId="77777777" w:rsidR="00A238C5" w:rsidRPr="00A238C5" w:rsidRDefault="00A238C5" w:rsidP="00A238C5">
      <w:pPr>
        <w:rPr>
          <w:rFonts w:ascii="Arial" w:hAnsi="Arial" w:cs="Arial"/>
          <w:lang w:eastAsia="x-none"/>
        </w:rPr>
      </w:pPr>
    </w:p>
    <w:p w14:paraId="772B949C" w14:textId="77777777" w:rsidR="00A238C5" w:rsidRPr="00A238C5" w:rsidRDefault="00A238C5" w:rsidP="00A238C5">
      <w:pPr>
        <w:rPr>
          <w:rFonts w:ascii="Arial" w:hAnsi="Arial" w:cs="Arial"/>
          <w:b/>
        </w:rPr>
      </w:pPr>
      <w:r w:rsidRPr="00A238C5">
        <w:rPr>
          <w:rFonts w:ascii="Arial" w:hAnsi="Arial" w:cs="Arial"/>
          <w:b/>
          <w:color w:val="000000"/>
          <w:highlight w:val="green"/>
          <w:lang w:eastAsia="zh-CN"/>
        </w:rPr>
        <w:t>Agreement</w:t>
      </w:r>
    </w:p>
    <w:p w14:paraId="5DF1166A" w14:textId="77777777" w:rsidR="00A238C5" w:rsidRPr="00A238C5" w:rsidRDefault="00A238C5" w:rsidP="00A238C5">
      <w:pPr>
        <w:rPr>
          <w:rFonts w:ascii="Arial" w:hAnsi="Arial" w:cs="Arial"/>
          <w:color w:val="000000"/>
          <w:lang w:eastAsia="zh-CN"/>
        </w:rPr>
      </w:pPr>
      <w:r w:rsidRPr="00A238C5">
        <w:rPr>
          <w:rFonts w:ascii="Arial" w:hAnsi="Arial" w:cs="Arial"/>
          <w:color w:val="000000"/>
          <w:lang w:eastAsia="zh-CN"/>
        </w:rPr>
        <w:t>For IoT NTN, further study the potential issues due to enabling/disabling on HARQ feedback for downlink transmission</w:t>
      </w:r>
    </w:p>
    <w:p w14:paraId="04F5BB8D"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A: SPS PDSCH</w:t>
      </w:r>
    </w:p>
    <w:p w14:paraId="6228B7EF"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B: (N)PDSCH/(N)PDCCH scheduling restriction</w:t>
      </w:r>
    </w:p>
    <w:p w14:paraId="4F253001"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C: HARQ feedback for scheduling multiple TB</w:t>
      </w:r>
    </w:p>
    <w:p w14:paraId="60AF6A95"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D: HARQ bundling for eMTC HD-FDD</w:t>
      </w:r>
    </w:p>
    <w:p w14:paraId="4498B643"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F: NPRACH capacity</w:t>
      </w:r>
    </w:p>
    <w:p w14:paraId="319503E7"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Issue G: Serving cell/satellite change during data transfer (FFS: for eMTC and/or NB-IoT)</w:t>
      </w:r>
    </w:p>
    <w:p w14:paraId="3CC38D69" w14:textId="77777777" w:rsidR="00A238C5" w:rsidRPr="00A238C5" w:rsidRDefault="00A238C5" w:rsidP="00F8434B">
      <w:pPr>
        <w:pStyle w:val="ListParagraph"/>
        <w:widowControl/>
        <w:numPr>
          <w:ilvl w:val="0"/>
          <w:numId w:val="9"/>
        </w:numPr>
        <w:ind w:leftChars="0" w:left="720" w:hanging="360"/>
        <w:jc w:val="left"/>
        <w:rPr>
          <w:rFonts w:ascii="Arial" w:eastAsia="MS PGothic" w:hAnsi="Arial" w:cs="Arial"/>
          <w:sz w:val="20"/>
          <w:szCs w:val="20"/>
        </w:rPr>
      </w:pPr>
      <w:r w:rsidRPr="00A238C5">
        <w:rPr>
          <w:rFonts w:ascii="Arial" w:eastAsia="MS PGothic" w:hAnsi="Arial" w:cs="Arial"/>
          <w:sz w:val="20"/>
          <w:szCs w:val="20"/>
        </w:rPr>
        <w:t>Other issues are not excluded</w:t>
      </w:r>
    </w:p>
    <w:p w14:paraId="3514BC7A" w14:textId="77777777" w:rsidR="00A238C5" w:rsidRPr="00A238C5" w:rsidRDefault="00A238C5" w:rsidP="00A238C5">
      <w:pPr>
        <w:rPr>
          <w:rFonts w:ascii="Arial" w:hAnsi="Arial" w:cs="Arial"/>
          <w:lang w:eastAsia="zh-CN"/>
        </w:rPr>
      </w:pPr>
      <w:r w:rsidRPr="00A238C5">
        <w:rPr>
          <w:rFonts w:ascii="Arial" w:hAnsi="Arial" w:cs="Arial"/>
          <w:lang w:eastAsia="zh-CN"/>
        </w:rPr>
        <w:t>Note: The “Issues” in common for eMTC and NB-IoT can be separately discussed.</w:t>
      </w:r>
    </w:p>
    <w:p w14:paraId="4AFF05E7" w14:textId="77777777" w:rsidR="00E80922" w:rsidRPr="00A238C5" w:rsidRDefault="00E80922" w:rsidP="008C4660">
      <w:pPr>
        <w:rPr>
          <w:rFonts w:ascii="Arial" w:hAnsi="Arial" w:cs="Arial"/>
          <w:lang w:eastAsia="ja-JP"/>
        </w:rPr>
      </w:pPr>
    </w:p>
    <w:p w14:paraId="6AF23876" w14:textId="434EA5B1" w:rsidR="008B131F" w:rsidRPr="00D33916" w:rsidRDefault="008B131F" w:rsidP="008B13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w:t>
      </w:r>
      <w:r w:rsidR="00A238C5" w:rsidRPr="00A238C5">
        <w:rPr>
          <w:rFonts w:ascii="Arial" w:hAnsi="Arial" w:cs="Arial"/>
          <w:b/>
          <w:u w:val="single"/>
          <w:lang w:eastAsia="ja-JP"/>
        </w:rPr>
        <w:t>9.12.3</w:t>
      </w:r>
      <w:r w:rsidR="00A238C5" w:rsidRPr="00A238C5">
        <w:rPr>
          <w:rFonts w:ascii="Arial" w:hAnsi="Arial" w:cs="Arial"/>
          <w:b/>
          <w:u w:val="single"/>
          <w:lang w:eastAsia="ja-JP"/>
        </w:rPr>
        <w:tab/>
        <w:t>Improved GNSS operations for IoT NTN</w:t>
      </w:r>
      <w:r w:rsidRPr="00D33916">
        <w:rPr>
          <w:rFonts w:ascii="Arial" w:hAnsi="Arial" w:cs="Arial"/>
          <w:b/>
          <w:u w:val="single"/>
          <w:lang w:eastAsia="ja-JP"/>
        </w:rPr>
        <w:t>”</w:t>
      </w:r>
    </w:p>
    <w:p w14:paraId="292F3428" w14:textId="77777777" w:rsidR="0098733C" w:rsidRPr="005904F9" w:rsidRDefault="0098733C" w:rsidP="0098733C">
      <w:pPr>
        <w:rPr>
          <w:rFonts w:ascii="Arial" w:hAnsi="Arial" w:cs="Arial"/>
          <w:lang w:eastAsia="ja-JP"/>
        </w:rPr>
      </w:pPr>
    </w:p>
    <w:p w14:paraId="01DE0C2D" w14:textId="77777777" w:rsidR="00A238C5" w:rsidRPr="005904F9" w:rsidRDefault="00A238C5" w:rsidP="00A238C5">
      <w:pPr>
        <w:rPr>
          <w:rFonts w:ascii="Arial" w:hAnsi="Arial" w:cs="Arial"/>
          <w:b/>
          <w:bCs/>
          <w:iCs/>
        </w:rPr>
      </w:pPr>
      <w:r w:rsidRPr="005904F9">
        <w:rPr>
          <w:rFonts w:ascii="Arial" w:hAnsi="Arial" w:cs="Arial"/>
          <w:b/>
          <w:iCs/>
        </w:rPr>
        <w:t>Conclusion</w:t>
      </w:r>
    </w:p>
    <w:p w14:paraId="3E85BCBD" w14:textId="77777777" w:rsidR="00A238C5" w:rsidRPr="005904F9" w:rsidRDefault="00A238C5" w:rsidP="00A238C5">
      <w:pPr>
        <w:rPr>
          <w:rFonts w:ascii="Arial" w:hAnsi="Arial" w:cs="Arial"/>
          <w:bCs/>
          <w:iCs/>
        </w:rPr>
      </w:pPr>
      <w:r w:rsidRPr="005904F9">
        <w:rPr>
          <w:rFonts w:ascii="Arial" w:hAnsi="Arial" w:cs="Arial"/>
          <w:iCs/>
        </w:rPr>
        <w:t>IoT NTN UE</w:t>
      </w:r>
      <w:r w:rsidRPr="005904F9">
        <w:rPr>
          <w:rFonts w:ascii="Arial" w:eastAsia="SimSun" w:hAnsi="Arial" w:cs="Arial"/>
          <w:bCs/>
          <w:iCs/>
          <w:lang w:eastAsia="zh-CN"/>
        </w:rPr>
        <w:t xml:space="preserve"> may need to re-acquire</w:t>
      </w:r>
      <w:r w:rsidRPr="005904F9">
        <w:rPr>
          <w:rFonts w:ascii="Arial" w:hAnsi="Arial" w:cs="Arial"/>
          <w:iCs/>
        </w:rPr>
        <w:t xml:space="preserve"> a valid GNSS position fix in long connection time</w:t>
      </w:r>
      <w:r w:rsidRPr="005904F9">
        <w:rPr>
          <w:rFonts w:ascii="Arial" w:eastAsia="SimSun" w:hAnsi="Arial" w:cs="Arial"/>
          <w:bCs/>
          <w:iCs/>
          <w:lang w:eastAsia="zh-CN"/>
        </w:rPr>
        <w:t>.</w:t>
      </w:r>
      <w:r w:rsidRPr="005904F9">
        <w:rPr>
          <w:rFonts w:ascii="Arial" w:hAnsi="Arial" w:cs="Arial"/>
          <w:bCs/>
          <w:iCs/>
        </w:rPr>
        <w:t xml:space="preserve"> </w:t>
      </w:r>
    </w:p>
    <w:p w14:paraId="2BA686D0"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FFS: Whether and how to update or reduce the need to update GNSS position fix in long connection time</w:t>
      </w:r>
    </w:p>
    <w:p w14:paraId="2E8EB67A" w14:textId="77777777" w:rsidR="00A238C5" w:rsidRPr="005904F9" w:rsidRDefault="00A238C5" w:rsidP="00A238C5">
      <w:pPr>
        <w:jc w:val="both"/>
        <w:rPr>
          <w:rFonts w:ascii="Arial" w:hAnsi="Arial" w:cs="Arial"/>
        </w:rPr>
      </w:pPr>
    </w:p>
    <w:p w14:paraId="33FB22CA" w14:textId="77777777" w:rsidR="00A238C5" w:rsidRPr="005904F9" w:rsidRDefault="00A238C5" w:rsidP="00A238C5">
      <w:pPr>
        <w:rPr>
          <w:rFonts w:ascii="Arial" w:hAnsi="Arial" w:cs="Arial"/>
          <w:b/>
        </w:rPr>
      </w:pPr>
      <w:r w:rsidRPr="005904F9">
        <w:rPr>
          <w:rFonts w:ascii="Arial" w:hAnsi="Arial" w:cs="Arial"/>
          <w:b/>
          <w:color w:val="000000"/>
          <w:highlight w:val="green"/>
          <w:lang w:eastAsia="zh-CN"/>
        </w:rPr>
        <w:t>Agreement</w:t>
      </w:r>
    </w:p>
    <w:p w14:paraId="44726943" w14:textId="77777777" w:rsidR="00A238C5" w:rsidRPr="005904F9" w:rsidRDefault="00A238C5" w:rsidP="00A238C5">
      <w:pPr>
        <w:rPr>
          <w:rFonts w:ascii="Arial" w:hAnsi="Arial" w:cs="Arial"/>
          <w:lang w:eastAsia="x-none"/>
        </w:rPr>
      </w:pPr>
      <w:r w:rsidRPr="005904F9">
        <w:rPr>
          <w:rFonts w:ascii="Arial" w:hAnsi="Arial" w:cs="Arial"/>
          <w:lang w:eastAsia="x-none"/>
        </w:rPr>
        <w:t xml:space="preserve">Closed loop time and frequency correction, with potential enhancements, for IoT-NTN is considered to reduce the need for UE to update GNSS position fix in long connection time </w:t>
      </w:r>
    </w:p>
    <w:p w14:paraId="743D0CEC" w14:textId="77777777" w:rsidR="00A238C5" w:rsidRPr="005904F9" w:rsidRDefault="00A238C5" w:rsidP="00A238C5">
      <w:pPr>
        <w:jc w:val="both"/>
        <w:rPr>
          <w:rFonts w:ascii="Arial" w:hAnsi="Arial" w:cs="Arial"/>
        </w:rPr>
      </w:pPr>
    </w:p>
    <w:p w14:paraId="6525B4EA" w14:textId="77777777" w:rsidR="00A238C5" w:rsidRPr="005904F9" w:rsidRDefault="00A238C5" w:rsidP="00A238C5">
      <w:pPr>
        <w:rPr>
          <w:rFonts w:ascii="Arial" w:hAnsi="Arial" w:cs="Arial"/>
          <w:b/>
        </w:rPr>
      </w:pPr>
      <w:r w:rsidRPr="005904F9">
        <w:rPr>
          <w:rFonts w:ascii="Arial" w:hAnsi="Arial" w:cs="Arial"/>
          <w:b/>
          <w:color w:val="000000"/>
          <w:highlight w:val="green"/>
          <w:lang w:eastAsia="zh-CN"/>
        </w:rPr>
        <w:t>Agreement</w:t>
      </w:r>
    </w:p>
    <w:p w14:paraId="729A6685" w14:textId="77777777" w:rsidR="00A238C5" w:rsidRPr="005904F9" w:rsidRDefault="00A238C5" w:rsidP="00A238C5">
      <w:pPr>
        <w:rPr>
          <w:rFonts w:ascii="Arial" w:hAnsi="Arial" w:cs="Arial"/>
          <w:bCs/>
        </w:rPr>
      </w:pPr>
      <w:r w:rsidRPr="005904F9">
        <w:rPr>
          <w:rFonts w:ascii="Arial" w:hAnsi="Arial" w:cs="Arial"/>
          <w:bCs/>
        </w:rPr>
        <w:lastRenderedPageBreak/>
        <w:t xml:space="preserve">At least the following options can be considered on GNSS measurement in connected for potential enhancements for improved GNSS operations: </w:t>
      </w:r>
    </w:p>
    <w:p w14:paraId="285C03A4"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Option 1: UE re-acquires GNSS position fix during RLF procedure</w:t>
      </w:r>
    </w:p>
    <w:p w14:paraId="6D045FDA"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 xml:space="preserve">Option 2: UE re-acquires GNSS position fix with a new gap </w:t>
      </w:r>
    </w:p>
    <w:p w14:paraId="5BDE0DA7" w14:textId="77777777" w:rsidR="00A238C5" w:rsidRPr="005904F9" w:rsidRDefault="00A238C5" w:rsidP="00A238C5">
      <w:pPr>
        <w:pStyle w:val="ListParagraph"/>
        <w:spacing w:after="180"/>
        <w:ind w:leftChars="0" w:left="0"/>
        <w:rPr>
          <w:rFonts w:ascii="Arial" w:hAnsi="Arial" w:cs="Arial"/>
          <w:bCs/>
          <w:sz w:val="20"/>
          <w:szCs w:val="20"/>
        </w:rPr>
      </w:pPr>
      <w:r w:rsidRPr="005904F9">
        <w:rPr>
          <w:rFonts w:ascii="Arial" w:hAnsi="Arial" w:cs="Arial"/>
          <w:bCs/>
          <w:sz w:val="20"/>
          <w:szCs w:val="20"/>
        </w:rPr>
        <w:t xml:space="preserve">Note: this does not imply that a Rel-18 IoT NTN UE is mandated to support one or </w:t>
      </w:r>
      <w:proofErr w:type="gramStart"/>
      <w:r w:rsidRPr="005904F9">
        <w:rPr>
          <w:rFonts w:ascii="Arial" w:hAnsi="Arial" w:cs="Arial"/>
          <w:bCs/>
          <w:sz w:val="20"/>
          <w:szCs w:val="20"/>
        </w:rPr>
        <w:t>both of the options</w:t>
      </w:r>
      <w:proofErr w:type="gramEnd"/>
      <w:r w:rsidRPr="005904F9">
        <w:rPr>
          <w:rFonts w:ascii="Arial" w:hAnsi="Arial" w:cs="Arial"/>
          <w:bCs/>
          <w:sz w:val="20"/>
          <w:szCs w:val="20"/>
        </w:rPr>
        <w:t>.</w:t>
      </w:r>
    </w:p>
    <w:p w14:paraId="70BEA964" w14:textId="2F0C2FBB" w:rsidR="00A238C5" w:rsidRPr="005904F9" w:rsidDel="003D2F70" w:rsidRDefault="00A238C5" w:rsidP="00A238C5">
      <w:pPr>
        <w:rPr>
          <w:del w:id="0" w:author="Gilles Charbit" w:date="2022-05-26T09:41:00Z"/>
          <w:rFonts w:ascii="Arial" w:hAnsi="Arial" w:cs="Arial"/>
          <w:lang w:eastAsia="x-none"/>
        </w:rPr>
      </w:pPr>
      <w:del w:id="1" w:author="Gilles Charbit" w:date="2022-05-26T09:41:00Z">
        <w:r w:rsidRPr="005904F9" w:rsidDel="003D2F70">
          <w:rPr>
            <w:rFonts w:ascii="Arial" w:hAnsi="Arial" w:cs="Arial"/>
            <w:lang w:eastAsia="x-none"/>
          </w:rPr>
          <w:delText>R1-2205553</w:delText>
        </w:r>
        <w:r w:rsidRPr="005904F9" w:rsidDel="003D2F70">
          <w:rPr>
            <w:rFonts w:ascii="Arial" w:hAnsi="Arial" w:cs="Arial"/>
            <w:lang w:eastAsia="x-none"/>
          </w:rPr>
          <w:tab/>
          <w:delText>Feature lead summary#2 of AI 9.12.3 on improved GNSS operations</w:delText>
        </w:r>
        <w:r w:rsidRPr="005904F9" w:rsidDel="003D2F70">
          <w:rPr>
            <w:rFonts w:ascii="Arial" w:hAnsi="Arial" w:cs="Arial"/>
            <w:lang w:eastAsia="x-none"/>
          </w:rPr>
          <w:tab/>
          <w:delText>Moderator (MediaTek)</w:delText>
        </w:r>
      </w:del>
    </w:p>
    <w:p w14:paraId="5D75467B" w14:textId="77777777" w:rsidR="00A238C5" w:rsidRPr="005904F9" w:rsidRDefault="00A238C5" w:rsidP="00A238C5">
      <w:pPr>
        <w:rPr>
          <w:rFonts w:ascii="Arial" w:hAnsi="Arial" w:cs="Arial"/>
          <w:lang w:eastAsia="x-none"/>
        </w:rPr>
      </w:pPr>
    </w:p>
    <w:p w14:paraId="771DBEE9" w14:textId="77777777" w:rsidR="00A238C5" w:rsidRPr="005904F9" w:rsidRDefault="00A238C5" w:rsidP="00A238C5">
      <w:pPr>
        <w:rPr>
          <w:rFonts w:ascii="Arial" w:hAnsi="Arial" w:cs="Arial"/>
          <w:b/>
        </w:rPr>
      </w:pPr>
      <w:r w:rsidRPr="005904F9">
        <w:rPr>
          <w:rFonts w:ascii="Arial" w:hAnsi="Arial" w:cs="Arial"/>
          <w:b/>
          <w:color w:val="000000"/>
          <w:highlight w:val="green"/>
          <w:lang w:eastAsia="zh-CN"/>
        </w:rPr>
        <w:t>Agreement</w:t>
      </w:r>
    </w:p>
    <w:p w14:paraId="4B31F5DE" w14:textId="77777777" w:rsidR="00A238C5" w:rsidRPr="005904F9" w:rsidRDefault="00A238C5" w:rsidP="00A238C5">
      <w:pPr>
        <w:rPr>
          <w:rFonts w:ascii="Arial" w:hAnsi="Arial" w:cs="Arial"/>
          <w:bCs/>
        </w:rPr>
      </w:pPr>
      <w:r w:rsidRPr="005904F9">
        <w:rPr>
          <w:rFonts w:ascii="Arial" w:hAnsi="Arial" w:cs="Arial"/>
          <w:bCs/>
        </w:rPr>
        <w:t xml:space="preserve">UE reports additional GNSS assistance information and further study the detailed GNSS assistance information, including </w:t>
      </w:r>
      <w:proofErr w:type="gramStart"/>
      <w:r w:rsidRPr="005904F9">
        <w:rPr>
          <w:rFonts w:ascii="Arial" w:hAnsi="Arial" w:cs="Arial"/>
          <w:bCs/>
        </w:rPr>
        <w:t>e.g.</w:t>
      </w:r>
      <w:proofErr w:type="gramEnd"/>
      <w:r w:rsidRPr="005904F9">
        <w:rPr>
          <w:rFonts w:ascii="Arial" w:hAnsi="Arial" w:cs="Arial"/>
          <w:bCs/>
        </w:rPr>
        <w:t xml:space="preserve"> GNSS position fix measurement time </w:t>
      </w:r>
    </w:p>
    <w:p w14:paraId="56B21DFD"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Note: Since RAN1 agreed that GNSS validity duration is reported by UE in Rel-17, it is already included in GNSS assistance information.</w:t>
      </w:r>
    </w:p>
    <w:p w14:paraId="0A3552AC" w14:textId="77777777" w:rsidR="00A238C5" w:rsidRPr="005904F9" w:rsidRDefault="00A238C5" w:rsidP="00A238C5">
      <w:pPr>
        <w:jc w:val="both"/>
        <w:rPr>
          <w:rFonts w:ascii="Arial" w:hAnsi="Arial" w:cs="Arial"/>
        </w:rPr>
      </w:pPr>
    </w:p>
    <w:p w14:paraId="3AB14935" w14:textId="77777777" w:rsidR="00A238C5" w:rsidRPr="005904F9" w:rsidRDefault="00A238C5" w:rsidP="00A238C5">
      <w:pPr>
        <w:rPr>
          <w:rFonts w:ascii="Arial" w:hAnsi="Arial" w:cs="Arial"/>
          <w:b/>
        </w:rPr>
      </w:pPr>
      <w:r w:rsidRPr="005904F9">
        <w:rPr>
          <w:rFonts w:ascii="Arial" w:hAnsi="Arial" w:cs="Arial"/>
          <w:b/>
          <w:color w:val="000000"/>
          <w:highlight w:val="green"/>
          <w:lang w:eastAsia="zh-CN"/>
        </w:rPr>
        <w:t>Agreement</w:t>
      </w:r>
    </w:p>
    <w:p w14:paraId="3E523CFD" w14:textId="77777777" w:rsidR="00A238C5" w:rsidRPr="005904F9" w:rsidRDefault="00A238C5" w:rsidP="00A238C5">
      <w:pPr>
        <w:rPr>
          <w:rFonts w:ascii="Arial" w:hAnsi="Arial" w:cs="Arial"/>
          <w:bCs/>
        </w:rPr>
      </w:pPr>
      <w:r w:rsidRPr="005904F9">
        <w:rPr>
          <w:rFonts w:ascii="Arial" w:hAnsi="Arial" w:cs="Arial"/>
          <w:bCs/>
        </w:rPr>
        <w:t>Further study on whether there is a need for potential enhancements on the following for long connection time</w:t>
      </w:r>
    </w:p>
    <w:p w14:paraId="73FA7B5E"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UE triggered GNSS measurement.</w:t>
      </w:r>
    </w:p>
    <w:p w14:paraId="6B5BAD99" w14:textId="77777777" w:rsidR="00A238C5" w:rsidRPr="005904F9" w:rsidRDefault="00A238C5" w:rsidP="00F8434B">
      <w:pPr>
        <w:pStyle w:val="ListParagraph"/>
        <w:widowControl/>
        <w:numPr>
          <w:ilvl w:val="0"/>
          <w:numId w:val="9"/>
        </w:numPr>
        <w:ind w:leftChars="0" w:left="720" w:hanging="360"/>
        <w:jc w:val="left"/>
        <w:rPr>
          <w:rFonts w:ascii="Arial" w:hAnsi="Arial" w:cs="Arial"/>
          <w:bCs/>
          <w:iCs/>
          <w:sz w:val="20"/>
          <w:szCs w:val="20"/>
        </w:rPr>
      </w:pPr>
      <w:r w:rsidRPr="005904F9">
        <w:rPr>
          <w:rFonts w:ascii="Arial" w:hAnsi="Arial" w:cs="Arial"/>
          <w:bCs/>
          <w:iCs/>
          <w:sz w:val="20"/>
          <w:szCs w:val="20"/>
        </w:rPr>
        <w:t xml:space="preserve">Network triggered GNSS measurement. </w:t>
      </w:r>
    </w:p>
    <w:p w14:paraId="5C61490B" w14:textId="59E8F656"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593F1B88" w14:textId="77777777" w:rsidR="005D5789" w:rsidRPr="00ED54FD" w:rsidRDefault="005D5789"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F8434B">
      <w:pPr>
        <w:pStyle w:val="Heading4"/>
        <w:keepNext w:val="0"/>
        <w:numPr>
          <w:ilvl w:val="2"/>
          <w:numId w:val="5"/>
        </w:numPr>
        <w:rPr>
          <w:lang w:eastAsia="ja-JP"/>
        </w:rPr>
      </w:pPr>
      <w:r>
        <w:rPr>
          <w:lang w:eastAsia="ja-JP"/>
        </w:rPr>
        <w:t>Remaining Open issues</w:t>
      </w:r>
    </w:p>
    <w:p w14:paraId="3F366CF5" w14:textId="77777777" w:rsidR="00A54F02" w:rsidRDefault="00A54F02" w:rsidP="00A54F02">
      <w:pPr>
        <w:rPr>
          <w:lang w:eastAsia="ja-JP"/>
        </w:rPr>
      </w:pPr>
      <w:r w:rsidRPr="00EB0AC3">
        <w:rPr>
          <w:lang w:eastAsia="ja-JP"/>
        </w:rPr>
        <w:t>Objective 1 (</w:t>
      </w:r>
      <w:r>
        <w:rPr>
          <w:lang w:eastAsia="ja-JP"/>
        </w:rPr>
        <w:t>IoT-NTN Performance Enhancements in Rel-18 to address remaining issues from Rel-17):</w:t>
      </w:r>
    </w:p>
    <w:p w14:paraId="25FEC55A" w14:textId="77777777" w:rsidR="00A54F02" w:rsidRDefault="00A54F02" w:rsidP="00A54F02">
      <w:pPr>
        <w:pStyle w:val="B1"/>
        <w:rPr>
          <w:lang w:eastAsia="ja-JP"/>
        </w:rPr>
      </w:pPr>
      <w:r>
        <w:rPr>
          <w:lang w:eastAsia="ja-JP"/>
        </w:rPr>
        <w:t>-</w:t>
      </w:r>
      <w:r>
        <w:rPr>
          <w:lang w:eastAsia="ja-JP"/>
        </w:rPr>
        <w:tab/>
        <w:t>Disabling of HARQ feedback to mitigate impact of HARQ stalling on UE data rates.</w:t>
      </w:r>
    </w:p>
    <w:p w14:paraId="39E5D913" w14:textId="77777777" w:rsidR="00A54F02" w:rsidRPr="00DB7649" w:rsidRDefault="00A54F02" w:rsidP="00A54F02">
      <w:pPr>
        <w:pStyle w:val="B1"/>
        <w:rPr>
          <w:lang w:eastAsia="ja-JP"/>
        </w:rPr>
      </w:pPr>
      <w:r>
        <w:rPr>
          <w:lang w:eastAsia="ja-JP"/>
        </w:rPr>
        <w:t>-</w:t>
      </w:r>
      <w:r>
        <w:rPr>
          <w:lang w:eastAsia="ja-JP"/>
        </w:rPr>
        <w:tab/>
        <w:t>Study and specify, if needed, improved GNSS operations for a new position fix for UE pre-compensation during long connection times and for reduced power consumption.</w:t>
      </w:r>
    </w:p>
    <w:p w14:paraId="30403DEE" w14:textId="77777777" w:rsidR="00A54F02" w:rsidRDefault="00A54F02" w:rsidP="00BF343A"/>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12DA3E19" w14:textId="156979D4" w:rsidR="00997E19" w:rsidRPr="00865711" w:rsidRDefault="001656ED" w:rsidP="00865711">
      <w:pPr>
        <w:pStyle w:val="Heading4"/>
        <w:keepNext w:val="0"/>
        <w:rPr>
          <w:lang w:eastAsia="ja-JP"/>
        </w:rPr>
      </w:pPr>
      <w:r>
        <w:rPr>
          <w:lang w:eastAsia="ja-JP"/>
        </w:rPr>
        <w:t>2.2.1</w:t>
      </w:r>
      <w:r>
        <w:rPr>
          <w:lang w:eastAsia="ja-JP"/>
        </w:rPr>
        <w:tab/>
        <w:t>Agreements</w:t>
      </w:r>
    </w:p>
    <w:p w14:paraId="40CF5E6A" w14:textId="0EAB4B47" w:rsidR="001656ED" w:rsidRDefault="00C950F8" w:rsidP="00C950F8">
      <w:pPr>
        <w:rPr>
          <w:lang w:eastAsia="ja-JP"/>
        </w:rPr>
      </w:pPr>
      <w:r>
        <w:rPr>
          <w:lang w:eastAsia="ja-JP"/>
        </w:rPr>
        <w:t>The work has not started yet.</w:t>
      </w:r>
    </w:p>
    <w:p w14:paraId="1EE02C9B" w14:textId="52C51C8C" w:rsidR="001E0EBC" w:rsidRPr="00525331" w:rsidRDefault="001E0EBC" w:rsidP="001656ED">
      <w:pPr>
        <w:rPr>
          <w:lang w:eastAsia="ja-JP"/>
        </w:rPr>
      </w:pPr>
    </w:p>
    <w:p w14:paraId="6FB82D15" w14:textId="735DE19B" w:rsidR="00543029" w:rsidRPr="0019256E" w:rsidRDefault="001656ED" w:rsidP="0019256E">
      <w:pPr>
        <w:pStyle w:val="Heading4"/>
        <w:keepNext w:val="0"/>
        <w:rPr>
          <w:lang w:eastAsia="ja-JP"/>
        </w:rPr>
      </w:pPr>
      <w:r>
        <w:rPr>
          <w:lang w:eastAsia="ja-JP"/>
        </w:rPr>
        <w:t>2.2.2</w:t>
      </w:r>
      <w:r>
        <w:rPr>
          <w:lang w:eastAsia="ja-JP"/>
        </w:rPr>
        <w:tab/>
      </w:r>
      <w:bookmarkStart w:id="2" w:name="_Hlk66098907"/>
      <w:r>
        <w:rPr>
          <w:lang w:eastAsia="ja-JP"/>
        </w:rPr>
        <w:t>Remai</w:t>
      </w:r>
      <w:r w:rsidR="00DF2290">
        <w:rPr>
          <w:lang w:eastAsia="ja-JP"/>
        </w:rPr>
        <w:t>n</w:t>
      </w:r>
      <w:r>
        <w:rPr>
          <w:lang w:eastAsia="ja-JP"/>
        </w:rPr>
        <w:t>ing Open issues</w:t>
      </w:r>
      <w:bookmarkEnd w:id="2"/>
    </w:p>
    <w:p w14:paraId="46329B6B" w14:textId="77777777" w:rsidR="00A54F02" w:rsidRDefault="00A54F02" w:rsidP="00A54F02">
      <w:pPr>
        <w:rPr>
          <w:lang w:eastAsia="ja-JP"/>
        </w:rPr>
      </w:pPr>
      <w:r>
        <w:rPr>
          <w:lang w:eastAsia="ja-JP"/>
        </w:rPr>
        <w:t>Objective 1 (IoT-NTN Performance Enhancements in Rel-18 to address remaining issues from Rel-17):</w:t>
      </w:r>
    </w:p>
    <w:p w14:paraId="1E81366F" w14:textId="77777777" w:rsidR="00A54F02" w:rsidRDefault="00A54F02" w:rsidP="00A54F02">
      <w:pPr>
        <w:pStyle w:val="B1"/>
        <w:rPr>
          <w:lang w:eastAsia="ja-JP"/>
        </w:rPr>
      </w:pPr>
      <w:r>
        <w:rPr>
          <w:lang w:eastAsia="ja-JP"/>
        </w:rPr>
        <w:t>-</w:t>
      </w:r>
      <w:r>
        <w:rPr>
          <w:lang w:eastAsia="ja-JP"/>
        </w:rPr>
        <w:tab/>
        <w:t>RAN2 aspects for: Disabling of HARQ feedback to mitigate impact of HARQ stalling on UE data rates.</w:t>
      </w:r>
    </w:p>
    <w:p w14:paraId="5E11FCA4" w14:textId="77777777" w:rsidR="00A54F02" w:rsidRDefault="00A54F02" w:rsidP="00A54F02">
      <w:pPr>
        <w:pStyle w:val="B1"/>
        <w:rPr>
          <w:lang w:eastAsia="ja-JP"/>
        </w:rPr>
      </w:pPr>
    </w:p>
    <w:p w14:paraId="731601E2" w14:textId="77777777" w:rsidR="00A54F02" w:rsidRPr="006C49B5" w:rsidRDefault="00A54F02" w:rsidP="00A54F02">
      <w:pPr>
        <w:rPr>
          <w:lang w:eastAsia="ja-JP"/>
        </w:rPr>
      </w:pPr>
      <w:r w:rsidRPr="006C49B5">
        <w:rPr>
          <w:lang w:eastAsia="ja-JP"/>
        </w:rPr>
        <w:t xml:space="preserve">Objective </w:t>
      </w:r>
      <w:r>
        <w:rPr>
          <w:lang w:eastAsia="ja-JP"/>
        </w:rPr>
        <w:t>2</w:t>
      </w:r>
      <w:r w:rsidRPr="006C49B5">
        <w:rPr>
          <w:lang w:eastAsia="ja-JP"/>
        </w:rPr>
        <w:t xml:space="preserve"> (</w:t>
      </w:r>
      <w:r>
        <w:rPr>
          <w:lang w:eastAsia="ja-JP"/>
        </w:rPr>
        <w:t>mobility enhancements</w:t>
      </w:r>
      <w:r w:rsidRPr="006C49B5">
        <w:rPr>
          <w:lang w:eastAsia="ja-JP"/>
        </w:rPr>
        <w:t>):</w:t>
      </w:r>
    </w:p>
    <w:p w14:paraId="2E5320EE" w14:textId="77777777" w:rsidR="00A54F02" w:rsidRDefault="00A54F02" w:rsidP="00A54F02">
      <w:pPr>
        <w:pStyle w:val="B1"/>
        <w:rPr>
          <w:lang w:eastAsia="ja-JP"/>
        </w:rPr>
      </w:pPr>
      <w:r w:rsidRPr="006C49B5">
        <w:rPr>
          <w:lang w:eastAsia="ja-JP"/>
        </w:rPr>
        <w:t>-</w:t>
      </w:r>
      <w:r w:rsidRPr="006C49B5">
        <w:rPr>
          <w:lang w:eastAsia="ja-JP"/>
        </w:rPr>
        <w:tab/>
      </w:r>
      <w:r>
        <w:rPr>
          <w:lang w:eastAsia="ja-JP"/>
        </w:rPr>
        <w:t xml:space="preserve">Support of neighbour cell measurements and corresponding </w:t>
      </w:r>
      <w:proofErr w:type="gramStart"/>
      <w:r>
        <w:rPr>
          <w:lang w:eastAsia="ja-JP"/>
        </w:rPr>
        <w:t>measurement</w:t>
      </w:r>
      <w:proofErr w:type="gramEnd"/>
      <w:r>
        <w:rPr>
          <w:lang w:eastAsia="ja-JP"/>
        </w:rPr>
        <w:t xml:space="preserve"> triggering before RLF, using Rel-17 (TN) NB-IoT, eMTC as a baseline.</w:t>
      </w:r>
    </w:p>
    <w:p w14:paraId="46231E9B" w14:textId="77777777" w:rsidR="00A54F02" w:rsidRDefault="00A54F02" w:rsidP="00A54F02">
      <w:pPr>
        <w:pStyle w:val="B1"/>
        <w:rPr>
          <w:lang w:eastAsia="ja-JP"/>
        </w:rPr>
      </w:pPr>
      <w:r>
        <w:rPr>
          <w:lang w:eastAsia="ja-JP"/>
        </w:rPr>
        <w:t>-</w:t>
      </w:r>
      <w:r>
        <w:rPr>
          <w:lang w:eastAsia="ja-JP"/>
        </w:rPr>
        <w:tab/>
        <w:t>Re-use the solutions introduced in Rel-17 NR NTN for mobility enhancements for eMTC, with minimum necessary changes to adapt them to eMTC.</w:t>
      </w:r>
    </w:p>
    <w:p w14:paraId="4C59F979" w14:textId="77777777" w:rsidR="00A54F02" w:rsidRDefault="00A54F02" w:rsidP="00A54F02">
      <w:pPr>
        <w:rPr>
          <w:lang w:eastAsia="ja-JP"/>
        </w:rPr>
      </w:pPr>
    </w:p>
    <w:p w14:paraId="32C476A4" w14:textId="77777777" w:rsidR="00A54F02" w:rsidRPr="00EB0AC3" w:rsidRDefault="00A54F02" w:rsidP="00A54F02">
      <w:pPr>
        <w:rPr>
          <w:i/>
          <w:lang w:eastAsia="ja-JP"/>
        </w:rPr>
      </w:pPr>
      <w:r w:rsidRPr="00EB0AC3">
        <w:rPr>
          <w:i/>
          <w:lang w:eastAsia="ja-JP"/>
        </w:rPr>
        <w:t>Objective 3 (further enhancement to discontinuous coverage): to be revisited at RAN#96e / June 2022.</w:t>
      </w:r>
    </w:p>
    <w:p w14:paraId="0075FCF9" w14:textId="1DC17A63" w:rsidR="00AD3122" w:rsidRDefault="00AD3122" w:rsidP="0024125E">
      <w:pPr>
        <w:rPr>
          <w:lang w:eastAsia="ja-JP"/>
        </w:rPr>
      </w:pPr>
    </w:p>
    <w:p w14:paraId="2280E735" w14:textId="77777777" w:rsidR="00A54F02" w:rsidRPr="0024125E" w:rsidRDefault="00A54F02" w:rsidP="0024125E">
      <w:pPr>
        <w:rPr>
          <w:lang w:eastAsia="ja-JP"/>
        </w:rPr>
      </w:pPr>
    </w:p>
    <w:p w14:paraId="1E5049C8" w14:textId="7DF8FB0B" w:rsidR="00160464" w:rsidRPr="00963B76" w:rsidRDefault="00963B76" w:rsidP="00963B76">
      <w:pPr>
        <w:pStyle w:val="Heading2"/>
        <w:keepNext w:val="0"/>
        <w:rPr>
          <w:lang w:eastAsia="ja-JP"/>
        </w:rPr>
      </w:pPr>
      <w:r>
        <w:rPr>
          <w:lang w:eastAsia="ja-JP"/>
        </w:rPr>
        <w:t xml:space="preserve">2.3 </w:t>
      </w:r>
      <w:r w:rsidRPr="00963B76">
        <w:rPr>
          <w:lang w:eastAsia="ja-JP"/>
        </w:rPr>
        <w:t>RAN3</w:t>
      </w:r>
    </w:p>
    <w:p w14:paraId="4F953F3F" w14:textId="3E128F7A" w:rsidR="00963B76" w:rsidRPr="001F5D44" w:rsidRDefault="00963B76" w:rsidP="001F5D44">
      <w:pPr>
        <w:pStyle w:val="Heading4"/>
        <w:keepNext w:val="0"/>
        <w:rPr>
          <w:lang w:eastAsia="ja-JP"/>
        </w:rPr>
      </w:pPr>
      <w:r>
        <w:rPr>
          <w:lang w:eastAsia="ja-JP"/>
        </w:rPr>
        <w:t>2.3.1</w:t>
      </w:r>
      <w:r>
        <w:rPr>
          <w:lang w:eastAsia="ja-JP"/>
        </w:rPr>
        <w:tab/>
        <w:t>Agreements</w:t>
      </w:r>
    </w:p>
    <w:p w14:paraId="130769AD" w14:textId="608CE7E1" w:rsidR="00963B76" w:rsidRPr="0019256E" w:rsidRDefault="00963B76" w:rsidP="00963B76">
      <w:pPr>
        <w:pStyle w:val="Heading4"/>
        <w:keepNext w:val="0"/>
        <w:rPr>
          <w:lang w:eastAsia="ja-JP"/>
        </w:rPr>
      </w:pPr>
      <w:r>
        <w:rPr>
          <w:lang w:eastAsia="ja-JP"/>
        </w:rPr>
        <w:t>2.3.2</w:t>
      </w:r>
      <w:r>
        <w:rPr>
          <w:lang w:eastAsia="ja-JP"/>
        </w:rPr>
        <w:tab/>
        <w:t>Remaining Open issues</w:t>
      </w:r>
    </w:p>
    <w:p w14:paraId="2406022E" w14:textId="77777777" w:rsidR="00963B76" w:rsidRDefault="00963B76" w:rsidP="00160464">
      <w:pPr>
        <w:tabs>
          <w:tab w:val="left" w:pos="567"/>
        </w:tabs>
        <w:snapToGrid w:val="0"/>
        <w:rPr>
          <w:rFonts w:ascii="Arial" w:hAnsi="Arial" w:cs="Arial"/>
          <w:lang w:val="en-US"/>
        </w:rPr>
      </w:pPr>
    </w:p>
    <w:p w14:paraId="703991B7" w14:textId="77777777" w:rsidR="00963B76" w:rsidRPr="000E44B3" w:rsidRDefault="00963B76" w:rsidP="00160464">
      <w:pPr>
        <w:tabs>
          <w:tab w:val="left" w:pos="567"/>
        </w:tabs>
        <w:snapToGrid w:val="0"/>
        <w:rPr>
          <w:rFonts w:ascii="Arial" w:hAnsi="Arial" w:cs="Arial"/>
          <w:lang w:val="en-US"/>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09333BD1" w14:textId="7860C4C4" w:rsidR="00314648" w:rsidRDefault="00701410" w:rsidP="0026685C">
      <w:pPr>
        <w:pStyle w:val="Heading4"/>
        <w:keepNext w:val="0"/>
        <w:rPr>
          <w:lang w:eastAsia="ja-JP"/>
        </w:rPr>
      </w:pPr>
      <w:r>
        <w:rPr>
          <w:lang w:eastAsia="ja-JP"/>
        </w:rPr>
        <w:t>2.4.1</w:t>
      </w:r>
      <w:r>
        <w:rPr>
          <w:lang w:eastAsia="ja-JP"/>
        </w:rPr>
        <w:tab/>
        <w:t>Agreements</w:t>
      </w:r>
      <w:r w:rsidR="00D24352">
        <w:rPr>
          <w:lang w:eastAsia="ja-JP"/>
        </w:rPr>
        <w:t xml:space="preserve">: </w:t>
      </w:r>
    </w:p>
    <w:p w14:paraId="6B4081B5" w14:textId="77777777" w:rsidR="006270B4" w:rsidRDefault="006270B4" w:rsidP="006270B4">
      <w:pPr>
        <w:rPr>
          <w:lang w:eastAsia="ja-JP"/>
        </w:rPr>
      </w:pPr>
      <w:r>
        <w:rPr>
          <w:lang w:eastAsia="ja-JP"/>
        </w:rPr>
        <w:t>The work has not started yet.</w:t>
      </w:r>
    </w:p>
    <w:p w14:paraId="33698DB6" w14:textId="77777777" w:rsidR="006270B4" w:rsidRPr="006270B4" w:rsidRDefault="006270B4" w:rsidP="006270B4">
      <w:pPr>
        <w:rPr>
          <w:lang w:eastAsia="ja-JP"/>
        </w:rPr>
      </w:pPr>
    </w:p>
    <w:p w14:paraId="7E032D58" w14:textId="4342D5CA"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xml:space="preserve">: </w:t>
      </w:r>
    </w:p>
    <w:p w14:paraId="7D3BEAE3" w14:textId="3797546C" w:rsidR="00963B76" w:rsidRDefault="006270B4" w:rsidP="00A61B5D">
      <w:pPr>
        <w:rPr>
          <w:i/>
        </w:rPr>
      </w:pPr>
      <w:r w:rsidRPr="00B13C8F">
        <w:rPr>
          <w:i/>
        </w:rPr>
        <w:t>NOTE: The need for RAN4 Core requirements for this objective will be identified after the conclusion on the need for improvements</w:t>
      </w:r>
    </w:p>
    <w:p w14:paraId="438E8967" w14:textId="18AA83BC" w:rsidR="006270B4" w:rsidRDefault="006270B4" w:rsidP="00A61B5D">
      <w:pPr>
        <w:rPr>
          <w:rFonts w:ascii="Arial" w:hAnsi="Arial" w:cs="Arial"/>
          <w:iCs/>
          <w:color w:val="FF0000"/>
          <w:lang w:val="en-US"/>
        </w:rPr>
      </w:pPr>
    </w:p>
    <w:p w14:paraId="0A7E3B88" w14:textId="77777777" w:rsidR="006270B4" w:rsidRDefault="006270B4" w:rsidP="00F8434B">
      <w:pPr>
        <w:numPr>
          <w:ilvl w:val="0"/>
          <w:numId w:val="12"/>
        </w:numPr>
        <w:spacing w:after="0"/>
        <w:ind w:left="360"/>
        <w:rPr>
          <w:lang w:val="en-US" w:eastAsia="en-US"/>
        </w:rPr>
      </w:pPr>
      <w:bookmarkStart w:id="3" w:name="_Hlk86238162"/>
      <w:r>
        <w:rPr>
          <w:lang w:val="en-US" w:eastAsia="en-US"/>
        </w:rPr>
        <w:t>Specify UE RRM performance requirements to support the agreed mobility enhancements for NB-IoT/eMTC [RAN4]</w:t>
      </w:r>
    </w:p>
    <w:p w14:paraId="27BE9139" w14:textId="77777777" w:rsidR="006270B4" w:rsidRDefault="006270B4" w:rsidP="006270B4">
      <w:pPr>
        <w:spacing w:after="0"/>
        <w:rPr>
          <w:lang w:val="en-US" w:eastAsia="en-US"/>
        </w:rPr>
      </w:pPr>
    </w:p>
    <w:p w14:paraId="54D5EFC1" w14:textId="77777777" w:rsidR="006270B4" w:rsidRDefault="006270B4" w:rsidP="00F8434B">
      <w:pPr>
        <w:numPr>
          <w:ilvl w:val="0"/>
          <w:numId w:val="12"/>
        </w:numPr>
        <w:spacing w:after="0"/>
        <w:ind w:left="360"/>
        <w:rPr>
          <w:lang w:val="en-US" w:eastAsia="en-US"/>
        </w:rPr>
      </w:pPr>
      <w:r>
        <w:rPr>
          <w:lang w:val="en-US" w:eastAsia="en-US"/>
        </w:rPr>
        <w:t>Specify UE and Base Station demodulation requirements for operation with disabled HARQ feedback for NB-IoT/eMTC [RAN4]</w:t>
      </w:r>
    </w:p>
    <w:p w14:paraId="2E5B93DC" w14:textId="77777777" w:rsidR="006270B4" w:rsidRDefault="006270B4" w:rsidP="006270B4">
      <w:pPr>
        <w:spacing w:after="0"/>
        <w:rPr>
          <w:lang w:val="en-US" w:eastAsia="en-US"/>
        </w:rPr>
      </w:pPr>
    </w:p>
    <w:p w14:paraId="0A44231C" w14:textId="77777777" w:rsidR="006270B4" w:rsidRPr="00B13C8F" w:rsidRDefault="006270B4" w:rsidP="006270B4">
      <w:pPr>
        <w:spacing w:after="0"/>
        <w:rPr>
          <w:i/>
          <w:lang w:val="en-US" w:eastAsia="en-US"/>
        </w:rPr>
      </w:pPr>
      <w:r w:rsidRPr="00B13C8F">
        <w:rPr>
          <w:i/>
          <w:lang w:val="en-US" w:eastAsia="en-US"/>
        </w:rPr>
        <w:t>NOTE: The need for Performance requirements for improved GNSS operations will be established once the need for specification work has been decided.</w:t>
      </w:r>
    </w:p>
    <w:bookmarkEnd w:id="3"/>
    <w:p w14:paraId="608C895A" w14:textId="77777777" w:rsidR="006270B4" w:rsidRDefault="006270B4" w:rsidP="00A61B5D">
      <w:pPr>
        <w:rPr>
          <w:rFonts w:ascii="Arial" w:hAnsi="Arial" w:cs="Arial"/>
          <w:iCs/>
          <w:color w:val="FF0000"/>
          <w:lang w:val="en-US"/>
        </w:rPr>
      </w:pPr>
    </w:p>
    <w:p w14:paraId="00669E95" w14:textId="77777777" w:rsidR="006270B4" w:rsidRDefault="006270B4" w:rsidP="00A61B5D">
      <w:pPr>
        <w:rPr>
          <w:rFonts w:ascii="Arial" w:hAnsi="Arial" w:cs="Arial"/>
          <w:iCs/>
          <w:color w:val="FF0000"/>
          <w:lang w:val="en-US"/>
        </w:rPr>
      </w:pPr>
    </w:p>
    <w:p w14:paraId="31C428A3" w14:textId="77777777" w:rsidR="00A54F02" w:rsidRDefault="00A54F02" w:rsidP="00A54F02">
      <w:pPr>
        <w:pStyle w:val="Heading2"/>
        <w:rPr>
          <w:lang w:eastAsia="ja-JP"/>
        </w:rPr>
      </w:pPr>
      <w:r>
        <w:rPr>
          <w:lang w:eastAsia="ja-JP"/>
        </w:rPr>
        <w:t>2.5</w:t>
      </w:r>
      <w:r>
        <w:rPr>
          <w:lang w:eastAsia="ja-JP"/>
        </w:rPr>
        <w:tab/>
      </w:r>
      <w:r>
        <w:rPr>
          <w:rFonts w:hint="eastAsia"/>
          <w:lang w:eastAsia="ja-JP"/>
        </w:rPr>
        <w:t>RAN</w:t>
      </w:r>
      <w:r>
        <w:rPr>
          <w:lang w:eastAsia="ja-JP"/>
        </w:rPr>
        <w:t>5</w:t>
      </w:r>
    </w:p>
    <w:p w14:paraId="4D57B5E1" w14:textId="77777777" w:rsidR="00A54F02" w:rsidRDefault="00A54F02" w:rsidP="00A54F02">
      <w:pPr>
        <w:pStyle w:val="Heading4"/>
        <w:rPr>
          <w:lang w:eastAsia="ja-JP"/>
        </w:rPr>
      </w:pPr>
      <w:r>
        <w:rPr>
          <w:lang w:eastAsia="ja-JP"/>
        </w:rPr>
        <w:t>2.5.1</w:t>
      </w:r>
      <w:r>
        <w:rPr>
          <w:lang w:eastAsia="ja-JP"/>
        </w:rPr>
        <w:tab/>
        <w:t>Agreements</w:t>
      </w:r>
    </w:p>
    <w:p w14:paraId="38E94936" w14:textId="77777777" w:rsidR="00A54F02" w:rsidRDefault="00A54F02" w:rsidP="00A54F02">
      <w:pPr>
        <w:pStyle w:val="Heading4"/>
        <w:rPr>
          <w:lang w:eastAsia="ja-JP"/>
        </w:rPr>
      </w:pPr>
      <w:r>
        <w:rPr>
          <w:lang w:eastAsia="ja-JP"/>
        </w:rPr>
        <w:t>2.5.2</w:t>
      </w:r>
      <w:r>
        <w:rPr>
          <w:lang w:eastAsia="ja-JP"/>
        </w:rPr>
        <w:tab/>
        <w:t>Remaining Open issues</w:t>
      </w:r>
    </w:p>
    <w:p w14:paraId="68AA799A" w14:textId="6034805C" w:rsidR="00A54F02" w:rsidRDefault="00A54F02" w:rsidP="00A54F02">
      <w:pPr>
        <w:pStyle w:val="Heading4"/>
        <w:rPr>
          <w:lang w:eastAsia="ja-JP"/>
        </w:rPr>
      </w:pPr>
      <w:r>
        <w:rPr>
          <w:lang w:eastAsia="ja-JP"/>
        </w:rPr>
        <w:t>2.5.3</w:t>
      </w:r>
      <w:r>
        <w:rPr>
          <w:lang w:eastAsia="ja-JP"/>
        </w:rPr>
        <w:tab/>
        <w:t>Remaining Open issues with cross-WG dependencies</w:t>
      </w:r>
    </w:p>
    <w:p w14:paraId="592D3624" w14:textId="77777777" w:rsidR="00A54F02" w:rsidRPr="00A54F02" w:rsidRDefault="00A54F02" w:rsidP="00A54F02">
      <w:pPr>
        <w:rPr>
          <w:lang w:eastAsia="ja-JP"/>
        </w:rPr>
      </w:pPr>
    </w:p>
    <w:p w14:paraId="6F07F2BE" w14:textId="77777777" w:rsidR="00A54F02" w:rsidRDefault="00A54F02" w:rsidP="00A54F02">
      <w:pPr>
        <w:pStyle w:val="Heading2"/>
        <w:rPr>
          <w:lang w:eastAsia="ja-JP"/>
        </w:rPr>
      </w:pPr>
      <w:r>
        <w:rPr>
          <w:lang w:eastAsia="ja-JP"/>
        </w:rPr>
        <w:t>2.6</w:t>
      </w:r>
      <w:r>
        <w:rPr>
          <w:lang w:eastAsia="ja-JP"/>
        </w:rPr>
        <w:tab/>
      </w:r>
      <w:r>
        <w:rPr>
          <w:rFonts w:hint="eastAsia"/>
          <w:lang w:eastAsia="ja-JP"/>
        </w:rPr>
        <w:t>RAN6</w:t>
      </w:r>
    </w:p>
    <w:p w14:paraId="1EF84F26" w14:textId="77777777" w:rsidR="00A54F02" w:rsidRDefault="00A54F02" w:rsidP="00A54F02">
      <w:pPr>
        <w:pStyle w:val="Heading4"/>
        <w:rPr>
          <w:lang w:eastAsia="ja-JP"/>
        </w:rPr>
      </w:pPr>
      <w:r>
        <w:rPr>
          <w:lang w:eastAsia="ja-JP"/>
        </w:rPr>
        <w:t>2.6.1</w:t>
      </w:r>
      <w:r>
        <w:rPr>
          <w:lang w:eastAsia="ja-JP"/>
        </w:rPr>
        <w:tab/>
        <w:t>Agreements</w:t>
      </w:r>
    </w:p>
    <w:p w14:paraId="37011C7A" w14:textId="77777777" w:rsidR="00A54F02" w:rsidRPr="003A4B47" w:rsidRDefault="00A54F02" w:rsidP="00A54F02">
      <w:pPr>
        <w:pStyle w:val="Heading4"/>
        <w:rPr>
          <w:rFonts w:cs="Arial"/>
          <w:lang w:eastAsia="ja-JP"/>
        </w:rPr>
      </w:pPr>
      <w:r>
        <w:rPr>
          <w:lang w:eastAsia="ja-JP"/>
        </w:rPr>
        <w:t>2.6.2</w:t>
      </w:r>
      <w:r>
        <w:rPr>
          <w:lang w:eastAsia="ja-JP"/>
        </w:rPr>
        <w:tab/>
        <w:t>Remaining Open issues</w:t>
      </w:r>
    </w:p>
    <w:p w14:paraId="6D3BFF75" w14:textId="77777777" w:rsidR="00A54F02" w:rsidRPr="00926CD7" w:rsidRDefault="00A54F02"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4E1B828A" w:rsidR="00926CD7" w:rsidRPr="00CA388D" w:rsidRDefault="00FC5C6C" w:rsidP="00CA388D">
      <w:pPr>
        <w:tabs>
          <w:tab w:val="left" w:pos="567"/>
        </w:tabs>
        <w:snapToGrid w:val="0"/>
        <w:rPr>
          <w:rFonts w:ascii="Arial" w:hAnsi="Arial" w:cs="Arial"/>
          <w:b/>
          <w:bCs/>
        </w:rPr>
      </w:pPr>
      <w:r w:rsidRPr="00FC5C6C">
        <w:rPr>
          <w:rFonts w:ascii="Arial" w:hAnsi="Arial" w:cs="Arial"/>
          <w:b/>
          <w:lang w:eastAsia="en-US"/>
        </w:rPr>
        <w:t>RAN1#109-e, May 9th – 20th, 2022, e-meeting</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92CA17F" w14:textId="45C596CD" w:rsidR="0070625B" w:rsidRPr="00010165" w:rsidRDefault="0070625B" w:rsidP="0070625B">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w:t>
      </w:r>
      <w:r w:rsidR="00F33FEA">
        <w:rPr>
          <w:rFonts w:ascii="Arial" w:hAnsi="Arial" w:cs="Arial"/>
          <w:bCs/>
          <w:u w:val="single"/>
        </w:rPr>
        <w:t>9</w:t>
      </w:r>
      <w:r>
        <w:rPr>
          <w:rFonts w:ascii="Arial" w:hAnsi="Arial" w:cs="Arial"/>
          <w:bCs/>
          <w:u w:val="single"/>
        </w:rPr>
        <w:t>.1</w:t>
      </w:r>
      <w:r w:rsidR="00F33FEA">
        <w:rPr>
          <w:rFonts w:ascii="Arial" w:hAnsi="Arial" w:cs="Arial"/>
          <w:bCs/>
          <w:u w:val="single"/>
        </w:rPr>
        <w:t>2.2</w:t>
      </w:r>
    </w:p>
    <w:p w14:paraId="29F0349F"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b/>
          <w:sz w:val="20"/>
          <w:lang w:eastAsia="x-none"/>
        </w:rPr>
        <w:t>R1-2204935</w:t>
      </w:r>
      <w:r w:rsidRPr="00602B18">
        <w:rPr>
          <w:rFonts w:ascii="Arial" w:eastAsia="Batang" w:hAnsi="Arial" w:cs="Arial"/>
          <w:sz w:val="20"/>
          <w:lang w:eastAsia="x-none"/>
        </w:rPr>
        <w:tab/>
        <w:t>On disabling HARQ feedback for IOT-NTN</w:t>
      </w:r>
      <w:r w:rsidRPr="00602B18">
        <w:rPr>
          <w:rFonts w:ascii="Arial" w:eastAsia="Batang" w:hAnsi="Arial" w:cs="Arial"/>
          <w:sz w:val="20"/>
          <w:lang w:eastAsia="x-none"/>
        </w:rPr>
        <w:tab/>
      </w:r>
      <w:proofErr w:type="spellStart"/>
      <w:r w:rsidRPr="00602B18">
        <w:rPr>
          <w:rFonts w:ascii="Arial" w:eastAsia="Batang" w:hAnsi="Arial" w:cs="Arial"/>
          <w:sz w:val="20"/>
          <w:lang w:eastAsia="x-none"/>
        </w:rPr>
        <w:t>Mavenir</w:t>
      </w:r>
      <w:proofErr w:type="spellEnd"/>
    </w:p>
    <w:p w14:paraId="7F1F7593"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b/>
          <w:sz w:val="20"/>
          <w:lang w:eastAsia="x-none"/>
        </w:rPr>
        <w:t>R1-2203160</w:t>
      </w:r>
      <w:r w:rsidRPr="00602B18">
        <w:rPr>
          <w:rFonts w:ascii="Arial" w:eastAsia="Batang" w:hAnsi="Arial" w:cs="Arial"/>
          <w:sz w:val="20"/>
          <w:lang w:eastAsia="x-none"/>
        </w:rPr>
        <w:tab/>
        <w:t>Discussion on disabling of HARQ feedback for IoT NTN</w:t>
      </w:r>
      <w:r w:rsidRPr="00602B18">
        <w:rPr>
          <w:rFonts w:ascii="Arial" w:eastAsia="Batang" w:hAnsi="Arial" w:cs="Arial"/>
          <w:sz w:val="20"/>
          <w:lang w:eastAsia="x-none"/>
        </w:rPr>
        <w:tab/>
        <w:t xml:space="preserve">Huawei, </w:t>
      </w:r>
      <w:proofErr w:type="spellStart"/>
      <w:r w:rsidRPr="00602B18">
        <w:rPr>
          <w:rFonts w:ascii="Arial" w:eastAsia="Batang" w:hAnsi="Arial" w:cs="Arial"/>
          <w:sz w:val="20"/>
          <w:lang w:eastAsia="x-none"/>
        </w:rPr>
        <w:t>HiSilicon</w:t>
      </w:r>
      <w:proofErr w:type="spellEnd"/>
    </w:p>
    <w:p w14:paraId="74EE82FB"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b/>
          <w:sz w:val="20"/>
          <w:lang w:eastAsia="x-none"/>
        </w:rPr>
        <w:t>R1-2203805</w:t>
      </w:r>
      <w:r w:rsidRPr="00602B18">
        <w:rPr>
          <w:rFonts w:ascii="Arial" w:eastAsia="Batang" w:hAnsi="Arial" w:cs="Arial"/>
          <w:sz w:val="20"/>
          <w:lang w:eastAsia="x-none"/>
        </w:rPr>
        <w:tab/>
        <w:t>Discussion on HARQ operation for IoT NTN</w:t>
      </w:r>
      <w:r w:rsidRPr="00602B18">
        <w:rPr>
          <w:rFonts w:ascii="Arial" w:eastAsia="Batang" w:hAnsi="Arial" w:cs="Arial"/>
          <w:sz w:val="20"/>
          <w:lang w:eastAsia="x-none"/>
        </w:rPr>
        <w:tab/>
      </w:r>
      <w:proofErr w:type="spellStart"/>
      <w:r w:rsidRPr="00602B18">
        <w:rPr>
          <w:rFonts w:ascii="Arial" w:eastAsia="Batang" w:hAnsi="Arial" w:cs="Arial"/>
          <w:sz w:val="20"/>
          <w:lang w:eastAsia="x-none"/>
        </w:rPr>
        <w:t>xiaomi</w:t>
      </w:r>
      <w:proofErr w:type="spellEnd"/>
    </w:p>
    <w:p w14:paraId="63FC37D9" w14:textId="5F963B2F"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b/>
          <w:sz w:val="20"/>
          <w:lang w:eastAsia="x-none"/>
        </w:rPr>
        <w:t>R1-2204080</w:t>
      </w:r>
      <w:r w:rsidRPr="00602B18">
        <w:rPr>
          <w:rFonts w:ascii="Arial" w:eastAsia="Batang" w:hAnsi="Arial" w:cs="Arial"/>
          <w:sz w:val="20"/>
          <w:lang w:eastAsia="x-none"/>
        </w:rPr>
        <w:tab/>
        <w:t>On disabling HARQ feedback for IoT NTN</w:t>
      </w:r>
      <w:r w:rsidRPr="00602B18">
        <w:rPr>
          <w:rFonts w:ascii="Arial" w:eastAsia="Batang" w:hAnsi="Arial" w:cs="Arial"/>
          <w:sz w:val="20"/>
          <w:lang w:eastAsia="x-none"/>
        </w:rPr>
        <w:tab/>
        <w:t>Ericsson</w:t>
      </w:r>
    </w:p>
    <w:p w14:paraId="5DF75F5D"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R1-2203241</w:t>
      </w:r>
      <w:r w:rsidRPr="00602B18">
        <w:rPr>
          <w:rFonts w:ascii="Arial" w:eastAsia="Batang" w:hAnsi="Arial" w:cs="Arial"/>
          <w:sz w:val="20"/>
          <w:lang w:eastAsia="x-none"/>
        </w:rPr>
        <w:tab/>
        <w:t>Discussion on disabling of HARQ feedback for IoT-NTN</w:t>
      </w:r>
      <w:r w:rsidRPr="00602B18">
        <w:rPr>
          <w:rFonts w:ascii="Arial" w:eastAsia="Batang" w:hAnsi="Arial" w:cs="Arial"/>
          <w:sz w:val="20"/>
          <w:lang w:eastAsia="x-none"/>
        </w:rPr>
        <w:tab/>
        <w:t>ZTE</w:t>
      </w:r>
    </w:p>
    <w:p w14:paraId="76126353"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R1-2203351</w:t>
      </w:r>
      <w:r w:rsidRPr="00602B18">
        <w:rPr>
          <w:rFonts w:ascii="Arial" w:eastAsia="Batang" w:hAnsi="Arial" w:cs="Arial"/>
          <w:sz w:val="20"/>
          <w:lang w:eastAsia="x-none"/>
        </w:rPr>
        <w:tab/>
        <w:t>Discussion on disabling of HARQ feedback for IoT NTN</w:t>
      </w:r>
      <w:r w:rsidRPr="00602B18">
        <w:rPr>
          <w:rFonts w:ascii="Arial" w:eastAsia="Batang" w:hAnsi="Arial" w:cs="Arial"/>
          <w:sz w:val="20"/>
          <w:lang w:eastAsia="x-none"/>
        </w:rPr>
        <w:tab/>
      </w:r>
      <w:proofErr w:type="spellStart"/>
      <w:r w:rsidRPr="00602B18">
        <w:rPr>
          <w:rFonts w:ascii="Arial" w:eastAsia="Batang" w:hAnsi="Arial" w:cs="Arial"/>
          <w:sz w:val="20"/>
          <w:lang w:eastAsia="x-none"/>
        </w:rPr>
        <w:t>Spreadtrum</w:t>
      </w:r>
      <w:proofErr w:type="spellEnd"/>
      <w:r w:rsidRPr="00602B18">
        <w:rPr>
          <w:rFonts w:ascii="Arial" w:eastAsia="Batang" w:hAnsi="Arial" w:cs="Arial"/>
          <w:sz w:val="20"/>
          <w:lang w:eastAsia="x-none"/>
        </w:rPr>
        <w:t xml:space="preserve"> Communications</w:t>
      </w:r>
    </w:p>
    <w:p w14:paraId="3A79609D"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R1-2203390</w:t>
      </w:r>
      <w:r w:rsidRPr="00602B18">
        <w:rPr>
          <w:rFonts w:ascii="Arial" w:eastAsia="Batang" w:hAnsi="Arial" w:cs="Arial"/>
          <w:sz w:val="20"/>
          <w:lang w:eastAsia="x-none"/>
        </w:rPr>
        <w:tab/>
        <w:t>Disabling of HARQ for IoT NTN</w:t>
      </w:r>
      <w:r w:rsidRPr="00602B18">
        <w:rPr>
          <w:rFonts w:ascii="Arial" w:eastAsia="Batang" w:hAnsi="Arial" w:cs="Arial"/>
          <w:sz w:val="20"/>
          <w:lang w:eastAsia="x-none"/>
        </w:rPr>
        <w:tab/>
        <w:t>MediaTek Inc.</w:t>
      </w:r>
    </w:p>
    <w:p w14:paraId="5D7C2B71"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R1-2203392</w:t>
      </w:r>
      <w:r w:rsidRPr="00602B18">
        <w:rPr>
          <w:rFonts w:ascii="Arial" w:eastAsia="Batang" w:hAnsi="Arial" w:cs="Arial"/>
          <w:sz w:val="20"/>
          <w:lang w:eastAsia="x-none"/>
        </w:rPr>
        <w:tab/>
        <w:t>Disabling of HARQ for IoT NTN</w:t>
      </w:r>
      <w:r w:rsidRPr="00602B18">
        <w:rPr>
          <w:rFonts w:ascii="Arial" w:eastAsia="Batang" w:hAnsi="Arial" w:cs="Arial"/>
          <w:sz w:val="20"/>
          <w:lang w:eastAsia="x-none"/>
        </w:rPr>
        <w:tab/>
        <w:t>Lockheed Martin</w:t>
      </w:r>
    </w:p>
    <w:p w14:paraId="7F9B8808"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R1-2203747</w:t>
      </w:r>
      <w:r w:rsidRPr="00602B18">
        <w:rPr>
          <w:rFonts w:ascii="Arial" w:eastAsia="Batang" w:hAnsi="Arial" w:cs="Arial"/>
          <w:sz w:val="20"/>
          <w:lang w:eastAsia="x-none"/>
        </w:rPr>
        <w:tab/>
        <w:t>On disabling HARQ feedback for IoT-NTN</w:t>
      </w:r>
      <w:r w:rsidRPr="00602B18">
        <w:rPr>
          <w:rFonts w:ascii="Arial" w:eastAsia="Batang" w:hAnsi="Arial" w:cs="Arial"/>
          <w:sz w:val="20"/>
          <w:lang w:eastAsia="x-none"/>
        </w:rPr>
        <w:tab/>
        <w:t>Sony</w:t>
      </w:r>
    </w:p>
    <w:p w14:paraId="0CBE9006"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R1-2203755</w:t>
      </w:r>
      <w:r w:rsidRPr="00602B18">
        <w:rPr>
          <w:rFonts w:ascii="Arial" w:eastAsia="Batang" w:hAnsi="Arial" w:cs="Arial"/>
          <w:sz w:val="20"/>
          <w:lang w:eastAsia="x-none"/>
        </w:rPr>
        <w:tab/>
        <w:t>Disabling of HARQ feedback for IoT NTN</w:t>
      </w:r>
      <w:r w:rsidRPr="00602B18">
        <w:rPr>
          <w:rFonts w:ascii="Arial" w:eastAsia="Batang" w:hAnsi="Arial" w:cs="Arial"/>
          <w:sz w:val="20"/>
          <w:lang w:eastAsia="x-none"/>
        </w:rPr>
        <w:tab/>
        <w:t>Nordic Semiconductor ASA</w:t>
      </w:r>
    </w:p>
    <w:p w14:paraId="05A7E610"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R1-2203758</w:t>
      </w:r>
      <w:r w:rsidRPr="00602B18">
        <w:rPr>
          <w:rFonts w:ascii="Arial" w:eastAsia="Batang" w:hAnsi="Arial" w:cs="Arial"/>
          <w:sz w:val="20"/>
          <w:lang w:eastAsia="x-none"/>
        </w:rPr>
        <w:tab/>
        <w:t>HARQ feedback disabling for IoT NTN</w:t>
      </w:r>
      <w:r w:rsidRPr="00602B18">
        <w:rPr>
          <w:rFonts w:ascii="Arial" w:eastAsia="Batang" w:hAnsi="Arial" w:cs="Arial"/>
          <w:sz w:val="20"/>
          <w:lang w:eastAsia="x-none"/>
        </w:rPr>
        <w:tab/>
        <w:t>CATT</w:t>
      </w:r>
    </w:p>
    <w:p w14:paraId="1531A9EA"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R1-2203840</w:t>
      </w:r>
      <w:r w:rsidRPr="00602B18">
        <w:rPr>
          <w:rFonts w:ascii="Arial" w:eastAsia="Batang" w:hAnsi="Arial" w:cs="Arial"/>
          <w:sz w:val="20"/>
          <w:lang w:eastAsia="x-none"/>
        </w:rPr>
        <w:tab/>
        <w:t>Disabling of HARQ feedback for NB-IoT/eMTC over NTN</w:t>
      </w:r>
      <w:r w:rsidRPr="00602B18">
        <w:rPr>
          <w:rFonts w:ascii="Arial" w:eastAsia="Batang" w:hAnsi="Arial" w:cs="Arial"/>
          <w:sz w:val="20"/>
          <w:lang w:eastAsia="x-none"/>
        </w:rPr>
        <w:tab/>
        <w:t>Nokia, Nokia Shanghai Bell</w:t>
      </w:r>
    </w:p>
    <w:p w14:paraId="2D502F08"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R1-2203930</w:t>
      </w:r>
      <w:r w:rsidRPr="00602B18">
        <w:rPr>
          <w:rFonts w:ascii="Arial" w:eastAsia="Batang" w:hAnsi="Arial" w:cs="Arial"/>
          <w:sz w:val="20"/>
          <w:lang w:eastAsia="x-none"/>
        </w:rPr>
        <w:tab/>
        <w:t>Disabling of HARQ feedback for IoT NTN</w:t>
      </w:r>
      <w:r w:rsidRPr="00602B18">
        <w:rPr>
          <w:rFonts w:ascii="Arial" w:eastAsia="Batang" w:hAnsi="Arial" w:cs="Arial"/>
          <w:sz w:val="20"/>
          <w:lang w:eastAsia="x-none"/>
        </w:rPr>
        <w:tab/>
        <w:t>Samsung</w:t>
      </w:r>
    </w:p>
    <w:p w14:paraId="78290225"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R1-2203937</w:t>
      </w:r>
      <w:r w:rsidRPr="00602B18">
        <w:rPr>
          <w:rFonts w:ascii="Arial" w:eastAsia="Batang" w:hAnsi="Arial" w:cs="Arial"/>
          <w:sz w:val="20"/>
          <w:lang w:eastAsia="x-none"/>
        </w:rPr>
        <w:tab/>
        <w:t>Disabling of HARQ feedback for IoT NTN</w:t>
      </w:r>
      <w:r w:rsidRPr="00602B18">
        <w:rPr>
          <w:rFonts w:ascii="Arial" w:eastAsia="Batang" w:hAnsi="Arial" w:cs="Arial"/>
          <w:sz w:val="20"/>
          <w:lang w:eastAsia="x-none"/>
        </w:rPr>
        <w:tab/>
        <w:t>NEC</w:t>
      </w:r>
    </w:p>
    <w:p w14:paraId="58444724"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R1-2204012</w:t>
      </w:r>
      <w:r w:rsidRPr="00602B18">
        <w:rPr>
          <w:rFonts w:ascii="Arial" w:eastAsia="Batang" w:hAnsi="Arial" w:cs="Arial"/>
          <w:sz w:val="20"/>
          <w:lang w:eastAsia="x-none"/>
        </w:rPr>
        <w:tab/>
        <w:t>Discussion on disabling of HARQ feedback for IoT NTN</w:t>
      </w:r>
      <w:r w:rsidRPr="00602B18">
        <w:rPr>
          <w:rFonts w:ascii="Arial" w:eastAsia="Batang" w:hAnsi="Arial" w:cs="Arial"/>
          <w:sz w:val="20"/>
          <w:lang w:eastAsia="x-none"/>
        </w:rPr>
        <w:tab/>
        <w:t>OPPO</w:t>
      </w:r>
    </w:p>
    <w:p w14:paraId="4E6A1A1A"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R1-2204268</w:t>
      </w:r>
      <w:r w:rsidRPr="00602B18">
        <w:rPr>
          <w:rFonts w:ascii="Arial" w:eastAsia="Batang" w:hAnsi="Arial" w:cs="Arial"/>
          <w:sz w:val="20"/>
          <w:lang w:eastAsia="x-none"/>
        </w:rPr>
        <w:tab/>
        <w:t>On disabling of HARQ feedback for IoT NTN</w:t>
      </w:r>
      <w:r w:rsidRPr="00602B18">
        <w:rPr>
          <w:rFonts w:ascii="Arial" w:eastAsia="Batang" w:hAnsi="Arial" w:cs="Arial"/>
          <w:sz w:val="20"/>
          <w:lang w:eastAsia="x-none"/>
        </w:rPr>
        <w:tab/>
        <w:t>Apple</w:t>
      </w:r>
    </w:p>
    <w:p w14:paraId="5778321C"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R1-2204329</w:t>
      </w:r>
      <w:r w:rsidRPr="00602B18">
        <w:rPr>
          <w:rFonts w:ascii="Arial" w:eastAsia="Batang" w:hAnsi="Arial" w:cs="Arial"/>
          <w:sz w:val="20"/>
          <w:lang w:eastAsia="x-none"/>
        </w:rPr>
        <w:tab/>
        <w:t>Discussion on disabling of HARQ feedback for IoT NTN</w:t>
      </w:r>
      <w:r w:rsidRPr="00602B18">
        <w:rPr>
          <w:rFonts w:ascii="Arial" w:eastAsia="Batang" w:hAnsi="Arial" w:cs="Arial"/>
          <w:sz w:val="20"/>
          <w:lang w:eastAsia="x-none"/>
        </w:rPr>
        <w:tab/>
        <w:t>CMCC</w:t>
      </w:r>
    </w:p>
    <w:p w14:paraId="2179AC42"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R1-2204516</w:t>
      </w:r>
      <w:r w:rsidRPr="00602B18">
        <w:rPr>
          <w:rFonts w:ascii="Arial" w:eastAsia="Batang" w:hAnsi="Arial" w:cs="Arial"/>
          <w:sz w:val="20"/>
          <w:lang w:eastAsia="x-none"/>
        </w:rPr>
        <w:tab/>
        <w:t>Disabling of HARQ feedback for IoT NTN</w:t>
      </w:r>
      <w:r w:rsidRPr="00602B18">
        <w:rPr>
          <w:rFonts w:ascii="Arial" w:eastAsia="Batang" w:hAnsi="Arial" w:cs="Arial"/>
          <w:sz w:val="20"/>
          <w:lang w:eastAsia="x-none"/>
        </w:rPr>
        <w:tab/>
        <w:t>Lenovo</w:t>
      </w:r>
    </w:p>
    <w:p w14:paraId="53D22B5B"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R1-2204646</w:t>
      </w:r>
      <w:r w:rsidRPr="00602B18">
        <w:rPr>
          <w:rFonts w:ascii="Arial" w:eastAsia="Batang" w:hAnsi="Arial" w:cs="Arial"/>
          <w:sz w:val="20"/>
          <w:lang w:eastAsia="x-none"/>
        </w:rPr>
        <w:tab/>
        <w:t>Discussions on Disabling of HARQ feedback for IoT NTN</w:t>
      </w:r>
      <w:r w:rsidRPr="00602B18">
        <w:rPr>
          <w:rFonts w:ascii="Arial" w:eastAsia="Batang" w:hAnsi="Arial" w:cs="Arial"/>
          <w:sz w:val="20"/>
          <w:lang w:eastAsia="x-none"/>
        </w:rPr>
        <w:tab/>
        <w:t>Sharp</w:t>
      </w:r>
    </w:p>
    <w:p w14:paraId="40D6118F"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R1-2205059</w:t>
      </w:r>
      <w:r w:rsidRPr="00602B18">
        <w:rPr>
          <w:rFonts w:ascii="Arial" w:eastAsia="Batang" w:hAnsi="Arial" w:cs="Arial"/>
          <w:sz w:val="20"/>
          <w:lang w:eastAsia="x-none"/>
        </w:rPr>
        <w:tab/>
        <w:t>Disabling HARQ Feedback for IoT-NTN</w:t>
      </w:r>
      <w:r w:rsidRPr="00602B18">
        <w:rPr>
          <w:rFonts w:ascii="Arial" w:eastAsia="Batang" w:hAnsi="Arial" w:cs="Arial"/>
          <w:sz w:val="20"/>
          <w:lang w:eastAsia="x-none"/>
        </w:rPr>
        <w:tab/>
        <w:t>Qualcomm Incorporated</w:t>
      </w:r>
    </w:p>
    <w:p w14:paraId="730A5E16"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R1-2205415</w:t>
      </w:r>
      <w:r w:rsidRPr="00602B18">
        <w:rPr>
          <w:rFonts w:ascii="Arial" w:eastAsia="Batang" w:hAnsi="Arial" w:cs="Arial"/>
          <w:sz w:val="20"/>
          <w:lang w:eastAsia="x-none"/>
        </w:rPr>
        <w:tab/>
        <w:t>Feature lead summary #1 on disabling of HARQ feedback for IoT NTN</w:t>
      </w:r>
      <w:r w:rsidRPr="00602B18">
        <w:rPr>
          <w:rFonts w:ascii="Arial" w:eastAsia="Batang" w:hAnsi="Arial" w:cs="Arial"/>
          <w:sz w:val="20"/>
          <w:lang w:eastAsia="x-none"/>
        </w:rPr>
        <w:tab/>
        <w:t>Moderator (Lenovo)</w:t>
      </w:r>
    </w:p>
    <w:p w14:paraId="6FC873B1"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b/>
          <w:sz w:val="20"/>
          <w:lang w:eastAsia="x-none"/>
        </w:rPr>
        <w:t>R1-2205473</w:t>
      </w:r>
      <w:r w:rsidRPr="00602B18">
        <w:rPr>
          <w:rFonts w:ascii="Arial" w:eastAsia="Batang" w:hAnsi="Arial" w:cs="Arial"/>
          <w:sz w:val="20"/>
          <w:lang w:eastAsia="x-none"/>
        </w:rPr>
        <w:tab/>
        <w:t>Feature lead summary #2 on disabling of HARQ feedback for IoT NTN</w:t>
      </w:r>
      <w:r w:rsidRPr="00602B18">
        <w:rPr>
          <w:rFonts w:ascii="Arial" w:eastAsia="Batang" w:hAnsi="Arial" w:cs="Arial"/>
          <w:sz w:val="20"/>
          <w:lang w:eastAsia="x-none"/>
        </w:rPr>
        <w:tab/>
        <w:t>Moderator (Lenovo)</w:t>
      </w:r>
    </w:p>
    <w:p w14:paraId="0E5214DE" w14:textId="77777777" w:rsidR="00F33FEA" w:rsidRPr="00602B18" w:rsidRDefault="00F33FEA" w:rsidP="00F8434B">
      <w:pPr>
        <w:pStyle w:val="ListParagraph"/>
        <w:numPr>
          <w:ilvl w:val="0"/>
          <w:numId w:val="11"/>
        </w:numPr>
        <w:ind w:leftChars="0"/>
        <w:rPr>
          <w:rFonts w:ascii="Arial" w:eastAsia="Batang" w:hAnsi="Arial" w:cs="Arial"/>
          <w:sz w:val="20"/>
          <w:lang w:eastAsia="x-none"/>
        </w:rPr>
      </w:pPr>
      <w:r w:rsidRPr="00602B18">
        <w:rPr>
          <w:rFonts w:ascii="Arial" w:eastAsia="Batang" w:hAnsi="Arial" w:cs="Arial"/>
          <w:sz w:val="20"/>
          <w:lang w:eastAsia="x-none"/>
        </w:rPr>
        <w:t>R1-2205555</w:t>
      </w:r>
      <w:r w:rsidRPr="00602B18">
        <w:rPr>
          <w:rFonts w:ascii="Arial" w:eastAsia="Batang" w:hAnsi="Arial" w:cs="Arial"/>
          <w:sz w:val="20"/>
          <w:lang w:eastAsia="x-none"/>
        </w:rPr>
        <w:tab/>
        <w:t>Feature lead summary #3 on disabling of HARQ feedback for IoT NTN</w:t>
      </w:r>
      <w:r w:rsidRPr="00602B18">
        <w:rPr>
          <w:rFonts w:ascii="Arial" w:eastAsia="Batang" w:hAnsi="Arial" w:cs="Arial"/>
          <w:sz w:val="20"/>
          <w:lang w:eastAsia="x-none"/>
        </w:rPr>
        <w:tab/>
        <w:t>Moderator (Lenovo)</w:t>
      </w:r>
    </w:p>
    <w:p w14:paraId="3FA65E4A" w14:textId="11D8411F" w:rsidR="00FC5C6C" w:rsidRDefault="00FC5C6C" w:rsidP="00FC5C6C">
      <w:pPr>
        <w:tabs>
          <w:tab w:val="left" w:pos="567"/>
        </w:tabs>
        <w:snapToGrid w:val="0"/>
        <w:rPr>
          <w:rFonts w:ascii="Arial" w:hAnsi="Arial" w:cs="Arial"/>
          <w:bCs/>
        </w:rPr>
      </w:pPr>
    </w:p>
    <w:p w14:paraId="2D7F0323" w14:textId="566403BD" w:rsidR="00602B18" w:rsidRPr="00010165" w:rsidRDefault="00602B18" w:rsidP="00602B18">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9.12.3</w:t>
      </w:r>
    </w:p>
    <w:p w14:paraId="2858A55C"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b/>
          <w:sz w:val="20"/>
          <w:szCs w:val="20"/>
          <w:lang w:eastAsia="x-none"/>
        </w:rPr>
        <w:t>R1-2203391</w:t>
      </w:r>
      <w:r w:rsidRPr="00602B18">
        <w:rPr>
          <w:rFonts w:ascii="Arial" w:eastAsia="Batang" w:hAnsi="Arial" w:cs="Arial"/>
          <w:sz w:val="20"/>
          <w:szCs w:val="20"/>
          <w:lang w:eastAsia="x-none"/>
        </w:rPr>
        <w:tab/>
        <w:t>Improved GNSS operations for IoT NTN</w:t>
      </w:r>
      <w:r w:rsidRPr="00602B18">
        <w:rPr>
          <w:rFonts w:ascii="Arial" w:eastAsia="Batang" w:hAnsi="Arial" w:cs="Arial"/>
          <w:sz w:val="20"/>
          <w:szCs w:val="20"/>
          <w:lang w:eastAsia="x-none"/>
        </w:rPr>
        <w:tab/>
        <w:t>MediaTek Inc.</w:t>
      </w:r>
    </w:p>
    <w:p w14:paraId="6BCC8007"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b/>
          <w:sz w:val="20"/>
          <w:szCs w:val="20"/>
          <w:lang w:eastAsia="x-none"/>
        </w:rPr>
        <w:t>R1-2203841</w:t>
      </w:r>
      <w:r w:rsidRPr="00602B18">
        <w:rPr>
          <w:rFonts w:ascii="Arial" w:eastAsia="Batang" w:hAnsi="Arial" w:cs="Arial"/>
          <w:sz w:val="20"/>
          <w:szCs w:val="20"/>
          <w:lang w:eastAsia="x-none"/>
        </w:rPr>
        <w:tab/>
        <w:t>Enhancements for long connections in NB-IoT/eMTC over NTN</w:t>
      </w:r>
      <w:r w:rsidRPr="00602B18">
        <w:rPr>
          <w:rFonts w:ascii="Arial" w:eastAsia="Batang" w:hAnsi="Arial" w:cs="Arial"/>
          <w:sz w:val="20"/>
          <w:szCs w:val="20"/>
          <w:lang w:eastAsia="x-none"/>
        </w:rPr>
        <w:tab/>
        <w:t>Nokia, Nokia Shanghai Bell</w:t>
      </w:r>
    </w:p>
    <w:p w14:paraId="1F5882EF"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b/>
          <w:sz w:val="20"/>
          <w:szCs w:val="20"/>
          <w:lang w:eastAsia="x-none"/>
        </w:rPr>
        <w:t>R1-2203931</w:t>
      </w:r>
      <w:r w:rsidRPr="00602B18">
        <w:rPr>
          <w:rFonts w:ascii="Arial" w:eastAsia="Batang" w:hAnsi="Arial" w:cs="Arial"/>
          <w:sz w:val="20"/>
          <w:szCs w:val="20"/>
          <w:lang w:eastAsia="x-none"/>
        </w:rPr>
        <w:tab/>
        <w:t>Improved GNSS operations for IoT NTN</w:t>
      </w:r>
      <w:r w:rsidRPr="00602B18">
        <w:rPr>
          <w:rFonts w:ascii="Arial" w:eastAsia="Batang" w:hAnsi="Arial" w:cs="Arial"/>
          <w:sz w:val="20"/>
          <w:szCs w:val="20"/>
          <w:lang w:eastAsia="x-none"/>
        </w:rPr>
        <w:tab/>
        <w:t>Samsung</w:t>
      </w:r>
    </w:p>
    <w:p w14:paraId="21BCE22A" w14:textId="4422621E"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b/>
          <w:sz w:val="20"/>
          <w:szCs w:val="20"/>
          <w:lang w:eastAsia="x-none"/>
        </w:rPr>
        <w:t>R1-2205060</w:t>
      </w:r>
      <w:r w:rsidRPr="00602B18">
        <w:rPr>
          <w:rFonts w:ascii="Arial" w:eastAsia="Batang" w:hAnsi="Arial" w:cs="Arial"/>
          <w:sz w:val="20"/>
          <w:szCs w:val="20"/>
          <w:lang w:eastAsia="x-none"/>
        </w:rPr>
        <w:tab/>
        <w:t>Improved GNSS Operations for IoT-NTN</w:t>
      </w:r>
      <w:r w:rsidRPr="00602B18">
        <w:rPr>
          <w:rFonts w:ascii="Arial" w:eastAsia="Batang" w:hAnsi="Arial" w:cs="Arial"/>
          <w:sz w:val="20"/>
          <w:szCs w:val="20"/>
          <w:lang w:eastAsia="x-none"/>
        </w:rPr>
        <w:tab/>
        <w:t>Qualcomm Incorporated</w:t>
      </w:r>
    </w:p>
    <w:p w14:paraId="663D28C4"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R1-2203161</w:t>
      </w:r>
      <w:r w:rsidRPr="00602B18">
        <w:rPr>
          <w:rFonts w:ascii="Arial" w:eastAsia="Batang" w:hAnsi="Arial" w:cs="Arial"/>
          <w:sz w:val="20"/>
          <w:szCs w:val="20"/>
          <w:lang w:eastAsia="x-none"/>
        </w:rPr>
        <w:tab/>
        <w:t>Discussion on improved GNSS operations for IoT NTN</w:t>
      </w:r>
      <w:r w:rsidRPr="00602B18">
        <w:rPr>
          <w:rFonts w:ascii="Arial" w:eastAsia="Batang" w:hAnsi="Arial" w:cs="Arial"/>
          <w:sz w:val="20"/>
          <w:szCs w:val="20"/>
          <w:lang w:eastAsia="x-none"/>
        </w:rPr>
        <w:tab/>
        <w:t xml:space="preserve">Huawei, </w:t>
      </w:r>
      <w:proofErr w:type="spellStart"/>
      <w:r w:rsidRPr="00602B18">
        <w:rPr>
          <w:rFonts w:ascii="Arial" w:eastAsia="Batang" w:hAnsi="Arial" w:cs="Arial"/>
          <w:sz w:val="20"/>
          <w:szCs w:val="20"/>
          <w:lang w:eastAsia="x-none"/>
        </w:rPr>
        <w:t>HiSilicon</w:t>
      </w:r>
      <w:proofErr w:type="spellEnd"/>
    </w:p>
    <w:p w14:paraId="5351DA4B"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R1-2203242</w:t>
      </w:r>
      <w:r w:rsidRPr="00602B18">
        <w:rPr>
          <w:rFonts w:ascii="Arial" w:eastAsia="Batang" w:hAnsi="Arial" w:cs="Arial"/>
          <w:sz w:val="20"/>
          <w:szCs w:val="20"/>
          <w:lang w:eastAsia="x-none"/>
        </w:rPr>
        <w:tab/>
        <w:t>Discussion on improved GNSS operation for IoT-NTN</w:t>
      </w:r>
      <w:r w:rsidRPr="00602B18">
        <w:rPr>
          <w:rFonts w:ascii="Arial" w:eastAsia="Batang" w:hAnsi="Arial" w:cs="Arial"/>
          <w:sz w:val="20"/>
          <w:szCs w:val="20"/>
          <w:lang w:eastAsia="x-none"/>
        </w:rPr>
        <w:tab/>
        <w:t>ZTE</w:t>
      </w:r>
    </w:p>
    <w:p w14:paraId="06304917"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R1-2203352</w:t>
      </w:r>
      <w:r w:rsidRPr="00602B18">
        <w:rPr>
          <w:rFonts w:ascii="Arial" w:eastAsia="Batang" w:hAnsi="Arial" w:cs="Arial"/>
          <w:sz w:val="20"/>
          <w:szCs w:val="20"/>
          <w:lang w:eastAsia="x-none"/>
        </w:rPr>
        <w:tab/>
        <w:t>Discussion on improved GNSS operations for IoT NTN</w:t>
      </w:r>
      <w:r w:rsidRPr="00602B18">
        <w:rPr>
          <w:rFonts w:ascii="Arial" w:eastAsia="Batang" w:hAnsi="Arial" w:cs="Arial"/>
          <w:sz w:val="20"/>
          <w:szCs w:val="20"/>
          <w:lang w:eastAsia="x-none"/>
        </w:rPr>
        <w:tab/>
      </w:r>
      <w:proofErr w:type="spellStart"/>
      <w:r w:rsidRPr="00602B18">
        <w:rPr>
          <w:rFonts w:ascii="Arial" w:eastAsia="Batang" w:hAnsi="Arial" w:cs="Arial"/>
          <w:sz w:val="20"/>
          <w:szCs w:val="20"/>
          <w:lang w:eastAsia="x-none"/>
        </w:rPr>
        <w:t>Spreadtrum</w:t>
      </w:r>
      <w:proofErr w:type="spellEnd"/>
      <w:r w:rsidRPr="00602B18">
        <w:rPr>
          <w:rFonts w:ascii="Arial" w:eastAsia="Batang" w:hAnsi="Arial" w:cs="Arial"/>
          <w:sz w:val="20"/>
          <w:szCs w:val="20"/>
          <w:lang w:eastAsia="x-none"/>
        </w:rPr>
        <w:t xml:space="preserve"> Communications</w:t>
      </w:r>
    </w:p>
    <w:p w14:paraId="0570A2AB"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R1-2203759</w:t>
      </w:r>
      <w:r w:rsidRPr="00602B18">
        <w:rPr>
          <w:rFonts w:ascii="Arial" w:eastAsia="Batang" w:hAnsi="Arial" w:cs="Arial"/>
          <w:sz w:val="20"/>
          <w:szCs w:val="20"/>
          <w:lang w:eastAsia="x-none"/>
        </w:rPr>
        <w:tab/>
        <w:t>GNSS operation issues for IoT NTN</w:t>
      </w:r>
      <w:r w:rsidRPr="00602B18">
        <w:rPr>
          <w:rFonts w:ascii="Arial" w:eastAsia="Batang" w:hAnsi="Arial" w:cs="Arial"/>
          <w:sz w:val="20"/>
          <w:szCs w:val="20"/>
          <w:lang w:eastAsia="x-none"/>
        </w:rPr>
        <w:tab/>
        <w:t>CATT</w:t>
      </w:r>
    </w:p>
    <w:p w14:paraId="4D1D2D26"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R1-2203806</w:t>
      </w:r>
      <w:r w:rsidRPr="00602B18">
        <w:rPr>
          <w:rFonts w:ascii="Arial" w:eastAsia="Batang" w:hAnsi="Arial" w:cs="Arial"/>
          <w:sz w:val="20"/>
          <w:szCs w:val="20"/>
          <w:lang w:eastAsia="x-none"/>
        </w:rPr>
        <w:tab/>
        <w:t>Discussion on improved GNSS operation for IoT NTN</w:t>
      </w:r>
      <w:r w:rsidRPr="00602B18">
        <w:rPr>
          <w:rFonts w:ascii="Arial" w:eastAsia="Batang" w:hAnsi="Arial" w:cs="Arial"/>
          <w:sz w:val="20"/>
          <w:szCs w:val="20"/>
          <w:lang w:eastAsia="x-none"/>
        </w:rPr>
        <w:tab/>
      </w:r>
      <w:proofErr w:type="spellStart"/>
      <w:r w:rsidRPr="00602B18">
        <w:rPr>
          <w:rFonts w:ascii="Arial" w:eastAsia="Batang" w:hAnsi="Arial" w:cs="Arial"/>
          <w:sz w:val="20"/>
          <w:szCs w:val="20"/>
          <w:lang w:eastAsia="x-none"/>
        </w:rPr>
        <w:t>xiaomi</w:t>
      </w:r>
      <w:proofErr w:type="spellEnd"/>
    </w:p>
    <w:p w14:paraId="7359D907"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R1-2203933</w:t>
      </w:r>
      <w:r w:rsidRPr="00602B18">
        <w:rPr>
          <w:rFonts w:ascii="Arial" w:eastAsia="Batang" w:hAnsi="Arial" w:cs="Arial"/>
          <w:sz w:val="20"/>
          <w:szCs w:val="20"/>
          <w:lang w:eastAsia="x-none"/>
        </w:rPr>
        <w:tab/>
        <w:t>Improved GNSS operations for IoT NTN</w:t>
      </w:r>
      <w:r w:rsidRPr="00602B18">
        <w:rPr>
          <w:rFonts w:ascii="Arial" w:eastAsia="Batang" w:hAnsi="Arial" w:cs="Arial"/>
          <w:sz w:val="20"/>
          <w:szCs w:val="20"/>
          <w:lang w:eastAsia="x-none"/>
        </w:rPr>
        <w:tab/>
        <w:t>Nordic Semiconductor ASA</w:t>
      </w:r>
    </w:p>
    <w:p w14:paraId="58E7D3A8"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R1-2204013</w:t>
      </w:r>
      <w:r w:rsidRPr="00602B18">
        <w:rPr>
          <w:rFonts w:ascii="Arial" w:eastAsia="Batang" w:hAnsi="Arial" w:cs="Arial"/>
          <w:sz w:val="20"/>
          <w:szCs w:val="20"/>
          <w:lang w:eastAsia="x-none"/>
        </w:rPr>
        <w:tab/>
        <w:t>Discussion on improved GNSS operations for IoT NTN</w:t>
      </w:r>
      <w:r w:rsidRPr="00602B18">
        <w:rPr>
          <w:rFonts w:ascii="Arial" w:eastAsia="Batang" w:hAnsi="Arial" w:cs="Arial"/>
          <w:sz w:val="20"/>
          <w:szCs w:val="20"/>
          <w:lang w:eastAsia="x-none"/>
        </w:rPr>
        <w:tab/>
        <w:t>OPPO</w:t>
      </w:r>
    </w:p>
    <w:p w14:paraId="50AFC672"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R1-2204269</w:t>
      </w:r>
      <w:r w:rsidRPr="00602B18">
        <w:rPr>
          <w:rFonts w:ascii="Arial" w:eastAsia="Batang" w:hAnsi="Arial" w:cs="Arial"/>
          <w:sz w:val="20"/>
          <w:szCs w:val="20"/>
          <w:lang w:eastAsia="x-none"/>
        </w:rPr>
        <w:tab/>
        <w:t>On improved GNSS operations for IoT NTN</w:t>
      </w:r>
      <w:r w:rsidRPr="00602B18">
        <w:rPr>
          <w:rFonts w:ascii="Arial" w:eastAsia="Batang" w:hAnsi="Arial" w:cs="Arial"/>
          <w:sz w:val="20"/>
          <w:szCs w:val="20"/>
          <w:lang w:eastAsia="x-none"/>
        </w:rPr>
        <w:tab/>
        <w:t>Apple</w:t>
      </w:r>
    </w:p>
    <w:p w14:paraId="025CEB45"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R1-2204330</w:t>
      </w:r>
      <w:r w:rsidRPr="00602B18">
        <w:rPr>
          <w:rFonts w:ascii="Arial" w:eastAsia="Batang" w:hAnsi="Arial" w:cs="Arial"/>
          <w:sz w:val="20"/>
          <w:szCs w:val="20"/>
          <w:lang w:eastAsia="x-none"/>
        </w:rPr>
        <w:tab/>
        <w:t>Discussion on improved GNSS operations for IoT NTN</w:t>
      </w:r>
      <w:r w:rsidRPr="00602B18">
        <w:rPr>
          <w:rFonts w:ascii="Arial" w:eastAsia="Batang" w:hAnsi="Arial" w:cs="Arial"/>
          <w:sz w:val="20"/>
          <w:szCs w:val="20"/>
          <w:lang w:eastAsia="x-none"/>
        </w:rPr>
        <w:tab/>
        <w:t>CMCC</w:t>
      </w:r>
    </w:p>
    <w:p w14:paraId="41BA601A"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R1-2204517</w:t>
      </w:r>
      <w:r w:rsidRPr="00602B18">
        <w:rPr>
          <w:rFonts w:ascii="Arial" w:eastAsia="Batang" w:hAnsi="Arial" w:cs="Arial"/>
          <w:sz w:val="20"/>
          <w:szCs w:val="20"/>
          <w:lang w:eastAsia="x-none"/>
        </w:rPr>
        <w:tab/>
        <w:t>Improved GNSS operations for IoT NTN</w:t>
      </w:r>
      <w:r w:rsidRPr="00602B18">
        <w:rPr>
          <w:rFonts w:ascii="Arial" w:eastAsia="Batang" w:hAnsi="Arial" w:cs="Arial"/>
          <w:sz w:val="20"/>
          <w:szCs w:val="20"/>
          <w:lang w:eastAsia="x-none"/>
        </w:rPr>
        <w:tab/>
        <w:t>Lenovo</w:t>
      </w:r>
    </w:p>
    <w:p w14:paraId="26059B78"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R1-2204827</w:t>
      </w:r>
      <w:r w:rsidRPr="00602B18">
        <w:rPr>
          <w:rFonts w:ascii="Arial" w:eastAsia="Batang" w:hAnsi="Arial" w:cs="Arial"/>
          <w:sz w:val="20"/>
          <w:szCs w:val="20"/>
          <w:lang w:eastAsia="x-none"/>
        </w:rPr>
        <w:tab/>
        <w:t>On improved GNSS operation for IoT NTN</w:t>
      </w:r>
      <w:r w:rsidRPr="00602B18">
        <w:rPr>
          <w:rFonts w:ascii="Arial" w:eastAsia="Batang" w:hAnsi="Arial" w:cs="Arial"/>
          <w:sz w:val="20"/>
          <w:szCs w:val="20"/>
          <w:lang w:eastAsia="x-none"/>
        </w:rPr>
        <w:tab/>
        <w:t xml:space="preserve">Ericsson </w:t>
      </w:r>
      <w:proofErr w:type="spellStart"/>
      <w:r w:rsidRPr="00602B18">
        <w:rPr>
          <w:rFonts w:ascii="Arial" w:eastAsia="Batang" w:hAnsi="Arial" w:cs="Arial"/>
          <w:sz w:val="20"/>
          <w:szCs w:val="20"/>
          <w:lang w:eastAsia="x-none"/>
        </w:rPr>
        <w:t>Telecomunicazioni</w:t>
      </w:r>
      <w:proofErr w:type="spellEnd"/>
      <w:r w:rsidRPr="00602B18">
        <w:rPr>
          <w:rFonts w:ascii="Arial" w:eastAsia="Batang" w:hAnsi="Arial" w:cs="Arial"/>
          <w:sz w:val="20"/>
          <w:szCs w:val="20"/>
          <w:lang w:eastAsia="x-none"/>
        </w:rPr>
        <w:t xml:space="preserve"> </w:t>
      </w:r>
      <w:proofErr w:type="spellStart"/>
      <w:r w:rsidRPr="00602B18">
        <w:rPr>
          <w:rFonts w:ascii="Arial" w:eastAsia="Batang" w:hAnsi="Arial" w:cs="Arial"/>
          <w:sz w:val="20"/>
          <w:szCs w:val="20"/>
          <w:lang w:eastAsia="x-none"/>
        </w:rPr>
        <w:t>SpA</w:t>
      </w:r>
      <w:proofErr w:type="spellEnd"/>
    </w:p>
    <w:p w14:paraId="04AAF9A5"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b/>
          <w:sz w:val="20"/>
          <w:szCs w:val="20"/>
          <w:lang w:eastAsia="x-none"/>
        </w:rPr>
        <w:t>R1-2205203</w:t>
      </w:r>
      <w:r w:rsidRPr="00602B18">
        <w:rPr>
          <w:rFonts w:ascii="Arial" w:eastAsia="Batang" w:hAnsi="Arial" w:cs="Arial"/>
          <w:sz w:val="20"/>
          <w:szCs w:val="20"/>
          <w:lang w:eastAsia="x-none"/>
        </w:rPr>
        <w:tab/>
        <w:t>Feature lead summary#1 of AI 9.12.3 on improved GNSS operations</w:t>
      </w:r>
      <w:r w:rsidRPr="00602B18">
        <w:rPr>
          <w:rFonts w:ascii="Arial" w:eastAsia="Batang" w:hAnsi="Arial" w:cs="Arial"/>
          <w:sz w:val="20"/>
          <w:szCs w:val="20"/>
          <w:lang w:eastAsia="x-none"/>
        </w:rPr>
        <w:tab/>
        <w:t>Moderator (MediaTek)</w:t>
      </w:r>
    </w:p>
    <w:p w14:paraId="3E89EB6A" w14:textId="77777777" w:rsidR="00602B18" w:rsidRPr="00602B18" w:rsidRDefault="00602B18" w:rsidP="00F8434B">
      <w:pPr>
        <w:pStyle w:val="ListParagraph"/>
        <w:numPr>
          <w:ilvl w:val="0"/>
          <w:numId w:val="10"/>
        </w:numPr>
        <w:ind w:leftChars="0"/>
        <w:rPr>
          <w:rFonts w:ascii="Arial" w:eastAsia="Batang" w:hAnsi="Arial" w:cs="Arial"/>
          <w:sz w:val="20"/>
          <w:szCs w:val="20"/>
          <w:lang w:eastAsia="x-none"/>
        </w:rPr>
      </w:pPr>
      <w:r w:rsidRPr="00602B18">
        <w:rPr>
          <w:rFonts w:ascii="Arial" w:eastAsia="Batang" w:hAnsi="Arial" w:cs="Arial"/>
          <w:sz w:val="20"/>
          <w:szCs w:val="20"/>
          <w:lang w:eastAsia="x-none"/>
        </w:rPr>
        <w:t>R1-2205553</w:t>
      </w:r>
      <w:r w:rsidRPr="00602B18">
        <w:rPr>
          <w:rFonts w:ascii="Arial" w:eastAsia="Batang" w:hAnsi="Arial" w:cs="Arial"/>
          <w:sz w:val="20"/>
          <w:szCs w:val="20"/>
          <w:lang w:eastAsia="x-none"/>
        </w:rPr>
        <w:tab/>
        <w:t>Feature lead summary#2 of AI 9.12.3 on improved GNSS operations</w:t>
      </w:r>
      <w:r w:rsidRPr="00602B18">
        <w:rPr>
          <w:rFonts w:ascii="Arial" w:eastAsia="Batang" w:hAnsi="Arial" w:cs="Arial"/>
          <w:sz w:val="20"/>
          <w:szCs w:val="20"/>
          <w:lang w:eastAsia="x-none"/>
        </w:rPr>
        <w:tab/>
        <w:t>Moderator (MediaTek)</w:t>
      </w:r>
    </w:p>
    <w:p w14:paraId="3046F703" w14:textId="77777777" w:rsidR="00602B18" w:rsidRPr="0070625B" w:rsidRDefault="00602B18" w:rsidP="00FC5C6C">
      <w:pPr>
        <w:tabs>
          <w:tab w:val="left" w:pos="567"/>
        </w:tabs>
        <w:snapToGrid w:val="0"/>
        <w:rPr>
          <w:rFonts w:ascii="Arial" w:hAnsi="Arial" w:cs="Arial"/>
          <w:bCs/>
        </w:rPr>
      </w:pPr>
    </w:p>
    <w:p w14:paraId="02CDD2AF" w14:textId="77777777" w:rsidR="002A4229" w:rsidRPr="000E44B3" w:rsidRDefault="002A4229" w:rsidP="002A4229">
      <w:pPr>
        <w:rPr>
          <w:lang w:val="en-US" w:eastAsia="ja-JP"/>
        </w:rPr>
      </w:pPr>
    </w:p>
    <w:p w14:paraId="57891A38" w14:textId="41C8F280" w:rsidR="008F0DD2" w:rsidRDefault="00BE5EA4" w:rsidP="00BE5EA4">
      <w:pPr>
        <w:pStyle w:val="Heading1"/>
        <w:rPr>
          <w:lang w:eastAsia="ja-JP"/>
        </w:rPr>
      </w:pPr>
      <w:r>
        <w:rPr>
          <w:lang w:eastAsia="ja-JP"/>
        </w:rPr>
        <w:t>5</w:t>
      </w:r>
      <w:r>
        <w:rPr>
          <w:lang w:eastAsia="ja-JP"/>
        </w:rPr>
        <w:tab/>
        <w:t>Others</w:t>
      </w:r>
    </w:p>
    <w:p w14:paraId="19D8AD20" w14:textId="72753ACC" w:rsidR="004B4922" w:rsidRDefault="004B4922" w:rsidP="00926CD7">
      <w:pPr>
        <w:tabs>
          <w:tab w:val="left" w:pos="567"/>
        </w:tabs>
        <w:snapToGrid w:val="0"/>
        <w:rPr>
          <w:rFonts w:ascii="Arial" w:hAnsi="Arial" w:cs="Arial"/>
          <w:bCs/>
        </w:rPr>
      </w:pPr>
    </w:p>
    <w:p w14:paraId="165D9661" w14:textId="77777777" w:rsidR="004C2931" w:rsidRDefault="004C2931"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2"/>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77EA" w14:textId="77777777" w:rsidR="003C462B" w:rsidRDefault="003C462B">
      <w:r>
        <w:separator/>
      </w:r>
    </w:p>
  </w:endnote>
  <w:endnote w:type="continuationSeparator" w:id="0">
    <w:p w14:paraId="033F7169" w14:textId="77777777" w:rsidR="003C462B" w:rsidRDefault="003C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A5AB" w14:textId="020AA743" w:rsidR="00FA3361" w:rsidRDefault="00FA3361">
    <w:pPr>
      <w:pStyle w:val="Footer"/>
    </w:pPr>
    <w:r>
      <w:rPr>
        <w:rStyle w:val="PageNumber"/>
      </w:rPr>
      <w:fldChar w:fldCharType="begin"/>
    </w:r>
    <w:r>
      <w:rPr>
        <w:rStyle w:val="PageNumber"/>
      </w:rPr>
      <w:instrText xml:space="preserve"> PAGE </w:instrText>
    </w:r>
    <w:r>
      <w:rPr>
        <w:rStyle w:val="PageNumber"/>
      </w:rPr>
      <w:fldChar w:fldCharType="separate"/>
    </w:r>
    <w:r w:rsidR="00C82654">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82654">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D6254" w14:textId="77777777" w:rsidR="003C462B" w:rsidRDefault="003C462B">
      <w:r>
        <w:separator/>
      </w:r>
    </w:p>
  </w:footnote>
  <w:footnote w:type="continuationSeparator" w:id="0">
    <w:p w14:paraId="55605F35" w14:textId="77777777" w:rsidR="003C462B" w:rsidRDefault="003C4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724"/>
    <w:multiLevelType w:val="hybridMultilevel"/>
    <w:tmpl w:val="C93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 w15:restartNumberingAfterBreak="0">
    <w:nsid w:val="68B37754"/>
    <w:multiLevelType w:val="hybridMultilevel"/>
    <w:tmpl w:val="41001644"/>
    <w:lvl w:ilvl="0" w:tplc="4202C932">
      <w:start w:val="1"/>
      <w:numFmt w:val="bullet"/>
      <w:lvlText w:val=""/>
      <w:lvlJc w:val="left"/>
      <w:pPr>
        <w:ind w:left="420" w:hanging="420"/>
      </w:pPr>
      <w:rPr>
        <w:rFonts w:ascii="Symbol" w:eastAsia="MS Mincho" w:hAnsi="Symbol" w:cs="Times New Roman" w:hint="default"/>
      </w:rPr>
    </w:lvl>
    <w:lvl w:ilvl="1" w:tplc="08090003" w:tentative="1">
      <w:start w:val="1"/>
      <w:numFmt w:val="bullet"/>
      <w:lvlText w:val="o"/>
      <w:lvlJc w:val="left"/>
      <w:pPr>
        <w:ind w:left="641" w:hanging="360"/>
      </w:pPr>
      <w:rPr>
        <w:rFonts w:ascii="Courier New" w:hAnsi="Courier New" w:cs="Courier New" w:hint="default"/>
      </w:rPr>
    </w:lvl>
    <w:lvl w:ilvl="2" w:tplc="08090005" w:tentative="1">
      <w:start w:val="1"/>
      <w:numFmt w:val="bullet"/>
      <w:lvlText w:val=""/>
      <w:lvlJc w:val="left"/>
      <w:pPr>
        <w:ind w:left="1361" w:hanging="360"/>
      </w:pPr>
      <w:rPr>
        <w:rFonts w:ascii="Wingdings" w:hAnsi="Wingdings" w:hint="default"/>
      </w:rPr>
    </w:lvl>
    <w:lvl w:ilvl="3" w:tplc="08090001" w:tentative="1">
      <w:start w:val="1"/>
      <w:numFmt w:val="bullet"/>
      <w:lvlText w:val=""/>
      <w:lvlJc w:val="left"/>
      <w:pPr>
        <w:ind w:left="2081" w:hanging="360"/>
      </w:pPr>
      <w:rPr>
        <w:rFonts w:ascii="Symbol" w:hAnsi="Symbol" w:hint="default"/>
      </w:rPr>
    </w:lvl>
    <w:lvl w:ilvl="4" w:tplc="08090003" w:tentative="1">
      <w:start w:val="1"/>
      <w:numFmt w:val="bullet"/>
      <w:lvlText w:val="o"/>
      <w:lvlJc w:val="left"/>
      <w:pPr>
        <w:ind w:left="2801" w:hanging="360"/>
      </w:pPr>
      <w:rPr>
        <w:rFonts w:ascii="Courier New" w:hAnsi="Courier New" w:cs="Courier New" w:hint="default"/>
      </w:rPr>
    </w:lvl>
    <w:lvl w:ilvl="5" w:tplc="08090005" w:tentative="1">
      <w:start w:val="1"/>
      <w:numFmt w:val="bullet"/>
      <w:lvlText w:val=""/>
      <w:lvlJc w:val="left"/>
      <w:pPr>
        <w:ind w:left="3521" w:hanging="360"/>
      </w:pPr>
      <w:rPr>
        <w:rFonts w:ascii="Wingdings" w:hAnsi="Wingdings" w:hint="default"/>
      </w:rPr>
    </w:lvl>
    <w:lvl w:ilvl="6" w:tplc="08090001" w:tentative="1">
      <w:start w:val="1"/>
      <w:numFmt w:val="bullet"/>
      <w:lvlText w:val=""/>
      <w:lvlJc w:val="left"/>
      <w:pPr>
        <w:ind w:left="4241" w:hanging="360"/>
      </w:pPr>
      <w:rPr>
        <w:rFonts w:ascii="Symbol" w:hAnsi="Symbol" w:hint="default"/>
      </w:rPr>
    </w:lvl>
    <w:lvl w:ilvl="7" w:tplc="08090003" w:tentative="1">
      <w:start w:val="1"/>
      <w:numFmt w:val="bullet"/>
      <w:lvlText w:val="o"/>
      <w:lvlJc w:val="left"/>
      <w:pPr>
        <w:ind w:left="4961" w:hanging="360"/>
      </w:pPr>
      <w:rPr>
        <w:rFonts w:ascii="Courier New" w:hAnsi="Courier New" w:cs="Courier New" w:hint="default"/>
      </w:rPr>
    </w:lvl>
    <w:lvl w:ilvl="8" w:tplc="08090005" w:tentative="1">
      <w:start w:val="1"/>
      <w:numFmt w:val="bullet"/>
      <w:lvlText w:val=""/>
      <w:lvlJc w:val="left"/>
      <w:pPr>
        <w:ind w:left="5681" w:hanging="360"/>
      </w:pPr>
      <w:rPr>
        <w:rFonts w:ascii="Wingdings" w:hAnsi="Wingdings" w:hint="default"/>
      </w:rPr>
    </w:lvl>
  </w:abstractNum>
  <w:abstractNum w:abstractNumId="9" w15:restartNumberingAfterBreak="0">
    <w:nsid w:val="68BA69C4"/>
    <w:multiLevelType w:val="hybridMultilevel"/>
    <w:tmpl w:val="9C4A7034"/>
    <w:lvl w:ilvl="0" w:tplc="4202C932">
      <w:start w:val="1"/>
      <w:numFmt w:val="bullet"/>
      <w:lvlText w:val=""/>
      <w:lvlJc w:val="left"/>
      <w:pPr>
        <w:ind w:left="420" w:hanging="420"/>
      </w:pPr>
      <w:rPr>
        <w:rFonts w:ascii="Symbol" w:eastAsia="MS Mincho" w:hAnsi="Symbol" w:cs="Times New Roman" w:hint="default"/>
      </w:rPr>
    </w:lvl>
    <w:lvl w:ilvl="1" w:tplc="08090003" w:tentative="1">
      <w:start w:val="1"/>
      <w:numFmt w:val="bullet"/>
      <w:lvlText w:val="o"/>
      <w:lvlJc w:val="left"/>
      <w:pPr>
        <w:ind w:left="641" w:hanging="360"/>
      </w:pPr>
      <w:rPr>
        <w:rFonts w:ascii="Courier New" w:hAnsi="Courier New" w:cs="Courier New" w:hint="default"/>
      </w:rPr>
    </w:lvl>
    <w:lvl w:ilvl="2" w:tplc="08090005" w:tentative="1">
      <w:start w:val="1"/>
      <w:numFmt w:val="bullet"/>
      <w:lvlText w:val=""/>
      <w:lvlJc w:val="left"/>
      <w:pPr>
        <w:ind w:left="1361" w:hanging="360"/>
      </w:pPr>
      <w:rPr>
        <w:rFonts w:ascii="Wingdings" w:hAnsi="Wingdings" w:hint="default"/>
      </w:rPr>
    </w:lvl>
    <w:lvl w:ilvl="3" w:tplc="08090001" w:tentative="1">
      <w:start w:val="1"/>
      <w:numFmt w:val="bullet"/>
      <w:lvlText w:val=""/>
      <w:lvlJc w:val="left"/>
      <w:pPr>
        <w:ind w:left="2081" w:hanging="360"/>
      </w:pPr>
      <w:rPr>
        <w:rFonts w:ascii="Symbol" w:hAnsi="Symbol" w:hint="default"/>
      </w:rPr>
    </w:lvl>
    <w:lvl w:ilvl="4" w:tplc="08090003" w:tentative="1">
      <w:start w:val="1"/>
      <w:numFmt w:val="bullet"/>
      <w:lvlText w:val="o"/>
      <w:lvlJc w:val="left"/>
      <w:pPr>
        <w:ind w:left="2801" w:hanging="360"/>
      </w:pPr>
      <w:rPr>
        <w:rFonts w:ascii="Courier New" w:hAnsi="Courier New" w:cs="Courier New" w:hint="default"/>
      </w:rPr>
    </w:lvl>
    <w:lvl w:ilvl="5" w:tplc="08090005" w:tentative="1">
      <w:start w:val="1"/>
      <w:numFmt w:val="bullet"/>
      <w:lvlText w:val=""/>
      <w:lvlJc w:val="left"/>
      <w:pPr>
        <w:ind w:left="3521" w:hanging="360"/>
      </w:pPr>
      <w:rPr>
        <w:rFonts w:ascii="Wingdings" w:hAnsi="Wingdings" w:hint="default"/>
      </w:rPr>
    </w:lvl>
    <w:lvl w:ilvl="6" w:tplc="08090001" w:tentative="1">
      <w:start w:val="1"/>
      <w:numFmt w:val="bullet"/>
      <w:lvlText w:val=""/>
      <w:lvlJc w:val="left"/>
      <w:pPr>
        <w:ind w:left="4241" w:hanging="360"/>
      </w:pPr>
      <w:rPr>
        <w:rFonts w:ascii="Symbol" w:hAnsi="Symbol" w:hint="default"/>
      </w:rPr>
    </w:lvl>
    <w:lvl w:ilvl="7" w:tplc="08090003" w:tentative="1">
      <w:start w:val="1"/>
      <w:numFmt w:val="bullet"/>
      <w:lvlText w:val="o"/>
      <w:lvlJc w:val="left"/>
      <w:pPr>
        <w:ind w:left="4961" w:hanging="360"/>
      </w:pPr>
      <w:rPr>
        <w:rFonts w:ascii="Courier New" w:hAnsi="Courier New" w:cs="Courier New" w:hint="default"/>
      </w:rPr>
    </w:lvl>
    <w:lvl w:ilvl="8" w:tplc="08090005" w:tentative="1">
      <w:start w:val="1"/>
      <w:numFmt w:val="bullet"/>
      <w:lvlText w:val=""/>
      <w:lvlJc w:val="left"/>
      <w:pPr>
        <w:ind w:left="5681"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1"/>
  </w:num>
  <w:num w:numId="4">
    <w:abstractNumId w:val="2"/>
  </w:num>
  <w:num w:numId="5">
    <w:abstractNumId w:val="5"/>
  </w:num>
  <w:num w:numId="6">
    <w:abstractNumId w:val="10"/>
  </w:num>
  <w:num w:numId="7">
    <w:abstractNumId w:val="6"/>
  </w:num>
  <w:num w:numId="8">
    <w:abstractNumId w:val="4"/>
  </w:num>
  <w:num w:numId="9">
    <w:abstractNumId w:val="1"/>
  </w:num>
  <w:num w:numId="10">
    <w:abstractNumId w:val="9"/>
  </w:num>
  <w:num w:numId="11">
    <w:abstractNumId w:val="8"/>
  </w:num>
  <w:num w:numId="12">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es Charbit">
    <w15:presenceInfo w15:providerId="AD" w15:userId="S::Gilles.Charbit@mediatek.com::4d56e838-6acb-4141-88bf-9118cc1196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0ACD"/>
    <w:rsid w:val="00007BD0"/>
    <w:rsid w:val="00010165"/>
    <w:rsid w:val="00011C3B"/>
    <w:rsid w:val="000227D8"/>
    <w:rsid w:val="00025616"/>
    <w:rsid w:val="000276C5"/>
    <w:rsid w:val="00032276"/>
    <w:rsid w:val="0004437C"/>
    <w:rsid w:val="0004456C"/>
    <w:rsid w:val="0005259B"/>
    <w:rsid w:val="00053E44"/>
    <w:rsid w:val="00053FEE"/>
    <w:rsid w:val="00054B31"/>
    <w:rsid w:val="00055429"/>
    <w:rsid w:val="00057A43"/>
    <w:rsid w:val="00060AE4"/>
    <w:rsid w:val="00063097"/>
    <w:rsid w:val="0006660A"/>
    <w:rsid w:val="000706D7"/>
    <w:rsid w:val="000746A7"/>
    <w:rsid w:val="00075875"/>
    <w:rsid w:val="00075FD2"/>
    <w:rsid w:val="000910BB"/>
    <w:rsid w:val="000926AF"/>
    <w:rsid w:val="00097A69"/>
    <w:rsid w:val="000A3ED2"/>
    <w:rsid w:val="000A417A"/>
    <w:rsid w:val="000A611E"/>
    <w:rsid w:val="000B18B9"/>
    <w:rsid w:val="000B7E96"/>
    <w:rsid w:val="000C00FA"/>
    <w:rsid w:val="000C51AA"/>
    <w:rsid w:val="000D04BD"/>
    <w:rsid w:val="000D17BC"/>
    <w:rsid w:val="000D2186"/>
    <w:rsid w:val="000D779C"/>
    <w:rsid w:val="000E1540"/>
    <w:rsid w:val="000E44B3"/>
    <w:rsid w:val="000E4F35"/>
    <w:rsid w:val="000E79FE"/>
    <w:rsid w:val="000F0CF1"/>
    <w:rsid w:val="000F6C1C"/>
    <w:rsid w:val="001008D8"/>
    <w:rsid w:val="00101346"/>
    <w:rsid w:val="001035BC"/>
    <w:rsid w:val="0011319C"/>
    <w:rsid w:val="00114611"/>
    <w:rsid w:val="00116A44"/>
    <w:rsid w:val="00116F4B"/>
    <w:rsid w:val="001229F4"/>
    <w:rsid w:val="00127970"/>
    <w:rsid w:val="00130488"/>
    <w:rsid w:val="001365AC"/>
    <w:rsid w:val="00137471"/>
    <w:rsid w:val="00142BC3"/>
    <w:rsid w:val="001437B5"/>
    <w:rsid w:val="00150FD3"/>
    <w:rsid w:val="001544F9"/>
    <w:rsid w:val="00155C9C"/>
    <w:rsid w:val="00160464"/>
    <w:rsid w:val="001648EF"/>
    <w:rsid w:val="001656ED"/>
    <w:rsid w:val="00165B5E"/>
    <w:rsid w:val="00166E4F"/>
    <w:rsid w:val="00170E00"/>
    <w:rsid w:val="00177AB2"/>
    <w:rsid w:val="00183993"/>
    <w:rsid w:val="00184428"/>
    <w:rsid w:val="001917C3"/>
    <w:rsid w:val="0019256E"/>
    <w:rsid w:val="00193717"/>
    <w:rsid w:val="00193DB7"/>
    <w:rsid w:val="00194738"/>
    <w:rsid w:val="00195D4B"/>
    <w:rsid w:val="001A1865"/>
    <w:rsid w:val="001A248F"/>
    <w:rsid w:val="001A3B5F"/>
    <w:rsid w:val="001A5805"/>
    <w:rsid w:val="001A659D"/>
    <w:rsid w:val="001A67E2"/>
    <w:rsid w:val="001B05A4"/>
    <w:rsid w:val="001B51AB"/>
    <w:rsid w:val="001B5CA8"/>
    <w:rsid w:val="001C1C16"/>
    <w:rsid w:val="001C1D9A"/>
    <w:rsid w:val="001C4490"/>
    <w:rsid w:val="001C4EC1"/>
    <w:rsid w:val="001D0E5A"/>
    <w:rsid w:val="001D2C1A"/>
    <w:rsid w:val="001D3BA2"/>
    <w:rsid w:val="001D44B7"/>
    <w:rsid w:val="001D589D"/>
    <w:rsid w:val="001E0075"/>
    <w:rsid w:val="001E0EBC"/>
    <w:rsid w:val="001E4E22"/>
    <w:rsid w:val="001E500A"/>
    <w:rsid w:val="001F139D"/>
    <w:rsid w:val="001F1B1F"/>
    <w:rsid w:val="001F2A20"/>
    <w:rsid w:val="001F486F"/>
    <w:rsid w:val="001F5D44"/>
    <w:rsid w:val="0020314C"/>
    <w:rsid w:val="00205593"/>
    <w:rsid w:val="0020783F"/>
    <w:rsid w:val="00207DC4"/>
    <w:rsid w:val="00210091"/>
    <w:rsid w:val="00211E74"/>
    <w:rsid w:val="002126EC"/>
    <w:rsid w:val="002138A0"/>
    <w:rsid w:val="00223EB5"/>
    <w:rsid w:val="0022485E"/>
    <w:rsid w:val="002270CF"/>
    <w:rsid w:val="00230D1B"/>
    <w:rsid w:val="00231DD8"/>
    <w:rsid w:val="00235DB7"/>
    <w:rsid w:val="002410B1"/>
    <w:rsid w:val="0024125E"/>
    <w:rsid w:val="00243A99"/>
    <w:rsid w:val="00254B3E"/>
    <w:rsid w:val="00254DF1"/>
    <w:rsid w:val="0026685C"/>
    <w:rsid w:val="00292B11"/>
    <w:rsid w:val="0029567C"/>
    <w:rsid w:val="00295F13"/>
    <w:rsid w:val="002A4229"/>
    <w:rsid w:val="002C0B82"/>
    <w:rsid w:val="002C2508"/>
    <w:rsid w:val="002D4DAB"/>
    <w:rsid w:val="002D6692"/>
    <w:rsid w:val="002E4E15"/>
    <w:rsid w:val="002F166C"/>
    <w:rsid w:val="002F2C27"/>
    <w:rsid w:val="002F310F"/>
    <w:rsid w:val="002F484F"/>
    <w:rsid w:val="00301761"/>
    <w:rsid w:val="00301B7A"/>
    <w:rsid w:val="003030FD"/>
    <w:rsid w:val="00306D59"/>
    <w:rsid w:val="00311D5A"/>
    <w:rsid w:val="00314648"/>
    <w:rsid w:val="00323E9F"/>
    <w:rsid w:val="0032503A"/>
    <w:rsid w:val="00325EE1"/>
    <w:rsid w:val="00331363"/>
    <w:rsid w:val="003348A0"/>
    <w:rsid w:val="003357C0"/>
    <w:rsid w:val="00344D60"/>
    <w:rsid w:val="00346477"/>
    <w:rsid w:val="00347CB0"/>
    <w:rsid w:val="0035200D"/>
    <w:rsid w:val="00356DE9"/>
    <w:rsid w:val="0036248C"/>
    <w:rsid w:val="00365D1A"/>
    <w:rsid w:val="003666A8"/>
    <w:rsid w:val="00367401"/>
    <w:rsid w:val="00373093"/>
    <w:rsid w:val="00375678"/>
    <w:rsid w:val="00375E31"/>
    <w:rsid w:val="00380184"/>
    <w:rsid w:val="003804B5"/>
    <w:rsid w:val="00380E11"/>
    <w:rsid w:val="00383370"/>
    <w:rsid w:val="00386E7C"/>
    <w:rsid w:val="0039139F"/>
    <w:rsid w:val="003923A5"/>
    <w:rsid w:val="0039390A"/>
    <w:rsid w:val="00394AB0"/>
    <w:rsid w:val="00396252"/>
    <w:rsid w:val="00397AE8"/>
    <w:rsid w:val="003A4B47"/>
    <w:rsid w:val="003A5D38"/>
    <w:rsid w:val="003B24AF"/>
    <w:rsid w:val="003B7182"/>
    <w:rsid w:val="003C462B"/>
    <w:rsid w:val="003D2F70"/>
    <w:rsid w:val="003D5036"/>
    <w:rsid w:val="003D764D"/>
    <w:rsid w:val="003E3A1A"/>
    <w:rsid w:val="003E655B"/>
    <w:rsid w:val="003E6E49"/>
    <w:rsid w:val="003F00BF"/>
    <w:rsid w:val="003F1B9F"/>
    <w:rsid w:val="003F38F7"/>
    <w:rsid w:val="003F6D69"/>
    <w:rsid w:val="004002D4"/>
    <w:rsid w:val="0040091C"/>
    <w:rsid w:val="00403C50"/>
    <w:rsid w:val="00406D7A"/>
    <w:rsid w:val="00410E69"/>
    <w:rsid w:val="00413406"/>
    <w:rsid w:val="004224FC"/>
    <w:rsid w:val="004258BA"/>
    <w:rsid w:val="004464B9"/>
    <w:rsid w:val="0045042E"/>
    <w:rsid w:val="00450DD0"/>
    <w:rsid w:val="00450F8F"/>
    <w:rsid w:val="00451AA2"/>
    <w:rsid w:val="00451DA1"/>
    <w:rsid w:val="004531C9"/>
    <w:rsid w:val="00453DA7"/>
    <w:rsid w:val="00455C1E"/>
    <w:rsid w:val="004561BA"/>
    <w:rsid w:val="00457D91"/>
    <w:rsid w:val="00460C31"/>
    <w:rsid w:val="0046199F"/>
    <w:rsid w:val="00464248"/>
    <w:rsid w:val="00464E5B"/>
    <w:rsid w:val="00466D6D"/>
    <w:rsid w:val="0047055A"/>
    <w:rsid w:val="00474450"/>
    <w:rsid w:val="004754A9"/>
    <w:rsid w:val="004805D6"/>
    <w:rsid w:val="004806EA"/>
    <w:rsid w:val="00485B12"/>
    <w:rsid w:val="00486A1B"/>
    <w:rsid w:val="004873E6"/>
    <w:rsid w:val="00487B4E"/>
    <w:rsid w:val="00497F9A"/>
    <w:rsid w:val="004A057F"/>
    <w:rsid w:val="004A140B"/>
    <w:rsid w:val="004A2111"/>
    <w:rsid w:val="004A465C"/>
    <w:rsid w:val="004B15B8"/>
    <w:rsid w:val="004B4922"/>
    <w:rsid w:val="004B566C"/>
    <w:rsid w:val="004B7B48"/>
    <w:rsid w:val="004C1F8D"/>
    <w:rsid w:val="004C2931"/>
    <w:rsid w:val="004C3D4E"/>
    <w:rsid w:val="004C7960"/>
    <w:rsid w:val="004D1F2A"/>
    <w:rsid w:val="004D4057"/>
    <w:rsid w:val="004D4AB1"/>
    <w:rsid w:val="004E0823"/>
    <w:rsid w:val="004E152E"/>
    <w:rsid w:val="004E6072"/>
    <w:rsid w:val="004E67A9"/>
    <w:rsid w:val="004F218A"/>
    <w:rsid w:val="004F3D40"/>
    <w:rsid w:val="004F4FEA"/>
    <w:rsid w:val="004F533E"/>
    <w:rsid w:val="004F6814"/>
    <w:rsid w:val="004F74E7"/>
    <w:rsid w:val="00502041"/>
    <w:rsid w:val="0050334E"/>
    <w:rsid w:val="0050413A"/>
    <w:rsid w:val="00505387"/>
    <w:rsid w:val="0050576E"/>
    <w:rsid w:val="005076AA"/>
    <w:rsid w:val="00512DF7"/>
    <w:rsid w:val="005141E7"/>
    <w:rsid w:val="00517E63"/>
    <w:rsid w:val="00525331"/>
    <w:rsid w:val="00526B0D"/>
    <w:rsid w:val="005414F4"/>
    <w:rsid w:val="00543029"/>
    <w:rsid w:val="00543067"/>
    <w:rsid w:val="005446DE"/>
    <w:rsid w:val="00545284"/>
    <w:rsid w:val="00547443"/>
    <w:rsid w:val="0055346F"/>
    <w:rsid w:val="005578F6"/>
    <w:rsid w:val="005579FF"/>
    <w:rsid w:val="00565962"/>
    <w:rsid w:val="00567C3C"/>
    <w:rsid w:val="00573161"/>
    <w:rsid w:val="005776DD"/>
    <w:rsid w:val="00577DBF"/>
    <w:rsid w:val="00582117"/>
    <w:rsid w:val="0058478F"/>
    <w:rsid w:val="005904F9"/>
    <w:rsid w:val="00590606"/>
    <w:rsid w:val="00591694"/>
    <w:rsid w:val="00591FC0"/>
    <w:rsid w:val="00593315"/>
    <w:rsid w:val="005938C8"/>
    <w:rsid w:val="005969AD"/>
    <w:rsid w:val="005973EE"/>
    <w:rsid w:val="005A170D"/>
    <w:rsid w:val="005A2596"/>
    <w:rsid w:val="005A6C96"/>
    <w:rsid w:val="005B534B"/>
    <w:rsid w:val="005B7697"/>
    <w:rsid w:val="005C1F20"/>
    <w:rsid w:val="005C73F1"/>
    <w:rsid w:val="005D0418"/>
    <w:rsid w:val="005D1657"/>
    <w:rsid w:val="005D4501"/>
    <w:rsid w:val="005D5789"/>
    <w:rsid w:val="005E1D58"/>
    <w:rsid w:val="005E43A7"/>
    <w:rsid w:val="005F5B38"/>
    <w:rsid w:val="00602B18"/>
    <w:rsid w:val="00610E37"/>
    <w:rsid w:val="00614068"/>
    <w:rsid w:val="00620098"/>
    <w:rsid w:val="006207ED"/>
    <w:rsid w:val="006225F8"/>
    <w:rsid w:val="0062274E"/>
    <w:rsid w:val="00623BA8"/>
    <w:rsid w:val="006250FA"/>
    <w:rsid w:val="00626BC9"/>
    <w:rsid w:val="006270B4"/>
    <w:rsid w:val="0063469B"/>
    <w:rsid w:val="006458DF"/>
    <w:rsid w:val="0064670A"/>
    <w:rsid w:val="00650D52"/>
    <w:rsid w:val="006615B2"/>
    <w:rsid w:val="006616EA"/>
    <w:rsid w:val="00662313"/>
    <w:rsid w:val="00665D45"/>
    <w:rsid w:val="00667267"/>
    <w:rsid w:val="00673911"/>
    <w:rsid w:val="00676F0C"/>
    <w:rsid w:val="0068503D"/>
    <w:rsid w:val="00686B3A"/>
    <w:rsid w:val="006870C9"/>
    <w:rsid w:val="0069416E"/>
    <w:rsid w:val="00696076"/>
    <w:rsid w:val="006A147E"/>
    <w:rsid w:val="006A3ADF"/>
    <w:rsid w:val="006A429C"/>
    <w:rsid w:val="006A62A3"/>
    <w:rsid w:val="006A7BCB"/>
    <w:rsid w:val="006B1F26"/>
    <w:rsid w:val="006B4C1E"/>
    <w:rsid w:val="006B66DB"/>
    <w:rsid w:val="006C090F"/>
    <w:rsid w:val="006C4E32"/>
    <w:rsid w:val="006C56D8"/>
    <w:rsid w:val="006C7F19"/>
    <w:rsid w:val="006D07AE"/>
    <w:rsid w:val="006D0F3E"/>
    <w:rsid w:val="006D1C93"/>
    <w:rsid w:val="006D7CA6"/>
    <w:rsid w:val="006E19A6"/>
    <w:rsid w:val="006E284C"/>
    <w:rsid w:val="006E3A8A"/>
    <w:rsid w:val="006E3F11"/>
    <w:rsid w:val="006E6D9E"/>
    <w:rsid w:val="006F051E"/>
    <w:rsid w:val="006F2F62"/>
    <w:rsid w:val="006F5546"/>
    <w:rsid w:val="006F59D9"/>
    <w:rsid w:val="00701410"/>
    <w:rsid w:val="0070625B"/>
    <w:rsid w:val="007113A1"/>
    <w:rsid w:val="00713C0A"/>
    <w:rsid w:val="00721CF6"/>
    <w:rsid w:val="00723E46"/>
    <w:rsid w:val="0072705A"/>
    <w:rsid w:val="00727C4F"/>
    <w:rsid w:val="00727C55"/>
    <w:rsid w:val="00730A40"/>
    <w:rsid w:val="00733826"/>
    <w:rsid w:val="0074084C"/>
    <w:rsid w:val="00740C5B"/>
    <w:rsid w:val="00741710"/>
    <w:rsid w:val="00742BBD"/>
    <w:rsid w:val="00761E02"/>
    <w:rsid w:val="0076207A"/>
    <w:rsid w:val="00763E7E"/>
    <w:rsid w:val="00766CFB"/>
    <w:rsid w:val="0077331E"/>
    <w:rsid w:val="007768DD"/>
    <w:rsid w:val="007816FF"/>
    <w:rsid w:val="00783B44"/>
    <w:rsid w:val="00783EE5"/>
    <w:rsid w:val="00785028"/>
    <w:rsid w:val="00791E7A"/>
    <w:rsid w:val="0079541B"/>
    <w:rsid w:val="007958DD"/>
    <w:rsid w:val="007A29A6"/>
    <w:rsid w:val="007A2E19"/>
    <w:rsid w:val="007A3A5A"/>
    <w:rsid w:val="007A4370"/>
    <w:rsid w:val="007A5A1D"/>
    <w:rsid w:val="007C6776"/>
    <w:rsid w:val="007D575D"/>
    <w:rsid w:val="007D59FA"/>
    <w:rsid w:val="007E1D15"/>
    <w:rsid w:val="007E1DEA"/>
    <w:rsid w:val="007E2202"/>
    <w:rsid w:val="007E2EBA"/>
    <w:rsid w:val="007F1B74"/>
    <w:rsid w:val="008027AA"/>
    <w:rsid w:val="008033EA"/>
    <w:rsid w:val="00806713"/>
    <w:rsid w:val="0081059C"/>
    <w:rsid w:val="00812C01"/>
    <w:rsid w:val="008145EA"/>
    <w:rsid w:val="00815869"/>
    <w:rsid w:val="0081592E"/>
    <w:rsid w:val="00815B48"/>
    <w:rsid w:val="00815EA7"/>
    <w:rsid w:val="00816B81"/>
    <w:rsid w:val="00823B90"/>
    <w:rsid w:val="0083266E"/>
    <w:rsid w:val="00837076"/>
    <w:rsid w:val="00847D52"/>
    <w:rsid w:val="00851ED4"/>
    <w:rsid w:val="008546E5"/>
    <w:rsid w:val="008569C7"/>
    <w:rsid w:val="0086374E"/>
    <w:rsid w:val="00865711"/>
    <w:rsid w:val="00865EA8"/>
    <w:rsid w:val="00871653"/>
    <w:rsid w:val="008768FB"/>
    <w:rsid w:val="00880684"/>
    <w:rsid w:val="00881D74"/>
    <w:rsid w:val="00881E7B"/>
    <w:rsid w:val="00882025"/>
    <w:rsid w:val="008836AC"/>
    <w:rsid w:val="008839A8"/>
    <w:rsid w:val="00884FA0"/>
    <w:rsid w:val="00887422"/>
    <w:rsid w:val="0089166C"/>
    <w:rsid w:val="00893204"/>
    <w:rsid w:val="008960DE"/>
    <w:rsid w:val="008A36DF"/>
    <w:rsid w:val="008B131F"/>
    <w:rsid w:val="008B2D27"/>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8F4828"/>
    <w:rsid w:val="00900AE8"/>
    <w:rsid w:val="00900DAD"/>
    <w:rsid w:val="0091008B"/>
    <w:rsid w:val="00911676"/>
    <w:rsid w:val="009129C9"/>
    <w:rsid w:val="0091390B"/>
    <w:rsid w:val="0091408E"/>
    <w:rsid w:val="009162F9"/>
    <w:rsid w:val="00917957"/>
    <w:rsid w:val="00925C77"/>
    <w:rsid w:val="00926CD7"/>
    <w:rsid w:val="00932249"/>
    <w:rsid w:val="0093421D"/>
    <w:rsid w:val="009378CA"/>
    <w:rsid w:val="00945422"/>
    <w:rsid w:val="00945F44"/>
    <w:rsid w:val="0095025E"/>
    <w:rsid w:val="00950E06"/>
    <w:rsid w:val="009527BA"/>
    <w:rsid w:val="00954AA4"/>
    <w:rsid w:val="00955C4C"/>
    <w:rsid w:val="00961C29"/>
    <w:rsid w:val="00962C1F"/>
    <w:rsid w:val="00963B76"/>
    <w:rsid w:val="00965384"/>
    <w:rsid w:val="00967C91"/>
    <w:rsid w:val="00975B10"/>
    <w:rsid w:val="00976F8A"/>
    <w:rsid w:val="00985195"/>
    <w:rsid w:val="009863B9"/>
    <w:rsid w:val="0098733C"/>
    <w:rsid w:val="00991830"/>
    <w:rsid w:val="009948A1"/>
    <w:rsid w:val="00995338"/>
    <w:rsid w:val="00996777"/>
    <w:rsid w:val="00997E19"/>
    <w:rsid w:val="009A17C8"/>
    <w:rsid w:val="009A23FC"/>
    <w:rsid w:val="009A6C7B"/>
    <w:rsid w:val="009C0BC7"/>
    <w:rsid w:val="009C151A"/>
    <w:rsid w:val="009C6592"/>
    <w:rsid w:val="009D6626"/>
    <w:rsid w:val="009D69A8"/>
    <w:rsid w:val="009E209B"/>
    <w:rsid w:val="009E3B92"/>
    <w:rsid w:val="009E4261"/>
    <w:rsid w:val="009F0747"/>
    <w:rsid w:val="009F44E4"/>
    <w:rsid w:val="009F50E1"/>
    <w:rsid w:val="00A013E8"/>
    <w:rsid w:val="00A03514"/>
    <w:rsid w:val="00A13F87"/>
    <w:rsid w:val="00A1647A"/>
    <w:rsid w:val="00A17079"/>
    <w:rsid w:val="00A238C5"/>
    <w:rsid w:val="00A30038"/>
    <w:rsid w:val="00A3077C"/>
    <w:rsid w:val="00A448C3"/>
    <w:rsid w:val="00A44B62"/>
    <w:rsid w:val="00A458D4"/>
    <w:rsid w:val="00A46F14"/>
    <w:rsid w:val="00A46FB7"/>
    <w:rsid w:val="00A470A0"/>
    <w:rsid w:val="00A50560"/>
    <w:rsid w:val="00A53118"/>
    <w:rsid w:val="00A54765"/>
    <w:rsid w:val="00A54F02"/>
    <w:rsid w:val="00A60388"/>
    <w:rsid w:val="00A61B5D"/>
    <w:rsid w:val="00A657F7"/>
    <w:rsid w:val="00A66DA6"/>
    <w:rsid w:val="00A677FF"/>
    <w:rsid w:val="00A7042A"/>
    <w:rsid w:val="00A76157"/>
    <w:rsid w:val="00A84693"/>
    <w:rsid w:val="00A84CFD"/>
    <w:rsid w:val="00A86AB5"/>
    <w:rsid w:val="00A90426"/>
    <w:rsid w:val="00A97226"/>
    <w:rsid w:val="00AA0E64"/>
    <w:rsid w:val="00AA142F"/>
    <w:rsid w:val="00AA3E2D"/>
    <w:rsid w:val="00AA53DB"/>
    <w:rsid w:val="00AA5BB6"/>
    <w:rsid w:val="00AA7103"/>
    <w:rsid w:val="00AA741F"/>
    <w:rsid w:val="00AB239A"/>
    <w:rsid w:val="00AB354E"/>
    <w:rsid w:val="00AB47BB"/>
    <w:rsid w:val="00AB56CF"/>
    <w:rsid w:val="00AB5838"/>
    <w:rsid w:val="00AB735C"/>
    <w:rsid w:val="00AC39FB"/>
    <w:rsid w:val="00AC4BF5"/>
    <w:rsid w:val="00AD108C"/>
    <w:rsid w:val="00AD3122"/>
    <w:rsid w:val="00AD33C1"/>
    <w:rsid w:val="00AD53C7"/>
    <w:rsid w:val="00AD5A56"/>
    <w:rsid w:val="00AD7059"/>
    <w:rsid w:val="00AD7ADC"/>
    <w:rsid w:val="00AE08EB"/>
    <w:rsid w:val="00AE427E"/>
    <w:rsid w:val="00AE4D26"/>
    <w:rsid w:val="00AF09B5"/>
    <w:rsid w:val="00AF3414"/>
    <w:rsid w:val="00AF38CE"/>
    <w:rsid w:val="00AF567C"/>
    <w:rsid w:val="00AF5DB9"/>
    <w:rsid w:val="00B00BBE"/>
    <w:rsid w:val="00B0259B"/>
    <w:rsid w:val="00B10710"/>
    <w:rsid w:val="00B110CF"/>
    <w:rsid w:val="00B1153F"/>
    <w:rsid w:val="00B12E3F"/>
    <w:rsid w:val="00B15F63"/>
    <w:rsid w:val="00B208FA"/>
    <w:rsid w:val="00B217A6"/>
    <w:rsid w:val="00B25C12"/>
    <w:rsid w:val="00B26417"/>
    <w:rsid w:val="00B26BBB"/>
    <w:rsid w:val="00B2766F"/>
    <w:rsid w:val="00B27B13"/>
    <w:rsid w:val="00B31ABC"/>
    <w:rsid w:val="00B35E4D"/>
    <w:rsid w:val="00B416B2"/>
    <w:rsid w:val="00B445ED"/>
    <w:rsid w:val="00B5389D"/>
    <w:rsid w:val="00B5534D"/>
    <w:rsid w:val="00B601D3"/>
    <w:rsid w:val="00B6179B"/>
    <w:rsid w:val="00B6300F"/>
    <w:rsid w:val="00B70389"/>
    <w:rsid w:val="00B733F4"/>
    <w:rsid w:val="00B74B4C"/>
    <w:rsid w:val="00B7670E"/>
    <w:rsid w:val="00B77E73"/>
    <w:rsid w:val="00B82AF0"/>
    <w:rsid w:val="00B84623"/>
    <w:rsid w:val="00B854F7"/>
    <w:rsid w:val="00B95722"/>
    <w:rsid w:val="00BA51EF"/>
    <w:rsid w:val="00BB444B"/>
    <w:rsid w:val="00BB66D5"/>
    <w:rsid w:val="00BC3E73"/>
    <w:rsid w:val="00BC4C71"/>
    <w:rsid w:val="00BC7E6E"/>
    <w:rsid w:val="00BD75B2"/>
    <w:rsid w:val="00BE1D1F"/>
    <w:rsid w:val="00BE1E99"/>
    <w:rsid w:val="00BE220D"/>
    <w:rsid w:val="00BE3060"/>
    <w:rsid w:val="00BE3D1F"/>
    <w:rsid w:val="00BE3E0A"/>
    <w:rsid w:val="00BE3E6A"/>
    <w:rsid w:val="00BE5E66"/>
    <w:rsid w:val="00BE5EA4"/>
    <w:rsid w:val="00BE6BBA"/>
    <w:rsid w:val="00BF0C49"/>
    <w:rsid w:val="00BF2443"/>
    <w:rsid w:val="00BF343A"/>
    <w:rsid w:val="00BF5F32"/>
    <w:rsid w:val="00C00281"/>
    <w:rsid w:val="00C05625"/>
    <w:rsid w:val="00C17105"/>
    <w:rsid w:val="00C1751E"/>
    <w:rsid w:val="00C17C6C"/>
    <w:rsid w:val="00C21339"/>
    <w:rsid w:val="00C266F9"/>
    <w:rsid w:val="00C305C5"/>
    <w:rsid w:val="00C31EC3"/>
    <w:rsid w:val="00C32A99"/>
    <w:rsid w:val="00C343C2"/>
    <w:rsid w:val="00C371EA"/>
    <w:rsid w:val="00C42F9E"/>
    <w:rsid w:val="00C43704"/>
    <w:rsid w:val="00C445AD"/>
    <w:rsid w:val="00C44CBA"/>
    <w:rsid w:val="00C458F0"/>
    <w:rsid w:val="00C4666A"/>
    <w:rsid w:val="00C479A3"/>
    <w:rsid w:val="00C50477"/>
    <w:rsid w:val="00C530C3"/>
    <w:rsid w:val="00C56D35"/>
    <w:rsid w:val="00C67BAD"/>
    <w:rsid w:val="00C7488D"/>
    <w:rsid w:val="00C74DAF"/>
    <w:rsid w:val="00C765BC"/>
    <w:rsid w:val="00C80116"/>
    <w:rsid w:val="00C82654"/>
    <w:rsid w:val="00C83E35"/>
    <w:rsid w:val="00C87BFC"/>
    <w:rsid w:val="00C922F1"/>
    <w:rsid w:val="00C950F8"/>
    <w:rsid w:val="00CA388D"/>
    <w:rsid w:val="00CA5990"/>
    <w:rsid w:val="00CA6F62"/>
    <w:rsid w:val="00CA7E92"/>
    <w:rsid w:val="00CC1045"/>
    <w:rsid w:val="00CC7F75"/>
    <w:rsid w:val="00CD05DE"/>
    <w:rsid w:val="00CD506C"/>
    <w:rsid w:val="00CD5EFB"/>
    <w:rsid w:val="00CE5228"/>
    <w:rsid w:val="00CF5E71"/>
    <w:rsid w:val="00CF7FAC"/>
    <w:rsid w:val="00D04D55"/>
    <w:rsid w:val="00D06157"/>
    <w:rsid w:val="00D137E7"/>
    <w:rsid w:val="00D160C1"/>
    <w:rsid w:val="00D17794"/>
    <w:rsid w:val="00D22398"/>
    <w:rsid w:val="00D23AEF"/>
    <w:rsid w:val="00D24352"/>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171"/>
    <w:rsid w:val="00D6672B"/>
    <w:rsid w:val="00D70D86"/>
    <w:rsid w:val="00D71EEF"/>
    <w:rsid w:val="00D76BA4"/>
    <w:rsid w:val="00D8021D"/>
    <w:rsid w:val="00D82D10"/>
    <w:rsid w:val="00D86784"/>
    <w:rsid w:val="00D920E6"/>
    <w:rsid w:val="00D96B31"/>
    <w:rsid w:val="00D96EDC"/>
    <w:rsid w:val="00DA004C"/>
    <w:rsid w:val="00DA6FD8"/>
    <w:rsid w:val="00DB1882"/>
    <w:rsid w:val="00DC1EEB"/>
    <w:rsid w:val="00DD23C4"/>
    <w:rsid w:val="00DD4A8B"/>
    <w:rsid w:val="00DD4B19"/>
    <w:rsid w:val="00DE00C0"/>
    <w:rsid w:val="00DE2A08"/>
    <w:rsid w:val="00DE2B4D"/>
    <w:rsid w:val="00DF0D77"/>
    <w:rsid w:val="00DF2290"/>
    <w:rsid w:val="00DF4B91"/>
    <w:rsid w:val="00E00E44"/>
    <w:rsid w:val="00E049A8"/>
    <w:rsid w:val="00E12ECB"/>
    <w:rsid w:val="00E13FFA"/>
    <w:rsid w:val="00E1451F"/>
    <w:rsid w:val="00E14B6D"/>
    <w:rsid w:val="00E15A72"/>
    <w:rsid w:val="00E15E28"/>
    <w:rsid w:val="00E16577"/>
    <w:rsid w:val="00E2352A"/>
    <w:rsid w:val="00E24512"/>
    <w:rsid w:val="00E2533A"/>
    <w:rsid w:val="00E26D38"/>
    <w:rsid w:val="00E26EDA"/>
    <w:rsid w:val="00E36051"/>
    <w:rsid w:val="00E408F0"/>
    <w:rsid w:val="00E45067"/>
    <w:rsid w:val="00E47CDF"/>
    <w:rsid w:val="00E507B8"/>
    <w:rsid w:val="00E544FA"/>
    <w:rsid w:val="00E55E83"/>
    <w:rsid w:val="00E5792E"/>
    <w:rsid w:val="00E6026D"/>
    <w:rsid w:val="00E6077C"/>
    <w:rsid w:val="00E6182E"/>
    <w:rsid w:val="00E62A60"/>
    <w:rsid w:val="00E6618E"/>
    <w:rsid w:val="00E67190"/>
    <w:rsid w:val="00E67628"/>
    <w:rsid w:val="00E7652F"/>
    <w:rsid w:val="00E77436"/>
    <w:rsid w:val="00E807B9"/>
    <w:rsid w:val="00E80922"/>
    <w:rsid w:val="00E82C8E"/>
    <w:rsid w:val="00E85106"/>
    <w:rsid w:val="00E87CFA"/>
    <w:rsid w:val="00E93D77"/>
    <w:rsid w:val="00E95264"/>
    <w:rsid w:val="00EA2172"/>
    <w:rsid w:val="00EA2DC1"/>
    <w:rsid w:val="00EA7BE0"/>
    <w:rsid w:val="00EA7C64"/>
    <w:rsid w:val="00EB677A"/>
    <w:rsid w:val="00EB79F0"/>
    <w:rsid w:val="00EC325E"/>
    <w:rsid w:val="00EC5571"/>
    <w:rsid w:val="00EC65C2"/>
    <w:rsid w:val="00ED0E8F"/>
    <w:rsid w:val="00ED54FD"/>
    <w:rsid w:val="00EE0782"/>
    <w:rsid w:val="00EE10F2"/>
    <w:rsid w:val="00EE1504"/>
    <w:rsid w:val="00EE3B5B"/>
    <w:rsid w:val="00EE4CC9"/>
    <w:rsid w:val="00EF4800"/>
    <w:rsid w:val="00EF674A"/>
    <w:rsid w:val="00EF77D8"/>
    <w:rsid w:val="00F00A3D"/>
    <w:rsid w:val="00F12D12"/>
    <w:rsid w:val="00F17CA4"/>
    <w:rsid w:val="00F217C2"/>
    <w:rsid w:val="00F24DDD"/>
    <w:rsid w:val="00F2770B"/>
    <w:rsid w:val="00F3328F"/>
    <w:rsid w:val="00F33FEA"/>
    <w:rsid w:val="00F340F0"/>
    <w:rsid w:val="00F343BB"/>
    <w:rsid w:val="00F435D5"/>
    <w:rsid w:val="00F537F5"/>
    <w:rsid w:val="00F549A3"/>
    <w:rsid w:val="00F55CBF"/>
    <w:rsid w:val="00F6107E"/>
    <w:rsid w:val="00F63388"/>
    <w:rsid w:val="00F66F2E"/>
    <w:rsid w:val="00F72B10"/>
    <w:rsid w:val="00F77359"/>
    <w:rsid w:val="00F8260B"/>
    <w:rsid w:val="00F8434B"/>
    <w:rsid w:val="00F86A73"/>
    <w:rsid w:val="00FA3361"/>
    <w:rsid w:val="00FA52CE"/>
    <w:rsid w:val="00FA58DA"/>
    <w:rsid w:val="00FB1F0E"/>
    <w:rsid w:val="00FB3CAF"/>
    <w:rsid w:val="00FB4FF0"/>
    <w:rsid w:val="00FB62DC"/>
    <w:rsid w:val="00FC345B"/>
    <w:rsid w:val="00FC4EF3"/>
    <w:rsid w:val="00FC5C6C"/>
    <w:rsid w:val="00FC663F"/>
    <w:rsid w:val="00FC7B82"/>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4E4D5C"/>
  <w15:docId w15:val="{641EE111-64FE-48FC-9A75-16907374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F4"/>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B73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qFormat/>
    <w:rsid w:val="00B733F4"/>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733F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B733F4"/>
    <w:pPr>
      <w:ind w:left="1418" w:hanging="1418"/>
      <w:outlineLvl w:val="3"/>
    </w:pPr>
    <w:rPr>
      <w:sz w:val="24"/>
    </w:rPr>
  </w:style>
  <w:style w:type="paragraph" w:styleId="Heading5">
    <w:name w:val="heading 5"/>
    <w:aliases w:val="H5"/>
    <w:basedOn w:val="Heading4"/>
    <w:next w:val="Normal"/>
    <w:qFormat/>
    <w:rsid w:val="00B733F4"/>
    <w:pPr>
      <w:ind w:left="1701" w:hanging="1701"/>
      <w:outlineLvl w:val="4"/>
    </w:pPr>
    <w:rPr>
      <w:sz w:val="22"/>
    </w:rPr>
  </w:style>
  <w:style w:type="paragraph" w:styleId="Heading6">
    <w:name w:val="heading 6"/>
    <w:basedOn w:val="H6"/>
    <w:next w:val="Normal"/>
    <w:link w:val="Heading6Char"/>
    <w:qFormat/>
    <w:rsid w:val="00B733F4"/>
    <w:pPr>
      <w:outlineLvl w:val="5"/>
    </w:pPr>
  </w:style>
  <w:style w:type="paragraph" w:styleId="Heading7">
    <w:name w:val="heading 7"/>
    <w:basedOn w:val="H6"/>
    <w:next w:val="Normal"/>
    <w:link w:val="Heading7Char"/>
    <w:qFormat/>
    <w:rsid w:val="00B733F4"/>
    <w:pPr>
      <w:outlineLvl w:val="6"/>
    </w:pPr>
  </w:style>
  <w:style w:type="paragraph" w:styleId="Heading8">
    <w:name w:val="heading 8"/>
    <w:aliases w:val="Table Heading"/>
    <w:basedOn w:val="Heading1"/>
    <w:next w:val="Normal"/>
    <w:qFormat/>
    <w:rsid w:val="00B733F4"/>
    <w:pPr>
      <w:ind w:left="0" w:firstLine="0"/>
      <w:outlineLvl w:val="7"/>
    </w:pPr>
  </w:style>
  <w:style w:type="paragraph" w:styleId="Heading9">
    <w:name w:val="heading 9"/>
    <w:aliases w:val="Figure Heading,FH"/>
    <w:basedOn w:val="Heading8"/>
    <w:next w:val="Normal"/>
    <w:qFormat/>
    <w:rsid w:val="00B73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733F4"/>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733F4"/>
    <w:pPr>
      <w:spacing w:before="180"/>
      <w:ind w:left="2693" w:hanging="2693"/>
    </w:pPr>
    <w:rPr>
      <w:b/>
    </w:rPr>
  </w:style>
  <w:style w:type="paragraph" w:styleId="TOC1">
    <w:name w:val="toc 1"/>
    <w:semiHidden/>
    <w:rsid w:val="00B73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B73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B733F4"/>
    <w:pPr>
      <w:ind w:left="1701" w:hanging="1701"/>
    </w:pPr>
  </w:style>
  <w:style w:type="paragraph" w:styleId="TOC4">
    <w:name w:val="toc 4"/>
    <w:basedOn w:val="TOC3"/>
    <w:rsid w:val="00B733F4"/>
    <w:pPr>
      <w:ind w:left="1418" w:hanging="1418"/>
    </w:pPr>
  </w:style>
  <w:style w:type="paragraph" w:styleId="TOC3">
    <w:name w:val="toc 3"/>
    <w:basedOn w:val="TOC2"/>
    <w:rsid w:val="00B733F4"/>
    <w:pPr>
      <w:ind w:left="1134" w:hanging="1134"/>
    </w:pPr>
  </w:style>
  <w:style w:type="paragraph" w:styleId="TOC2">
    <w:name w:val="toc 2"/>
    <w:basedOn w:val="TOC1"/>
    <w:rsid w:val="00B733F4"/>
    <w:pPr>
      <w:keepNext w:val="0"/>
      <w:spacing w:before="0"/>
      <w:ind w:left="851" w:hanging="851"/>
    </w:pPr>
    <w:rPr>
      <w:sz w:val="20"/>
    </w:rPr>
  </w:style>
  <w:style w:type="paragraph" w:styleId="Index2">
    <w:name w:val="index 2"/>
    <w:basedOn w:val="Index1"/>
    <w:rsid w:val="00B733F4"/>
    <w:pPr>
      <w:ind w:left="284"/>
    </w:pPr>
  </w:style>
  <w:style w:type="paragraph" w:styleId="Index1">
    <w:name w:val="index 1"/>
    <w:basedOn w:val="Normal"/>
    <w:rsid w:val="00B733F4"/>
    <w:pPr>
      <w:keepLines/>
      <w:spacing w:after="0"/>
    </w:pPr>
  </w:style>
  <w:style w:type="paragraph" w:customStyle="1" w:styleId="ZH">
    <w:name w:val="ZH"/>
    <w:rsid w:val="00B73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B733F4"/>
    <w:pPr>
      <w:outlineLvl w:val="9"/>
    </w:pPr>
  </w:style>
  <w:style w:type="paragraph" w:styleId="ListNumber2">
    <w:name w:val="List Number 2"/>
    <w:basedOn w:val="ListNumber"/>
    <w:rsid w:val="00B733F4"/>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733F4"/>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B733F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733F4"/>
    <w:pPr>
      <w:keepLines/>
      <w:spacing w:after="0"/>
      <w:ind w:left="454" w:hanging="454"/>
    </w:pPr>
    <w:rPr>
      <w:sz w:val="16"/>
    </w:rPr>
  </w:style>
  <w:style w:type="paragraph" w:customStyle="1" w:styleId="TAH">
    <w:name w:val="TAH"/>
    <w:basedOn w:val="TAC"/>
    <w:link w:val="TAHCar"/>
    <w:rsid w:val="00B733F4"/>
    <w:rPr>
      <w:b/>
    </w:rPr>
  </w:style>
  <w:style w:type="paragraph" w:customStyle="1" w:styleId="TAC">
    <w:name w:val="TAC"/>
    <w:basedOn w:val="TAL"/>
    <w:link w:val="TACChar"/>
    <w:rsid w:val="00B733F4"/>
    <w:pPr>
      <w:jc w:val="center"/>
    </w:pPr>
  </w:style>
  <w:style w:type="paragraph" w:customStyle="1" w:styleId="TF">
    <w:name w:val="TF"/>
    <w:basedOn w:val="TH"/>
    <w:link w:val="TFChar"/>
    <w:rsid w:val="00B733F4"/>
    <w:pPr>
      <w:keepNext w:val="0"/>
      <w:spacing w:before="0" w:after="240"/>
    </w:pPr>
  </w:style>
  <w:style w:type="paragraph" w:customStyle="1" w:styleId="NO">
    <w:name w:val="NO"/>
    <w:basedOn w:val="Normal"/>
    <w:rsid w:val="00B733F4"/>
    <w:pPr>
      <w:keepLines/>
      <w:ind w:left="1135" w:hanging="851"/>
    </w:pPr>
  </w:style>
  <w:style w:type="paragraph" w:styleId="TOC9">
    <w:name w:val="toc 9"/>
    <w:basedOn w:val="TOC8"/>
    <w:rsid w:val="00B733F4"/>
    <w:pPr>
      <w:ind w:left="1418" w:hanging="1418"/>
    </w:pPr>
  </w:style>
  <w:style w:type="paragraph" w:customStyle="1" w:styleId="EX">
    <w:name w:val="EX"/>
    <w:basedOn w:val="Normal"/>
    <w:rsid w:val="00B733F4"/>
    <w:pPr>
      <w:keepLines/>
      <w:ind w:left="1702" w:hanging="1418"/>
    </w:pPr>
  </w:style>
  <w:style w:type="paragraph" w:customStyle="1" w:styleId="LD">
    <w:name w:val="LD"/>
    <w:rsid w:val="00B733F4"/>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B733F4"/>
    <w:pPr>
      <w:spacing w:after="0"/>
    </w:pPr>
  </w:style>
  <w:style w:type="paragraph" w:customStyle="1" w:styleId="EW">
    <w:name w:val="EW"/>
    <w:basedOn w:val="EX"/>
    <w:rsid w:val="00B733F4"/>
    <w:pPr>
      <w:spacing w:after="0"/>
    </w:pPr>
  </w:style>
  <w:style w:type="paragraph" w:styleId="TOC6">
    <w:name w:val="toc 6"/>
    <w:basedOn w:val="TOC5"/>
    <w:next w:val="Normal"/>
    <w:rsid w:val="00B733F4"/>
    <w:pPr>
      <w:ind w:left="1985" w:hanging="1985"/>
    </w:pPr>
  </w:style>
  <w:style w:type="paragraph" w:styleId="TOC7">
    <w:name w:val="toc 7"/>
    <w:basedOn w:val="TOC6"/>
    <w:next w:val="Normal"/>
    <w:rsid w:val="00B733F4"/>
    <w:pPr>
      <w:ind w:left="2268" w:hanging="2268"/>
    </w:pPr>
  </w:style>
  <w:style w:type="paragraph" w:styleId="ListBullet2">
    <w:name w:val="List Bullet 2"/>
    <w:aliases w:val="lb2"/>
    <w:basedOn w:val="ListBullet"/>
    <w:rsid w:val="00B733F4"/>
    <w:pPr>
      <w:ind w:left="851"/>
    </w:pPr>
  </w:style>
  <w:style w:type="paragraph" w:styleId="ListBullet3">
    <w:name w:val="List Bullet 3"/>
    <w:basedOn w:val="ListBullet2"/>
    <w:rsid w:val="00B733F4"/>
    <w:pPr>
      <w:ind w:left="1135"/>
    </w:pPr>
  </w:style>
  <w:style w:type="paragraph" w:styleId="ListNumber">
    <w:name w:val="List Number"/>
    <w:basedOn w:val="List"/>
    <w:rsid w:val="00B733F4"/>
  </w:style>
  <w:style w:type="paragraph" w:customStyle="1" w:styleId="EQ">
    <w:name w:val="EQ"/>
    <w:basedOn w:val="Normal"/>
    <w:next w:val="Normal"/>
    <w:rsid w:val="00B733F4"/>
    <w:pPr>
      <w:keepLines/>
      <w:tabs>
        <w:tab w:val="center" w:pos="4536"/>
        <w:tab w:val="right" w:pos="9072"/>
      </w:tabs>
    </w:pPr>
    <w:rPr>
      <w:noProof/>
    </w:rPr>
  </w:style>
  <w:style w:type="paragraph" w:customStyle="1" w:styleId="TH">
    <w:name w:val="TH"/>
    <w:basedOn w:val="Normal"/>
    <w:link w:val="THChar"/>
    <w:rsid w:val="00B733F4"/>
    <w:pPr>
      <w:keepNext/>
      <w:keepLines/>
      <w:spacing w:before="60"/>
      <w:jc w:val="center"/>
    </w:pPr>
    <w:rPr>
      <w:rFonts w:ascii="Arial" w:hAnsi="Arial"/>
      <w:b/>
    </w:rPr>
  </w:style>
  <w:style w:type="paragraph" w:customStyle="1" w:styleId="NF">
    <w:name w:val="NF"/>
    <w:basedOn w:val="NO"/>
    <w:rsid w:val="00B733F4"/>
    <w:pPr>
      <w:keepNext/>
      <w:spacing w:after="0"/>
    </w:pPr>
    <w:rPr>
      <w:rFonts w:ascii="Arial" w:hAnsi="Arial"/>
      <w:sz w:val="18"/>
    </w:rPr>
  </w:style>
  <w:style w:type="paragraph" w:customStyle="1" w:styleId="PL">
    <w:name w:val="PL"/>
    <w:rsid w:val="00B73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B733F4"/>
    <w:pPr>
      <w:jc w:val="right"/>
    </w:pPr>
  </w:style>
  <w:style w:type="paragraph" w:customStyle="1" w:styleId="H6">
    <w:name w:val="H6"/>
    <w:basedOn w:val="Heading5"/>
    <w:next w:val="Normal"/>
    <w:rsid w:val="00B733F4"/>
    <w:pPr>
      <w:ind w:left="1985" w:hanging="1985"/>
      <w:outlineLvl w:val="9"/>
    </w:pPr>
    <w:rPr>
      <w:sz w:val="20"/>
    </w:rPr>
  </w:style>
  <w:style w:type="paragraph" w:customStyle="1" w:styleId="TAN">
    <w:name w:val="TAN"/>
    <w:basedOn w:val="TAL"/>
    <w:link w:val="TANChar"/>
    <w:rsid w:val="00B733F4"/>
    <w:pPr>
      <w:ind w:left="851" w:hanging="851"/>
    </w:pPr>
  </w:style>
  <w:style w:type="paragraph" w:customStyle="1" w:styleId="TAL">
    <w:name w:val="TAL"/>
    <w:basedOn w:val="Normal"/>
    <w:link w:val="TALCar"/>
    <w:rsid w:val="00B733F4"/>
    <w:pPr>
      <w:keepNext/>
      <w:keepLines/>
      <w:spacing w:after="0"/>
    </w:pPr>
    <w:rPr>
      <w:rFonts w:ascii="Arial" w:hAnsi="Arial"/>
      <w:sz w:val="18"/>
    </w:rPr>
  </w:style>
  <w:style w:type="paragraph" w:customStyle="1" w:styleId="ZA">
    <w:name w:val="ZA"/>
    <w:rsid w:val="00B73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B73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B73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B73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B733F4"/>
    <w:pPr>
      <w:framePr w:wrap="notBeside" w:y="16161"/>
    </w:pPr>
  </w:style>
  <w:style w:type="character" w:customStyle="1" w:styleId="ZGSM">
    <w:name w:val="ZGSM"/>
    <w:rsid w:val="00B733F4"/>
  </w:style>
  <w:style w:type="paragraph" w:styleId="List2">
    <w:name w:val="List 2"/>
    <w:basedOn w:val="List"/>
    <w:rsid w:val="00B733F4"/>
    <w:pPr>
      <w:ind w:left="851"/>
    </w:pPr>
  </w:style>
  <w:style w:type="paragraph" w:customStyle="1" w:styleId="ZG">
    <w:name w:val="ZG"/>
    <w:rsid w:val="00B73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B733F4"/>
    <w:pPr>
      <w:ind w:left="1135"/>
    </w:pPr>
  </w:style>
  <w:style w:type="paragraph" w:styleId="List4">
    <w:name w:val="List 4"/>
    <w:basedOn w:val="List3"/>
    <w:rsid w:val="00B733F4"/>
    <w:pPr>
      <w:ind w:left="1418"/>
    </w:pPr>
  </w:style>
  <w:style w:type="paragraph" w:styleId="List5">
    <w:name w:val="List 5"/>
    <w:basedOn w:val="List4"/>
    <w:rsid w:val="00B733F4"/>
    <w:pPr>
      <w:ind w:left="1702"/>
    </w:pPr>
  </w:style>
  <w:style w:type="paragraph" w:customStyle="1" w:styleId="EditorsNote">
    <w:name w:val="Editor's Note"/>
    <w:basedOn w:val="NO"/>
    <w:rsid w:val="00B733F4"/>
    <w:rPr>
      <w:color w:val="FF0000"/>
    </w:rPr>
  </w:style>
  <w:style w:type="paragraph" w:styleId="List">
    <w:name w:val="List"/>
    <w:basedOn w:val="Normal"/>
    <w:rsid w:val="00B733F4"/>
    <w:pPr>
      <w:ind w:left="568" w:hanging="284"/>
    </w:pPr>
  </w:style>
  <w:style w:type="paragraph" w:styleId="ListBullet">
    <w:name w:val="List Bullet"/>
    <w:basedOn w:val="List"/>
    <w:rsid w:val="00B733F4"/>
  </w:style>
  <w:style w:type="paragraph" w:styleId="ListBullet4">
    <w:name w:val="List Bullet 4"/>
    <w:basedOn w:val="ListBullet3"/>
    <w:rsid w:val="00B733F4"/>
    <w:pPr>
      <w:ind w:left="1418"/>
    </w:pPr>
  </w:style>
  <w:style w:type="paragraph" w:styleId="ListBullet5">
    <w:name w:val="List Bullet 5"/>
    <w:basedOn w:val="ListBullet4"/>
    <w:rsid w:val="00B733F4"/>
    <w:pPr>
      <w:ind w:left="1702"/>
    </w:pPr>
  </w:style>
  <w:style w:type="paragraph" w:customStyle="1" w:styleId="B1">
    <w:name w:val="B1"/>
    <w:basedOn w:val="List"/>
    <w:link w:val="B1Char1"/>
    <w:rsid w:val="00B733F4"/>
  </w:style>
  <w:style w:type="paragraph" w:customStyle="1" w:styleId="B2">
    <w:name w:val="B2"/>
    <w:basedOn w:val="List2"/>
    <w:link w:val="B2Char"/>
    <w:rsid w:val="00B733F4"/>
  </w:style>
  <w:style w:type="paragraph" w:customStyle="1" w:styleId="B3">
    <w:name w:val="B3"/>
    <w:basedOn w:val="List3"/>
    <w:rsid w:val="00B733F4"/>
  </w:style>
  <w:style w:type="paragraph" w:customStyle="1" w:styleId="B4">
    <w:name w:val="B4"/>
    <w:basedOn w:val="List4"/>
    <w:rsid w:val="00B733F4"/>
  </w:style>
  <w:style w:type="paragraph" w:customStyle="1" w:styleId="B5">
    <w:name w:val="B5"/>
    <w:basedOn w:val="List5"/>
    <w:rsid w:val="00B733F4"/>
  </w:style>
  <w:style w:type="paragraph" w:styleId="Footer">
    <w:name w:val="footer"/>
    <w:basedOn w:val="Header"/>
    <w:link w:val="FooterChar"/>
    <w:rsid w:val="00B733F4"/>
    <w:pPr>
      <w:jc w:val="center"/>
    </w:pPr>
    <w:rPr>
      <w:i/>
    </w:rPr>
  </w:style>
  <w:style w:type="paragraph" w:customStyle="1" w:styleId="ZTD">
    <w:name w:val="ZTD"/>
    <w:basedOn w:val="ZB"/>
    <w:rsid w:val="00B733F4"/>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6"/>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zh-TW"/>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7"/>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 w:type="character" w:customStyle="1" w:styleId="apple-converted-space">
    <w:name w:val="apple-converted-space"/>
    <w:qFormat/>
    <w:rsid w:val="00D36E49"/>
  </w:style>
  <w:style w:type="character" w:customStyle="1" w:styleId="B2Char">
    <w:name w:val="B2 Char"/>
    <w:link w:val="B2"/>
    <w:qFormat/>
    <w:rsid w:val="0019256E"/>
    <w:rPr>
      <w:rFonts w:eastAsia="Times New Roman"/>
      <w:lang w:val="en-GB" w:eastAsia="zh-TW"/>
    </w:rPr>
  </w:style>
  <w:style w:type="paragraph" w:customStyle="1" w:styleId="DraftProposal">
    <w:name w:val="Draft Proposal"/>
    <w:basedOn w:val="BodyText"/>
    <w:next w:val="Normal"/>
    <w:uiPriority w:val="99"/>
    <w:qFormat/>
    <w:rsid w:val="008B131F"/>
    <w:pPr>
      <w:numPr>
        <w:numId w:val="8"/>
      </w:numPr>
      <w:tabs>
        <w:tab w:val="left" w:pos="1701"/>
      </w:tabs>
      <w:spacing w:after="160" w:line="259" w:lineRule="auto"/>
    </w:pPr>
    <w:rPr>
      <w:rFonts w:ascii="Arial" w:eastAsiaTheme="minorHAnsi" w:hAnsi="Arial" w:cstheme="minorBidi"/>
      <w:b/>
      <w:bCs/>
      <w:sz w:val="22"/>
      <w:szCs w:val="22"/>
      <w:lang w:val="en-US" w:eastAsia="en-US"/>
    </w:rPr>
  </w:style>
  <w:style w:type="paragraph" w:styleId="NoSpacing">
    <w:name w:val="No Spacing"/>
    <w:uiPriority w:val="1"/>
    <w:qFormat/>
    <w:rsid w:val="008B131F"/>
    <w:rPr>
      <w:rFonts w:asciiTheme="minorHAnsi" w:eastAsiaTheme="minorHAnsi" w:hAnsiTheme="minorHAnsi" w:cstheme="minorBidi"/>
      <w:sz w:val="22"/>
      <w:szCs w:val="22"/>
      <w:lang w:eastAsia="en-US"/>
    </w:rPr>
  </w:style>
  <w:style w:type="paragraph" w:customStyle="1" w:styleId="xmsonormal">
    <w:name w:val="x_msonormal"/>
    <w:basedOn w:val="Normal"/>
    <w:rsid w:val="008B131F"/>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rsid w:val="00D96B31"/>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D96B31"/>
    <w:rPr>
      <w:rFonts w:ascii="Arial" w:hAnsi="Arial"/>
      <w:b/>
      <w:szCs w:val="24"/>
      <w:lang w:val="x-none" w:eastAsia="x-none"/>
    </w:rPr>
  </w:style>
  <w:style w:type="character" w:customStyle="1" w:styleId="TFChar">
    <w:name w:val="TF Char"/>
    <w:link w:val="TF"/>
    <w:qFormat/>
    <w:locked/>
    <w:rsid w:val="00254B3E"/>
    <w:rPr>
      <w:rFonts w:ascii="Arial" w:eastAsia="Times New Roman" w:hAnsi="Arial"/>
      <w:b/>
      <w:lang w:val="en-GB" w:eastAsia="zh-TW"/>
    </w:rPr>
  </w:style>
  <w:style w:type="paragraph" w:customStyle="1" w:styleId="Prop1">
    <w:name w:val="Prop1"/>
    <w:basedOn w:val="ListParagraph"/>
    <w:uiPriority w:val="99"/>
    <w:qFormat/>
    <w:rsid w:val="00254B3E"/>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sid w:val="00254B3E"/>
    <w:rPr>
      <w:rFonts w:ascii="Malgun Gothic" w:eastAsia="Malgun Gothic" w:hAnsi="Malgun Gothic" w:cs="Batang"/>
      <w:lang w:eastAsia="en-US"/>
    </w:rPr>
  </w:style>
  <w:style w:type="paragraph" w:customStyle="1" w:styleId="0Maintext">
    <w:name w:val="0 Main text"/>
    <w:basedOn w:val="Normal"/>
    <w:link w:val="0MaintextChar"/>
    <w:qFormat/>
    <w:rsid w:val="00254B3E"/>
    <w:pPr>
      <w:overflowPunct/>
      <w:autoSpaceDE/>
      <w:autoSpaceDN/>
      <w:adjustRightInd/>
      <w:spacing w:after="100" w:afterAutospacing="1" w:line="288" w:lineRule="auto"/>
      <w:ind w:firstLine="360"/>
      <w:jc w:val="both"/>
      <w:textAlignment w:val="auto"/>
    </w:pPr>
    <w:rPr>
      <w:rFonts w:ascii="Malgun Gothic" w:eastAsia="Malgun Gothic" w:hAnsi="Malgun Gothic" w:cs="Batang"/>
      <w:lang w:val="en-US" w:eastAsia="en-US"/>
    </w:rPr>
  </w:style>
  <w:style w:type="character" w:styleId="Strong">
    <w:name w:val="Strong"/>
    <w:basedOn w:val="DefaultParagraphFont"/>
    <w:uiPriority w:val="22"/>
    <w:qFormat/>
    <w:rsid w:val="006250FA"/>
    <w:rPr>
      <w:b/>
      <w:bCs/>
    </w:rPr>
  </w:style>
  <w:style w:type="character" w:styleId="UnresolvedMention">
    <w:name w:val="Unresolved Mention"/>
    <w:basedOn w:val="DefaultParagraphFont"/>
    <w:uiPriority w:val="99"/>
    <w:semiHidden/>
    <w:unhideWhenUsed/>
    <w:rsid w:val="004E6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067817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2230081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6823642">
      <w:bodyDiv w:val="1"/>
      <w:marLeft w:val="0"/>
      <w:marRight w:val="0"/>
      <w:marTop w:val="0"/>
      <w:marBottom w:val="0"/>
      <w:divBdr>
        <w:top w:val="none" w:sz="0" w:space="0" w:color="auto"/>
        <w:left w:val="none" w:sz="0" w:space="0" w:color="auto"/>
        <w:bottom w:val="none" w:sz="0" w:space="0" w:color="auto"/>
        <w:right w:val="none" w:sz="0" w:space="0" w:color="auto"/>
      </w:divBdr>
      <w:divsChild>
        <w:div w:id="384840810">
          <w:marLeft w:val="0"/>
          <w:marRight w:val="0"/>
          <w:marTop w:val="0"/>
          <w:marBottom w:val="0"/>
          <w:divBdr>
            <w:top w:val="none" w:sz="0" w:space="0" w:color="auto"/>
            <w:left w:val="none" w:sz="0" w:space="0" w:color="auto"/>
            <w:bottom w:val="none" w:sz="0" w:space="0" w:color="auto"/>
            <w:right w:val="none" w:sz="0" w:space="0" w:color="auto"/>
          </w:divBdr>
        </w:div>
      </w:divsChild>
    </w:div>
    <w:div w:id="193635691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hishek.roy@mediatek.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7281C-35AD-4DD2-86D4-9E14D19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F0E3C-D986-4875-808E-54063B9FCFD6}">
  <ds:schemaRefs>
    <ds:schemaRef ds:uri="http://schemas.openxmlformats.org/officeDocument/2006/bibliography"/>
  </ds:schemaRefs>
</ds:datastoreItem>
</file>

<file path=customXml/itemProps3.xml><?xml version="1.0" encoding="utf-8"?>
<ds:datastoreItem xmlns:ds="http://schemas.openxmlformats.org/officeDocument/2006/customXml" ds:itemID="{6A0F948A-55CA-4413-A811-30B7F0662B58}">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4.xml><?xml version="1.0" encoding="utf-8"?>
<ds:datastoreItem xmlns:ds="http://schemas.openxmlformats.org/officeDocument/2006/customXml" ds:itemID="{ED3EB17B-21DD-4D97-81FE-473EE2A67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5</Pages>
  <Words>1501</Words>
  <Characters>8557</Characters>
  <Application>Microsoft Office Word</Application>
  <DocSecurity>0</DocSecurity>
  <Lines>71</Lines>
  <Paragraphs>20</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10038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Gilles Charbit</cp:lastModifiedBy>
  <cp:revision>40</cp:revision>
  <dcterms:created xsi:type="dcterms:W3CDTF">2022-03-21T13:41:00Z</dcterms:created>
  <dcterms:modified xsi:type="dcterms:W3CDTF">2022-05-26T08:41:00Z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0x010100273864C3BC768F4C83F728553A532E20</vt:lpwstr>
  </property>
  <property fmtid="{D5CDD505-2E9C-101B-9397-08002B2CF9AE}" pid="10" name="Technical Type">
    <vt:lpwstr/>
  </property>
  <property fmtid="{D5CDD505-2E9C-101B-9397-08002B2CF9AE}" pid="11" name="Document Type">
    <vt:lpwstr/>
  </property>
</Properties>
</file>