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eastAsia="MS Mincho" w:cs="Arial"/>
          <w:b/>
          <w:bCs/>
          <w:sz w:val="24"/>
          <w:szCs w:val="24"/>
          <w:lang w:eastAsia="ja-JP"/>
        </w:rPr>
      </w:pPr>
      <w:r>
        <w:rPr>
          <w:rFonts w:ascii="Arial" w:hAnsi="Arial" w:eastAsia="MS Mincho" w:cs="Arial"/>
          <w:b/>
          <w:bCs/>
          <w:sz w:val="24"/>
          <w:szCs w:val="24"/>
          <w:lang w:eastAsia="ja-JP"/>
        </w:rPr>
        <w:t>3GPP TSG RAN WG1 Meeting #109-e</w:t>
      </w:r>
      <w:r>
        <w:rPr>
          <w:rFonts w:ascii="Arial" w:hAnsi="Arial" w:eastAsia="MS Mincho" w:cs="Arial"/>
          <w:b/>
          <w:bCs/>
          <w:sz w:val="24"/>
          <w:szCs w:val="24"/>
          <w:lang w:eastAsia="ja-JP"/>
        </w:rPr>
        <w:tab/>
      </w:r>
      <w:r>
        <w:rPr>
          <w:rFonts w:ascii="Arial" w:hAnsi="Arial" w:eastAsia="MS Mincho" w:cs="Arial"/>
          <w:b/>
          <w:bCs/>
          <w:sz w:val="24"/>
          <w:szCs w:val="24"/>
          <w:lang w:eastAsia="ja-JP"/>
        </w:rP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宋体" w:cs="Arial"/>
          <w:szCs w:val="20"/>
          <w:lang w:eastAsia="en-US"/>
        </w:rPr>
      </w:pPr>
      <w:r>
        <w:rPr>
          <w:rFonts w:ascii="Arial" w:hAnsi="Arial" w:eastAsia="宋体"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宋体" w:cs="Arial"/>
          <w:szCs w:val="20"/>
          <w:lang w:eastAsia="en-US"/>
        </w:rPr>
        <w:t xml:space="preserve">” agenda item of the Rel-18 work item on “Multi-Carrier Enhancements (MCE) for NR”. </w:t>
      </w:r>
    </w:p>
    <w:p>
      <w:pPr>
        <w:spacing w:after="180"/>
        <w:rPr>
          <w:rFonts w:ascii="Arial" w:hAnsi="Arial" w:eastAsia="宋体" w:cs="Arial"/>
          <w:szCs w:val="20"/>
          <w:lang w:eastAsia="en-US"/>
        </w:rPr>
      </w:pPr>
      <w:r>
        <w:rPr>
          <w:rFonts w:ascii="Arial" w:hAnsi="Arial" w:eastAsia="宋体"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2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33"/>
                <w:b/>
                <w:bCs/>
                <w:i w:val="0"/>
                <w:iCs w:val="0"/>
              </w:rPr>
            </w:pPr>
            <w:r>
              <w:rPr>
                <w:rStyle w:val="33"/>
                <w:b/>
                <w:bCs/>
              </w:rPr>
              <w:t>1. Specify a solution for multi-cell PUSCH/PDSCH scheduling (one PDSCH/PUSCH per cell) with a single DCI [RAN1]</w:t>
            </w:r>
          </w:p>
          <w:p>
            <w:pPr>
              <w:numPr>
                <w:ilvl w:val="0"/>
                <w:numId w:val="15"/>
              </w:numPr>
              <w:kinsoku/>
              <w:wordWrap w:val="0"/>
              <w:spacing w:after="180"/>
              <w:rPr>
                <w:rStyle w:val="33"/>
                <w:b/>
                <w:bCs/>
                <w:i w:val="0"/>
                <w:iCs w:val="0"/>
              </w:rPr>
            </w:pPr>
            <w:r>
              <w:rPr>
                <w:rStyle w:val="33"/>
                <w:b/>
                <w:bCs/>
              </w:rPr>
              <w:t>Identify the maximum number of cells that can be scheduled simultaneously</w:t>
            </w:r>
          </w:p>
          <w:p>
            <w:pPr>
              <w:numPr>
                <w:ilvl w:val="0"/>
                <w:numId w:val="15"/>
              </w:numPr>
              <w:kinsoku/>
              <w:wordWrap w:val="0"/>
              <w:spacing w:after="180"/>
              <w:rPr>
                <w:rStyle w:val="33"/>
                <w:b/>
                <w:bCs/>
                <w:i w:val="0"/>
                <w:iCs w:val="0"/>
              </w:rPr>
            </w:pPr>
            <w:r>
              <w:rPr>
                <w:rStyle w:val="33"/>
                <w:b/>
                <w:bCs/>
              </w:rPr>
              <w:t>Consider both intra-band and inter-band CA operation</w:t>
            </w:r>
          </w:p>
          <w:p>
            <w:pPr>
              <w:numPr>
                <w:ilvl w:val="0"/>
                <w:numId w:val="15"/>
              </w:numPr>
              <w:kinsoku/>
              <w:wordWrap w:val="0"/>
              <w:spacing w:after="180"/>
              <w:rPr>
                <w:rStyle w:val="33"/>
                <w:b/>
                <w:bCs/>
                <w:i w:val="0"/>
                <w:iCs w:val="0"/>
              </w:rPr>
            </w:pPr>
            <w:r>
              <w:rPr>
                <w:rStyle w:val="33"/>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宋体"/>
                <w:szCs w:val="20"/>
                <w:lang w:eastAsia="en-US"/>
              </w:rPr>
            </w:pPr>
          </w:p>
        </w:tc>
      </w:tr>
    </w:tbl>
    <w:p/>
    <w:p>
      <w:pPr>
        <w:spacing w:after="180"/>
        <w:rPr>
          <w:rFonts w:ascii="Arial" w:hAnsi="Arial" w:eastAsia="宋体" w:cs="Arial"/>
          <w:szCs w:val="20"/>
          <w:lang w:eastAsia="en-US"/>
        </w:rPr>
      </w:pPr>
      <w:r>
        <w:rPr>
          <w:rFonts w:ascii="Arial" w:hAnsi="Arial" w:eastAsia="宋体"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宋体" w:cs="Arial"/>
          <w:szCs w:val="20"/>
          <w:lang w:eastAsia="en-US"/>
        </w:rPr>
      </w:pPr>
      <w:r>
        <w:rPr>
          <w:rFonts w:ascii="Arial" w:hAnsi="Arial" w:eastAsia="宋体"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宋体" w:cs="Arial"/>
          <w:szCs w:val="20"/>
          <w:lang w:eastAsia="en-US"/>
        </w:rPr>
      </w:pPr>
      <w:r>
        <w:rPr>
          <w:rFonts w:ascii="Arial" w:hAnsi="Arial" w:eastAsia="宋体"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宋体" w:cs="Arial"/>
          <w:szCs w:val="20"/>
          <w:lang w:eastAsia="en-US"/>
        </w:rPr>
      </w:pPr>
      <w:r>
        <w:rPr>
          <w:rFonts w:ascii="Arial" w:hAnsi="Arial" w:eastAsia="宋体" w:cs="Arial"/>
          <w:szCs w:val="20"/>
          <w:lang w:eastAsia="en-US"/>
        </w:rPr>
        <w:t>In section 6, some proposals will be selected for discussion in the GTW session.</w:t>
      </w:r>
    </w:p>
    <w:p>
      <w:pPr>
        <w:spacing w:after="180"/>
        <w:rPr>
          <w:rFonts w:ascii="Arial" w:hAnsi="Arial" w:eastAsia="宋体" w:cs="Arial"/>
          <w:szCs w:val="20"/>
          <w:lang w:eastAsia="en-US"/>
        </w:rPr>
      </w:pPr>
      <w:r>
        <w:rPr>
          <w:rFonts w:ascii="Arial" w:hAnsi="Arial" w:eastAsia="宋体" w:cs="Arial"/>
          <w:szCs w:val="20"/>
          <w:lang w:eastAsia="en-US"/>
        </w:rPr>
        <w:t xml:space="preserve">In Section 8, the agreements made in previous RAN1 meetings are listed for reference.  </w:t>
      </w:r>
    </w:p>
    <w:p>
      <w:pPr>
        <w:spacing w:after="180"/>
        <w:rPr>
          <w:rFonts w:ascii="Arial" w:hAnsi="Arial" w:eastAsia="宋体" w:cs="Arial"/>
          <w:szCs w:val="20"/>
          <w:u w:val="single"/>
          <w:lang w:eastAsia="en-US"/>
        </w:rPr>
      </w:pPr>
      <w:r>
        <w:rPr>
          <w:rFonts w:ascii="Arial" w:hAnsi="Arial" w:eastAsia="宋体"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pPr>
              <w:wordWrap w:val="0"/>
              <w:rPr>
                <w:rFonts w:eastAsia="楷体"/>
                <w:i/>
                <w:iCs/>
                <w:szCs w:val="20"/>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楷体"/>
                <w:szCs w:val="20"/>
                <w:lang w:val="en-US" w:eastAsia="en-US"/>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FR1 and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pPr>
              <w:wordWrap w:val="0"/>
              <w:rPr>
                <w:rFonts w:eastAsia="楷体"/>
                <w:b/>
                <w:i/>
                <w:szCs w:val="20"/>
                <w:lang w:eastAsia="zh-CN"/>
              </w:rPr>
            </w:pPr>
          </w:p>
          <w:p>
            <w:pPr>
              <w:pStyle w:val="66"/>
              <w:numPr>
                <w:ilvl w:val="0"/>
                <w:numId w:val="17"/>
              </w:numPr>
              <w:wordWrap w:val="0"/>
              <w:jc w:val="both"/>
              <w:rPr>
                <w:rFonts w:eastAsia="楷体"/>
                <w:b/>
                <w:bCs/>
                <w:sz w:val="22"/>
                <w:lang w:eastAsia="zh-CN"/>
              </w:rPr>
            </w:pPr>
            <w:bookmarkStart w:id="5" w:name="_Hlk102994948"/>
            <w:r>
              <w:rPr>
                <w:rFonts w:eastAsia="楷体"/>
                <w:b/>
                <w:bCs/>
                <w:sz w:val="22"/>
                <w:lang w:eastAsia="zh-CN"/>
              </w:rPr>
              <w:t>Vivo: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pPr>
              <w:wordWrap w:val="0"/>
              <w:rPr>
                <w:rFonts w:eastAsia="楷体"/>
                <w:szCs w:val="20"/>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pPr>
              <w:wordWrap w:val="0"/>
              <w:rPr>
                <w:rFonts w:eastAsia="楷体"/>
                <w:b/>
                <w:i/>
                <w:iCs/>
                <w:szCs w:val="20"/>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7: DL/UL transmission cannot be scheduled simultaneously by a single DCI.</w:t>
            </w:r>
          </w:p>
          <w:p>
            <w:pPr>
              <w:wordWrap w:val="0"/>
              <w:rPr>
                <w:rFonts w:eastAsia="楷体"/>
                <w:b/>
                <w:i/>
                <w:iCs/>
                <w:szCs w:val="20"/>
                <w:lang w:val="en-US"/>
              </w:rPr>
            </w:pPr>
          </w:p>
          <w:p>
            <w:pPr>
              <w:pStyle w:val="66"/>
              <w:numPr>
                <w:ilvl w:val="0"/>
                <w:numId w:val="17"/>
              </w:numPr>
              <w:wordWrap w:val="0"/>
              <w:jc w:val="both"/>
              <w:rPr>
                <w:rFonts w:eastAsia="楷体"/>
                <w:b/>
                <w:bCs/>
                <w:sz w:val="22"/>
                <w:lang w:eastAsia="zh-CN"/>
              </w:rPr>
            </w:pPr>
            <w:r>
              <w:rPr>
                <w:rFonts w:eastAsia="楷体"/>
                <w:b/>
                <w:bCs/>
                <w:sz w:val="22"/>
                <w:lang w:eastAsia="zh-CN"/>
              </w:rPr>
              <w:t>Samsung</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bCs/>
                <w:i/>
                <w:szCs w:val="20"/>
                <w:lang w:val="en-AU"/>
              </w:rPr>
            </w:pPr>
            <w:r>
              <w:rPr>
                <w:rFonts w:eastAsia="楷体"/>
                <w:bCs/>
                <w:i/>
                <w:szCs w:val="20"/>
                <w:lang w:val="en-AU"/>
              </w:rPr>
              <w:t>Proposal 3: Separate TB is scheduled for each cell by the single DCI scheduling multi-cell PDSCH/PUSCH.</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pPr>
              <w:pStyle w:val="66"/>
              <w:numPr>
                <w:ilvl w:val="0"/>
                <w:numId w:val="18"/>
              </w:numPr>
              <w:wordWrap w:val="0"/>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2: across scheduled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wordWrap w:val="0"/>
              <w:rPr>
                <w:rFonts w:eastAsia="楷体"/>
                <w:szCs w:val="20"/>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Qualcomm</w:t>
            </w:r>
          </w:p>
          <w:p>
            <w:pPr>
              <w:pStyle w:val="66"/>
              <w:numPr>
                <w:ilvl w:val="0"/>
                <w:numId w:val="18"/>
              </w:numPr>
              <w:wordWrap w:val="0"/>
              <w:jc w:val="both"/>
              <w:rPr>
                <w:rFonts w:eastAsia="楷体"/>
                <w:i/>
                <w:iCs/>
                <w:szCs w:val="20"/>
                <w:lang w:val="en-US" w:eastAsia="zh-CN"/>
              </w:rPr>
            </w:pPr>
            <w:bookmarkStart w:id="9" w:name="_Hlk102995033"/>
            <w:r>
              <w:rPr>
                <w:rFonts w:eastAsia="楷体"/>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PUSCHs by DCI format 0-X.</w:t>
      </w:r>
    </w:p>
    <w:p>
      <w:pPr>
        <w:pStyle w:val="66"/>
        <w:numPr>
          <w:ilvl w:val="0"/>
          <w:numId w:val="17"/>
        </w:numPr>
        <w:rPr>
          <w:rFonts w:eastAsia="楷体"/>
          <w:szCs w:val="20"/>
          <w:lang w:eastAsia="zh-CN"/>
        </w:rPr>
      </w:pPr>
      <w:r>
        <w:rPr>
          <w:rFonts w:eastAsia="楷体"/>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楷体"/>
          <w:bCs/>
          <w:szCs w:val="20"/>
        </w:rPr>
      </w:pPr>
      <w:r>
        <w:rPr>
          <w:rFonts w:hint="eastAsia" w:eastAsia="楷体"/>
          <w:bCs/>
          <w:szCs w:val="20"/>
        </w:rPr>
        <w:t>FFS: Whether to support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pPr>
              <w:pStyle w:val="66"/>
              <w:numPr>
                <w:ilvl w:val="0"/>
                <w:numId w:val="17"/>
              </w:numPr>
              <w:wordWrap w:val="0"/>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楷体"/>
                <w:bCs/>
                <w:szCs w:val="20"/>
              </w:rPr>
            </w:pPr>
            <w:r>
              <w:rPr>
                <w:rFonts w:hint="eastAsia" w:eastAsia="楷体"/>
                <w:bCs/>
                <w:strike/>
                <w:color w:val="FF0000"/>
                <w:szCs w:val="20"/>
              </w:rPr>
              <w:t>FFS: Whether to s</w:t>
            </w:r>
            <w:r>
              <w:rPr>
                <w:rFonts w:eastAsia="楷体"/>
                <w:bCs/>
                <w:color w:val="FF0000"/>
                <w:szCs w:val="20"/>
              </w:rPr>
              <w:t>S</w:t>
            </w:r>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宋体"/>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ins w:id="0" w:author="琴艳 蒋" w:date="2022-05-10T16:32:00Z"/>
                <w:rFonts w:eastAsiaTheme="minorEastAsia"/>
                <w:bCs/>
                <w:lang w:eastAsia="zh-CN"/>
              </w:rPr>
            </w:pPr>
            <w:r>
              <w:rPr>
                <w:rFonts w:eastAsiaTheme="minorEastAsia"/>
                <w:bCs/>
                <w:lang w:eastAsia="zh-CN"/>
              </w:rPr>
              <w:t>In general, we are fine with the spirit of the proposals.</w:t>
            </w:r>
            <w:r>
              <w:rPr>
                <w:rFonts w:hint="eastAsia" w:eastAsiaTheme="minorEastAsia"/>
                <w:bCs/>
                <w:lang w:eastAsia="zh-CN"/>
              </w:rPr>
              <w:t xml:space="preserve"> </w:t>
            </w:r>
            <w:r>
              <w:rPr>
                <w:rFonts w:eastAsiaTheme="minorEastAsia"/>
                <w:bCs/>
                <w:lang w:eastAsia="zh-CN"/>
              </w:rPr>
              <w:t>For proposal 1-6, we suggest: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pPr>
              <w:pStyle w:val="66"/>
              <w:numPr>
                <w:ilvl w:val="0"/>
                <w:numId w:val="17"/>
              </w:numPr>
              <w:wordWrap w:val="0"/>
              <w:rPr>
                <w:rFonts w:eastAsia="楷体"/>
                <w:szCs w:val="20"/>
                <w:lang w:eastAsia="zh-CN"/>
              </w:rPr>
            </w:pPr>
            <w:r>
              <w:rPr>
                <w:lang w:eastAsia="en-US"/>
              </w:rPr>
              <w:t>All the cells scheduled by a DCI format 1-X are included in same cell group</w:t>
            </w:r>
            <w:ins w:id="1" w:author="琴艳 蒋" w:date="2022-05-10T16:31:00Z">
              <w:r>
                <w:rPr>
                  <w:lang w:eastAsia="en-US"/>
                </w:rPr>
                <w:t xml:space="preserve"> (MCG,SCG or PUCCH group)</w:t>
              </w:r>
            </w:ins>
            <w:r>
              <w:rPr>
                <w:rFonts w:eastAsia="楷体"/>
                <w:szCs w:val="20"/>
                <w:lang w:eastAsia="zh-CN"/>
              </w:rPr>
              <w:t>.</w:t>
            </w:r>
          </w:p>
          <w:p>
            <w:pPr>
              <w:wordWrap w:val="0"/>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NTT DOCOMO</w:t>
            </w:r>
          </w:p>
        </w:tc>
        <w:tc>
          <w:tcPr>
            <w:tcW w:w="7353" w:type="dxa"/>
          </w:tcPr>
          <w:p>
            <w:pPr>
              <w:wordWrap w:val="0"/>
              <w:jc w:val="left"/>
              <w:rPr>
                <w:rFonts w:eastAsia="MS Mincho"/>
                <w:bCs/>
                <w:lang w:eastAsia="ja-JP"/>
              </w:rPr>
            </w:pPr>
            <w:r>
              <w:rPr>
                <w:rFonts w:eastAsia="MS Mincho"/>
                <w:bCs/>
                <w:lang w:eastAsia="ja-JP"/>
              </w:rPr>
              <w:t>Proposal 1-6:</w:t>
            </w:r>
          </w:p>
          <w:p>
            <w:pPr>
              <w:wordWrap w:val="0"/>
              <w:jc w:val="left"/>
              <w:rPr>
                <w:rFonts w:eastAsia="MS Mincho"/>
                <w:bCs/>
                <w:lang w:eastAsia="ja-JP"/>
              </w:rPr>
            </w:pPr>
            <w:r>
              <w:rPr>
                <w:rFonts w:eastAsia="MS Mincho"/>
                <w:bCs/>
                <w:lang w:eastAsia="ja-JP"/>
              </w:rPr>
              <w:t>It would be good to align the description with Proposal 1-7 to make it clear, hence we propose to update as follows;</w:t>
            </w:r>
          </w:p>
          <w:p>
            <w:pPr>
              <w:pStyle w:val="66"/>
              <w:numPr>
                <w:ilvl w:val="0"/>
                <w:numId w:val="17"/>
              </w:numPr>
              <w:wordWrap w:val="0"/>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pPr>
              <w:wordWrap w:val="0"/>
              <w:rPr>
                <w:rFonts w:eastAsia="楷体"/>
                <w:szCs w:val="20"/>
                <w:lang w:eastAsia="zh-CN"/>
              </w:rPr>
            </w:pPr>
          </w:p>
          <w:p>
            <w:pPr>
              <w:wordWrap w:val="0"/>
              <w:rPr>
                <w:rFonts w:eastAsia="MS Mincho"/>
                <w:szCs w:val="20"/>
                <w:lang w:eastAsia="ja-JP"/>
              </w:rPr>
            </w:pPr>
            <w:r>
              <w:rPr>
                <w:rFonts w:eastAsia="MS Mincho"/>
                <w:szCs w:val="20"/>
                <w:lang w:eastAsia="ja-JP"/>
              </w:rPr>
              <w:t>Proposal 1-7:</w:t>
            </w:r>
          </w:p>
          <w:p>
            <w:pPr>
              <w:wordWrap w:val="0"/>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pPr>
              <w:wordWrap w:val="0"/>
              <w:rPr>
                <w:rFonts w:eastAsia="MS Mincho"/>
                <w:szCs w:val="20"/>
                <w:lang w:eastAsia="ja-JP"/>
              </w:rPr>
            </w:pPr>
          </w:p>
          <w:p>
            <w:pPr>
              <w:wordWrap w:val="0"/>
              <w:rPr>
                <w:rFonts w:eastAsia="MS Mincho"/>
                <w:szCs w:val="20"/>
                <w:lang w:eastAsia="ja-JP"/>
              </w:rPr>
            </w:pPr>
            <w:r>
              <w:rPr>
                <w:rFonts w:hint="eastAsia" w:eastAsia="MS Mincho"/>
                <w:szCs w:val="20"/>
                <w:lang w:eastAsia="ja-JP"/>
              </w:rPr>
              <w:t>P</w:t>
            </w:r>
            <w:r>
              <w:rPr>
                <w:rFonts w:eastAsia="MS Mincho"/>
                <w:szCs w:val="20"/>
                <w:lang w:eastAsia="ja-JP"/>
              </w:rPr>
              <w:t>roposal 1-9:</w:t>
            </w:r>
          </w:p>
          <w:p>
            <w:pPr>
              <w:wordWrap w:val="0"/>
              <w:jc w:val="left"/>
              <w:rPr>
                <w:rFonts w:eastAsiaTheme="minorEastAsia"/>
                <w:bCs/>
                <w:lang w:eastAsia="zh-CN"/>
              </w:rPr>
            </w:pPr>
            <w:r>
              <w:rPr>
                <w:rFonts w:eastAsia="MS Mincho"/>
                <w:szCs w:val="20"/>
                <w:lang w:eastAsia="ja-JP"/>
              </w:rPr>
              <w:t>We support the modification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pPr>
              <w:wordWrap w:val="0"/>
              <w:jc w:val="left"/>
              <w:rPr>
                <w:rFonts w:eastAsia="MS Mincho"/>
                <w:bCs/>
                <w:lang w:eastAsia="ja-JP"/>
              </w:rPr>
            </w:pPr>
            <w:r>
              <w:rPr>
                <w:bCs/>
                <w:lang w:eastAsia="zh-CN"/>
              </w:rPr>
              <w:t>We support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rFonts w:eastAsia="宋体"/>
                <w:snapToGrid/>
                <w:kern w:val="0"/>
                <w:szCs w:val="20"/>
                <w:lang w:eastAsia="zh-CN"/>
              </w:rPr>
            </w:pPr>
            <w:r>
              <w:rPr>
                <w:bCs/>
                <w:lang w:val="en-US" w:eastAsia="zh-CN"/>
              </w:rPr>
              <w:t>We are generally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rPr>
              <w:t>Moderator</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pPr>
              <w:wordWrap w:val="0"/>
              <w:rPr>
                <w:lang w:eastAsia="zh-CN"/>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pPr>
              <w:wordWrap w:val="0"/>
              <w:rPr>
                <w:lang w:eastAsia="zh-CN"/>
              </w:rPr>
            </w:pPr>
          </w:p>
          <w:p>
            <w:pPr>
              <w:wordWrap w:val="0"/>
              <w:rPr>
                <w:lang w:eastAsia="zh-CN"/>
              </w:rPr>
            </w:pPr>
            <w:r>
              <w:rPr>
                <w:lang w:eastAsia="zh-CN"/>
              </w:rPr>
              <w:t>Proposal 1-6: @Spreadtrum @Qualcomm @Nokia @Fujitsu @NTT DOCOMO @Langbo @LG, your suggestions are fine with me. Will update for next round discussion.</w:t>
            </w:r>
          </w:p>
          <w:p>
            <w:pPr>
              <w:wordWrap w:val="0"/>
              <w:rPr>
                <w:lang w:eastAsia="zh-CN"/>
              </w:rPr>
            </w:pPr>
            <w:r>
              <w:rPr>
                <w:lang w:eastAsia="zh-CN"/>
              </w:rPr>
              <w:t xml:space="preserve">            @Fujitsu: regarding your comments, I think it can be clarified when we discuss the DCI format for multi-cell scheduling.</w:t>
            </w:r>
          </w:p>
          <w:p>
            <w:pPr>
              <w:wordWrap w:val="0"/>
              <w:rPr>
                <w:lang w:eastAsia="zh-CN"/>
              </w:rPr>
            </w:pPr>
          </w:p>
          <w:p>
            <w:pPr>
              <w:wordWrap w:val="0"/>
              <w:rPr>
                <w:lang w:eastAsia="zh-CN"/>
              </w:rPr>
            </w:pPr>
            <w:r>
              <w:rPr>
                <w:lang w:eastAsia="zh-CN"/>
              </w:rPr>
              <w:t xml:space="preserve">Proposal 1-7: @Qualcomm @NTT DOCOMO, we can remove the first FFS to make progress. </w:t>
            </w:r>
          </w:p>
          <w:p>
            <w:pPr>
              <w:wordWrap w:val="0"/>
              <w:rPr>
                <w:lang w:eastAsia="zh-CN"/>
              </w:rPr>
            </w:pPr>
          </w:p>
          <w:p>
            <w:pPr>
              <w:wordWrap w:val="0"/>
              <w:rPr>
                <w:lang w:eastAsia="zh-CN"/>
              </w:rPr>
            </w:pPr>
            <w:r>
              <w:rPr>
                <w:lang w:eastAsia="zh-CN"/>
              </w:rPr>
              <w:t>Proposal 1-8: @Qualcomm: OK to capture both cases, will update in next round discussion.</w:t>
            </w:r>
          </w:p>
          <w:p>
            <w:pPr>
              <w:wordWrap w:val="0"/>
              <w:rPr>
                <w:lang w:eastAsia="zh-CN"/>
              </w:rPr>
            </w:pPr>
          </w:p>
          <w:p>
            <w:pPr>
              <w:wordWrap w:val="0"/>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pPr>
              <w:wordWrap w:val="0"/>
              <w:rPr>
                <w:lang w:eastAsia="zh-CN"/>
              </w:rPr>
            </w:pPr>
          </w:p>
          <w:p>
            <w:pPr>
              <w:wordWrap w:val="0"/>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pPr>
              <w:wordWrap w:val="0"/>
              <w:jc w:val="left"/>
              <w:rPr>
                <w:bCs/>
                <w:lang w:val="en-US" w:eastAsia="zh-CN"/>
              </w:rPr>
            </w:pPr>
          </w:p>
        </w:tc>
      </w:tr>
    </w:tbl>
    <w:p>
      <w:pPr>
        <w:rPr>
          <w:lang w:eastAsia="en-US"/>
        </w:rPr>
      </w:pPr>
    </w:p>
    <w:p>
      <w:pPr>
        <w:rPr>
          <w:highlight w:val="yellow"/>
          <w:lang w:eastAsia="en-US"/>
        </w:rPr>
      </w:pPr>
    </w:p>
    <w:p>
      <w:pPr>
        <w:rPr>
          <w:highlight w:val="yellow"/>
          <w:lang w:eastAsia="en-US"/>
        </w:rPr>
      </w:pPr>
      <w:bookmarkStart w:id="13" w:name="_Hlk103114634"/>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rFonts w:eastAsia="宋体"/>
          <w:snapToGrid/>
          <w:kern w:val="0"/>
          <w:szCs w:val="20"/>
          <w:lang w:val="en-US"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2" w:author="Haipeng HP1 Lei" w:date="2022-05-10T21:34:00Z">
        <w:r>
          <w:rPr>
            <w:rFonts w:eastAsia="楷体"/>
            <w:szCs w:val="20"/>
            <w:lang w:eastAsia="zh-CN"/>
          </w:rPr>
          <w:t xml:space="preserve">carriers </w:t>
        </w:r>
      </w:ins>
      <w:del w:id="3"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4" w:author="Haipeng HP1 Lei" w:date="2022-05-10T21:34:00Z">
        <w:r>
          <w:rPr>
            <w:rFonts w:eastAsia="楷体"/>
            <w:szCs w:val="20"/>
            <w:lang w:eastAsia="zh-CN"/>
          </w:rPr>
          <w:t xml:space="preserve">carriers </w:t>
        </w:r>
      </w:ins>
      <w:del w:id="5" w:author="Haipeng HP1 Lei" w:date="2022-05-10T21:34:00Z">
        <w:r>
          <w:rPr>
            <w:rFonts w:eastAsia="楷体"/>
            <w:szCs w:val="20"/>
            <w:lang w:eastAsia="zh-CN"/>
          </w:rPr>
          <w:delText xml:space="preserve">PDSCHs </w:delText>
        </w:r>
      </w:del>
      <w:r>
        <w:rPr>
          <w:rFonts w:eastAsia="楷体"/>
          <w:szCs w:val="20"/>
          <w:lang w:eastAsia="zh-CN"/>
        </w:rPr>
        <w:t>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ins w:id="6" w:author="Haipeng HP1 Lei" w:date="2022-05-10T21:42:00Z"/>
          <w:rFonts w:eastAsia="楷体"/>
          <w:szCs w:val="20"/>
          <w:lang w:eastAsia="zh-CN"/>
        </w:rPr>
      </w:pPr>
      <w:r>
        <w:rPr>
          <w:lang w:eastAsia="en-US"/>
        </w:rPr>
        <w:t xml:space="preserve">All the </w:t>
      </w:r>
      <w:ins w:id="7" w:author="Haipeng HP1 Lei" w:date="2022-05-10T21:41:00Z">
        <w:r>
          <w:rPr>
            <w:color w:val="FF0000"/>
            <w:lang w:eastAsia="en-US"/>
          </w:rPr>
          <w:t>co-scheduled</w:t>
        </w:r>
      </w:ins>
      <w:ins w:id="8" w:author="Haipeng HP1 Lei" w:date="2022-05-10T21:41:00Z">
        <w:r>
          <w:rPr>
            <w:lang w:eastAsia="en-US"/>
          </w:rPr>
          <w:t xml:space="preserve"> </w:t>
        </w:r>
      </w:ins>
      <w:r>
        <w:rPr>
          <w:lang w:eastAsia="en-US"/>
        </w:rPr>
        <w:t xml:space="preserve">cells </w:t>
      </w:r>
      <w:del w:id="9" w:author="Haipeng HP1 Lei" w:date="2022-05-10T21:41:00Z">
        <w:r>
          <w:rPr>
            <w:lang w:eastAsia="en-US"/>
          </w:rPr>
          <w:delText xml:space="preserve">scheduled </w:delText>
        </w:r>
      </w:del>
      <w:r>
        <w:rPr>
          <w:lang w:eastAsia="en-US"/>
        </w:rPr>
        <w:t xml:space="preserve">by a DCI format 1-X </w:t>
      </w:r>
      <w:ins w:id="10" w:author="Haipeng HP1 Lei" w:date="2022-05-10T21:41:00Z">
        <w:r>
          <w:rPr>
            <w:lang w:eastAsia="en-US"/>
          </w:rPr>
          <w:t xml:space="preserve">and the scheduling cell </w:t>
        </w:r>
      </w:ins>
      <w:r>
        <w:rPr>
          <w:lang w:eastAsia="en-US"/>
        </w:rPr>
        <w:t>are included in same cell group</w:t>
      </w:r>
      <w:ins w:id="11" w:author="Haipeng HP1 Lei" w:date="2022-05-10T21:41:00Z">
        <w:r>
          <w:rPr>
            <w:lang w:eastAsia="en-US"/>
          </w:rPr>
          <w:t xml:space="preserve"> or PUCCH group</w:t>
        </w:r>
      </w:ins>
      <w:r>
        <w:rPr>
          <w:rFonts w:eastAsia="楷体"/>
          <w:szCs w:val="20"/>
          <w:lang w:eastAsia="zh-CN"/>
        </w:rPr>
        <w:t>.</w:t>
      </w:r>
    </w:p>
    <w:p>
      <w:pPr>
        <w:pStyle w:val="66"/>
        <w:numPr>
          <w:ilvl w:val="0"/>
          <w:numId w:val="17"/>
        </w:numPr>
        <w:rPr>
          <w:ins w:id="12" w:author="Haipeng HP1 Lei" w:date="2022-05-10T21:42:00Z"/>
          <w:rFonts w:eastAsia="楷体"/>
          <w:szCs w:val="20"/>
          <w:lang w:eastAsia="zh-CN"/>
        </w:rPr>
      </w:pPr>
      <w:ins w:id="13" w:author="Haipeng HP1 Lei" w:date="2022-05-10T21:42:00Z">
        <w:r>
          <w:rPr>
            <w:lang w:eastAsia="en-US"/>
          </w:rPr>
          <w:t xml:space="preserve">All the </w:t>
        </w:r>
      </w:ins>
      <w:ins w:id="14" w:author="Haipeng HP1 Lei" w:date="2022-05-10T21:42:00Z">
        <w:r>
          <w:rPr>
            <w:color w:val="FF0000"/>
            <w:lang w:eastAsia="en-US"/>
          </w:rPr>
          <w:t>co-scheduled</w:t>
        </w:r>
      </w:ins>
      <w:ins w:id="15" w:author="Haipeng HP1 Lei" w:date="2022-05-10T21:42:00Z">
        <w:r>
          <w:rPr>
            <w:lang w:eastAsia="en-US"/>
          </w:rPr>
          <w:t xml:space="preserve"> cells by a DCI format 0-X and the scheduling cell are included in same cell group</w:t>
        </w:r>
      </w:ins>
      <w:ins w:id="16" w:author="Haipeng HP1 Lei" w:date="2022-05-10T21:42:00Z">
        <w:r>
          <w:rPr>
            <w:rFonts w:eastAsia="楷体"/>
            <w:szCs w:val="20"/>
            <w:lang w:eastAsia="zh-CN"/>
          </w:rPr>
          <w:t>.</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17" w:author="Haipeng HP1 Lei" w:date="2022-05-10T21:49:00Z">
        <w:r>
          <w:rPr>
            <w:color w:val="FF0000"/>
            <w:lang w:eastAsia="en-US"/>
          </w:rPr>
          <w:t>by a DCI format 0-X/1-X</w:t>
        </w:r>
      </w:ins>
      <w:del w:id="1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19" w:author="Haipeng HP1 Lei" w:date="2022-05-10T21:50:00Z">
        <w:r>
          <w:rPr>
            <w:rFonts w:hint="eastAsia" w:eastAsia="楷体"/>
            <w:bCs/>
            <w:szCs w:val="20"/>
          </w:rPr>
          <w:delText>FFS: Whether to s</w:delText>
        </w:r>
      </w:del>
      <w:ins w:id="20" w:author="Haipeng HP1 Lei" w:date="2022-05-10T21:50:00Z">
        <w:r>
          <w:rPr>
            <w:rFonts w:eastAsia="楷体"/>
            <w:bCs/>
            <w:szCs w:val="20"/>
          </w:rPr>
          <w:t>S</w:t>
        </w:r>
      </w:ins>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21" w:author="Haipeng HP1 Lei" w:date="2022-05-10T21:54:00Z"/>
          <w:lang w:eastAsia="en-US"/>
        </w:rPr>
      </w:pPr>
      <w:r>
        <w:rPr>
          <w:lang w:eastAsia="en-US"/>
        </w:rPr>
        <w:t>DCI format 0-X/1-X on a scheduling cell can be used to schedule PUSCH</w:t>
      </w:r>
      <w:ins w:id="22" w:author="Haipeng HP1 Lei" w:date="2022-05-10T21:53:00Z">
        <w:r>
          <w:rPr>
            <w:lang w:eastAsia="en-US"/>
          </w:rPr>
          <w:t>s</w:t>
        </w:r>
      </w:ins>
      <w:r>
        <w:rPr>
          <w:lang w:eastAsia="en-US"/>
        </w:rPr>
        <w:t>/PDSCH</w:t>
      </w:r>
      <w:ins w:id="23" w:author="Haipeng HP1 Lei" w:date="2022-05-10T21:53:00Z">
        <w:r>
          <w:rPr>
            <w:lang w:eastAsia="en-US"/>
          </w:rPr>
          <w:t>s</w:t>
        </w:r>
      </w:ins>
      <w:r>
        <w:rPr>
          <w:lang w:eastAsia="en-US"/>
        </w:rPr>
        <w:t xml:space="preserve"> on </w:t>
      </w:r>
      <w:ins w:id="24" w:author="Haipeng HP1 Lei" w:date="2022-05-10T21:54:00Z">
        <w:r>
          <w:rPr>
            <w:color w:val="FF0000"/>
            <w:lang w:eastAsia="en-US"/>
          </w:rPr>
          <w:t>multiple cells</w:t>
        </w:r>
      </w:ins>
      <w:ins w:id="25" w:author="Haipeng HP1 Lei" w:date="2022-05-10T21:54:00Z">
        <w:r>
          <w:rPr>
            <w:lang w:eastAsia="en-US"/>
          </w:rPr>
          <w:t xml:space="preserve"> </w:t>
        </w:r>
      </w:ins>
      <w:del w:id="26" w:author="Haipeng HP1 Lei" w:date="2022-05-10T21:54:00Z">
        <w:r>
          <w:rPr>
            <w:lang w:eastAsia="en-US"/>
          </w:rPr>
          <w:delText xml:space="preserve">that </w:delText>
        </w:r>
      </w:del>
      <w:ins w:id="27" w:author="Haipeng HP1 Lei" w:date="2022-05-10T21:54:00Z">
        <w:r>
          <w:rPr>
            <w:lang w:eastAsia="en-US"/>
          </w:rPr>
          <w:t xml:space="preserve">including the </w:t>
        </w:r>
      </w:ins>
      <w:r>
        <w:rPr>
          <w:lang w:eastAsia="en-US"/>
        </w:rPr>
        <w:t>scheduling cell.</w:t>
      </w:r>
    </w:p>
    <w:p>
      <w:pPr>
        <w:pStyle w:val="66"/>
        <w:numPr>
          <w:ilvl w:val="0"/>
          <w:numId w:val="17"/>
        </w:numPr>
        <w:rPr>
          <w:ins w:id="28" w:author="Haipeng HP1 Lei" w:date="2022-05-10T21:54:00Z"/>
          <w:lang w:eastAsia="en-US"/>
        </w:rPr>
      </w:pPr>
      <w:ins w:id="29" w:author="Haipeng HP1 Lei" w:date="2022-05-10T21:54:00Z">
        <w:r>
          <w:rPr>
            <w:lang w:eastAsia="en-US"/>
          </w:rPr>
          <w:t xml:space="preserve">DCI format 0-X/1-X on a scheduling cell can be used to schedule PUSCHs/PDSCHs on </w:t>
        </w:r>
      </w:ins>
      <w:ins w:id="30" w:author="Haipeng HP1 Lei" w:date="2022-05-10T21:54:00Z">
        <w:r>
          <w:rPr>
            <w:color w:val="FF0000"/>
            <w:lang w:eastAsia="en-US"/>
          </w:rPr>
          <w:t>multiple cells</w:t>
        </w:r>
      </w:ins>
      <w:ins w:id="31"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3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33" w:author="Haipeng HP1 Lei" w:date="2022-05-10T21:58:00Z"/>
          <w:lang w:eastAsia="en-US"/>
        </w:rPr>
      </w:pPr>
      <w:ins w:id="34" w:author="Haipeng HP1 Lei" w:date="2022-05-10T21:58:00Z">
        <w:r>
          <w:rPr>
            <w:rFonts w:hint="eastAsia"/>
            <w:lang w:eastAsia="en-US"/>
          </w:rPr>
          <w:t xml:space="preserve">DCI format 0-X/1-X can be transmitted on </w:t>
        </w:r>
      </w:ins>
      <w:ins w:id="35" w:author="Haipeng HP1 Lei" w:date="2022-05-10T21:58:00Z">
        <w:r>
          <w:rPr>
            <w:lang w:eastAsia="en-US"/>
          </w:rPr>
          <w:t>a S</w:t>
        </w:r>
      </w:ins>
      <w:ins w:id="36" w:author="Haipeng HP1 Lei" w:date="2022-05-10T21:58:00Z">
        <w:r>
          <w:rPr>
            <w:rFonts w:hint="eastAsia"/>
            <w:lang w:eastAsia="en-US"/>
          </w:rPr>
          <w:t>Cell</w:t>
        </w:r>
      </w:ins>
      <w:ins w:id="37" w:author="Haipeng HP1 Lei" w:date="2022-05-10T21:58:00Z">
        <w:r>
          <w:rPr>
            <w:color w:val="FF0000"/>
            <w:u w:val="single"/>
            <w:lang w:val="en-US" w:eastAsia="en-US"/>
          </w:rPr>
          <w:t xml:space="preserve"> if the SCell is not configured to schedule PUSCH/PDSCH on PCell</w:t>
        </w:r>
      </w:ins>
      <w:ins w:id="38"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39" w:author="Haipeng HP1 Lei" w:date="2022-05-10T22:01:00Z">
        <w:r>
          <w:rPr>
            <w:lang w:eastAsia="en-US"/>
          </w:rPr>
          <w:t xml:space="preserve">can be transmitted </w:t>
        </w:r>
      </w:ins>
      <w:r>
        <w:rPr>
          <w:rFonts w:hint="eastAsia"/>
          <w:lang w:eastAsia="en-US"/>
        </w:rPr>
        <w:t xml:space="preserve">on an SCell </w:t>
      </w:r>
      <w:ins w:id="40" w:author="Haipeng HP1 Lei" w:date="2022-05-10T22:08:00Z">
        <w:r>
          <w:rPr>
            <w:lang w:eastAsia="en-US"/>
          </w:rPr>
          <w:t>if the SCell is configured to schedule PUSCH/PDSCH</w:t>
        </w:r>
      </w:ins>
      <w:ins w:id="41" w:author="Haipeng HP1 Lei" w:date="2022-05-10T22:09:00Z">
        <w:r>
          <w:rPr>
            <w:lang w:eastAsia="en-US"/>
          </w:rPr>
          <w:t xml:space="preserve"> on PCell. </w:t>
        </w:r>
      </w:ins>
      <w:del w:id="42"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pPr>
              <w:wordWrap w:val="0"/>
              <w:jc w:val="left"/>
              <w:rPr>
                <w:bCs/>
                <w:lang w:eastAsia="zh-CN"/>
              </w:rPr>
            </w:pPr>
            <w:r>
              <w:rPr>
                <w:rFonts w:eastAsia="宋体"/>
                <w:b/>
                <w:snapToGrid/>
                <w:kern w:val="0"/>
                <w:szCs w:val="20"/>
                <w:lang w:eastAsia="zh-CN"/>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fine with the proposals in principle.</w:t>
            </w:r>
          </w:p>
          <w:p>
            <w:pPr>
              <w:wordWrap w:val="0"/>
              <w:rPr>
                <w:rFonts w:eastAsia="MS Mincho"/>
                <w:bCs/>
                <w:lang w:eastAsia="ja-JP"/>
              </w:rPr>
            </w:pPr>
          </w:p>
          <w:p>
            <w:pPr>
              <w:wordWrap w:val="0"/>
              <w:rPr>
                <w:rFonts w:eastAsia="MS Mincho"/>
                <w:bCs/>
                <w:lang w:eastAsia="ja-JP"/>
              </w:rPr>
            </w:pPr>
            <w:r>
              <w:rPr>
                <w:rFonts w:eastAsia="MS Mincho"/>
                <w:bCs/>
                <w:lang w:eastAsia="ja-JP"/>
              </w:rPr>
              <w:t>For Proposal 1-7, suggest to update this as follows: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3" w:author="Haipeng HP1 Lei" w:date="2022-05-10T21:49:00Z">
              <w:r>
                <w:rPr>
                  <w:color w:val="FF0000"/>
                  <w:lang w:eastAsia="en-US"/>
                </w:rPr>
                <w:t>by a DCI format 0-X/1-X</w:t>
              </w:r>
            </w:ins>
            <w:del w:id="4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trike/>
                <w:color w:val="FF0000"/>
                <w:szCs w:val="20"/>
              </w:rPr>
            </w:pPr>
            <w:del w:id="45" w:author="Haipeng HP1 Lei" w:date="2022-05-10T21:50:00Z">
              <w:r>
                <w:rPr>
                  <w:rFonts w:hint="eastAsia" w:eastAsia="楷体"/>
                  <w:bCs/>
                  <w:szCs w:val="20"/>
                </w:rPr>
                <w:delText xml:space="preserve">FFS: Whether to </w:delText>
              </w:r>
            </w:del>
            <w:del w:id="46" w:author="Haipeng HP1 Lei" w:date="2022-05-10T21:50:00Z">
              <w:r>
                <w:rPr>
                  <w:rFonts w:hint="eastAsia" w:eastAsia="楷体"/>
                  <w:bCs/>
                  <w:strike/>
                  <w:color w:val="FF0000"/>
                  <w:szCs w:val="20"/>
                </w:rPr>
                <w:delText>s</w:delText>
              </w:r>
            </w:del>
            <w:ins w:id="47" w:author="Haipeng HP1 Lei" w:date="2022-05-10T21:50:00Z">
              <w:r>
                <w:rPr>
                  <w:rFonts w:eastAsia="楷体"/>
                  <w:bCs/>
                  <w:strike/>
                  <w:color w:val="FF0000"/>
                  <w:szCs w:val="20"/>
                </w:rPr>
                <w:t>S</w:t>
              </w:r>
            </w:ins>
            <w:r>
              <w:rPr>
                <w:rFonts w:hint="eastAsia" w:eastAsia="楷体"/>
                <w:bCs/>
                <w:strike/>
                <w:color w:val="FF0000"/>
                <w:szCs w:val="20"/>
              </w:rPr>
              <w:t>upport different SCS configuration</w:t>
            </w:r>
            <w:r>
              <w:rPr>
                <w:rFonts w:eastAsia="楷体"/>
                <w:bCs/>
                <w:strike/>
                <w:color w:val="FF0000"/>
                <w:szCs w:val="20"/>
              </w:rPr>
              <w:t>s</w:t>
            </w:r>
            <w:r>
              <w:rPr>
                <w:rFonts w:hint="eastAsia" w:eastAsia="楷体"/>
                <w:bCs/>
                <w:strike/>
                <w:color w:val="FF0000"/>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p>
          <w:p>
            <w:pPr>
              <w:wordWrap w:val="0"/>
              <w:rPr>
                <w:rFonts w:eastAsia="MS Mincho"/>
                <w:bCs/>
                <w:lang w:eastAsia="ja-JP"/>
              </w:rPr>
            </w:pPr>
            <w:r>
              <w:rPr>
                <w:rFonts w:eastAsia="MS Mincho"/>
                <w:bCs/>
                <w:lang w:eastAsia="ja-JP"/>
              </w:rPr>
              <w:t>For Proposal 1-8, minor editorial update. Suggest to add respectively in each bullet.</w:t>
            </w:r>
          </w:p>
          <w:p>
            <w:pPr>
              <w:wordWrap w:val="0"/>
              <w:rPr>
                <w:rFonts w:eastAsia="MS Mincho"/>
                <w:bCs/>
                <w:lang w:eastAsia="ja-JP"/>
              </w:rPr>
            </w:pPr>
          </w:p>
          <w:p>
            <w:pPr>
              <w:wordWrap w:val="0"/>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asciiTheme="minorHAnsi" w:hAnsiTheme="minorHAnsi" w:eastAsiaTheme="minorEastAsia" w:cstheme="minorHAnsi"/>
                <w:bCs/>
                <w:lang w:eastAsia="zh-CN"/>
              </w:rPr>
              <w:t>Vivo</w:t>
            </w:r>
          </w:p>
        </w:tc>
        <w:tc>
          <w:tcPr>
            <w:tcW w:w="7353" w:type="dxa"/>
          </w:tcPr>
          <w:p>
            <w:pPr>
              <w:wordWrap w:val="0"/>
              <w:jc w:val="left"/>
              <w:rPr>
                <w:rFonts w:asciiTheme="minorHAnsi" w:hAnsiTheme="minorHAnsi" w:eastAsiaTheme="minorEastAsia" w:cstheme="minorHAnsi"/>
                <w:bCs/>
                <w:lang w:eastAsia="zh-CN"/>
              </w:rPr>
            </w:pPr>
            <w:r>
              <w:rPr>
                <w:rFonts w:asciiTheme="minorHAnsi" w:hAnsiTheme="minorHAnsi" w:eastAsiaTheme="minorEastAsia" w:cstheme="minorHAnsi"/>
                <w:bCs/>
                <w:lang w:eastAsia="zh-CN"/>
              </w:rPr>
              <w:t>P1-1,1-2,1-3,1-4,1-5,1-6: OK</w:t>
            </w:r>
          </w:p>
          <w:p>
            <w:p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 xml:space="preserve">P1-7: </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hAnsiTheme="minorHAnsi" w:eastAsiaTheme="minorEastAsia" w:cstheme="minorHAnsi"/>
                <w:bCs/>
                <w:lang w:eastAsia="zh-CN"/>
              </w:rPr>
              <w:t>(e.g., FDD+TDD, licensed + unlicensed)</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asciiTheme="minorHAnsi" w:hAnsiTheme="minorHAnsi" w:cstheme="minorHAnsi"/>
                <w:snapToGrid/>
                <w:kern w:val="0"/>
                <w:szCs w:val="20"/>
                <w:lang w:eastAsia="zh-CN"/>
              </w:rPr>
            </w:pPr>
            <w:r>
              <w:rPr>
                <w:rFonts w:eastAsia="宋体" w:asciiTheme="minorHAnsi" w:hAnsiTheme="minorHAnsi" w:cstheme="minorHAnsi"/>
                <w:snapToGrid/>
                <w:kern w:val="0"/>
                <w:szCs w:val="20"/>
                <w:lang w:eastAsia="zh-CN"/>
              </w:rPr>
              <w:t>Proposal 1-7:</w:t>
            </w:r>
          </w:p>
          <w:p>
            <w:pPr>
              <w:pStyle w:val="66"/>
              <w:numPr>
                <w:ilvl w:val="0"/>
                <w:numId w:val="17"/>
              </w:numPr>
              <w:wordWrap w:val="0"/>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eastAsia="楷体" w:asciiTheme="minorHAnsi" w:hAnsiTheme="minorHAnsi" w:cstheme="minorHAnsi"/>
                <w:bCs/>
                <w:szCs w:val="20"/>
              </w:rPr>
              <w:t xml:space="preserve"> between co-scheduled</w:t>
            </w:r>
            <w:r>
              <w:rPr>
                <w:rFonts w:asciiTheme="minorHAnsi" w:hAnsiTheme="minorHAnsi" w:cstheme="minorHAnsi"/>
                <w:lang w:eastAsia="en-US"/>
              </w:rPr>
              <w:t xml:space="preserve"> cells</w:t>
            </w:r>
            <w:r>
              <w:rPr>
                <w:rFonts w:eastAsia="楷体" w:asciiTheme="minorHAnsi" w:hAnsiTheme="minorHAnsi" w:cstheme="minorHAnsi"/>
                <w:bCs/>
                <w:szCs w:val="20"/>
              </w:rPr>
              <w:t xml:space="preserve"> and the scheduling cell in case of same SCS for co-scheduled cells</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eastAsia="楷体" w:asciiTheme="minorHAns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eastAsia="楷体" w:asciiTheme="minorHAnsi" w:hAnsiTheme="minorHAnsi" w:cstheme="minorHAnsi"/>
                <w:bCs/>
                <w:szCs w:val="20"/>
              </w:rPr>
              <w:t xml:space="preserve"> </w:t>
            </w:r>
          </w:p>
          <w:p>
            <w:pPr>
              <w:pStyle w:val="66"/>
              <w:numPr>
                <w:ilvl w:val="0"/>
                <w:numId w:val="17"/>
              </w:numPr>
              <w:wordWrap w:val="0"/>
              <w:rPr>
                <w:rFonts w:asciiTheme="minorHAnsi" w:hAnsiTheme="minorHAnsi" w:cstheme="minorHAnsi"/>
                <w:color w:val="FF0000"/>
                <w:lang w:eastAsia="en-US"/>
              </w:rPr>
            </w:pPr>
            <w:r>
              <w:rPr>
                <w:rFonts w:asciiTheme="minorHAnsi" w:hAnsiTheme="minorHAnsi" w:eastAsiaTheme="minorEastAsia"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FFS: Whether to support different carrier types (e.g., FDD+TDD, licensed + unlicensed) among co-scheduled cells</w:t>
            </w:r>
          </w:p>
          <w:p>
            <w:pPr>
              <w:wordWrap w:val="0"/>
              <w:jc w:val="left"/>
              <w:rPr>
                <w:bCs/>
                <w:lang w:eastAsia="zh-CN"/>
              </w:rPr>
            </w:pPr>
            <w:r>
              <w:rPr>
                <w:rFonts w:hint="eastAsia" w:asciiTheme="minorHAnsi" w:hAnsiTheme="minorHAnsi" w:eastAsiaTheme="minorEastAsia" w:cstheme="minorHAnsi"/>
                <w:bCs/>
                <w:lang w:eastAsia="zh-CN"/>
              </w:rPr>
              <w:t>P</w:t>
            </w:r>
            <w:r>
              <w:rPr>
                <w:rFonts w:asciiTheme="minorHAnsi" w:hAnsiTheme="minorHAnsi" w:eastAsiaTheme="minorEastAsia" w:cstheme="minorHAnsi"/>
                <w:bCs/>
                <w:lang w:eastAsia="zh-CN"/>
              </w:rPr>
              <w:t>1-9: OK, we support to mark the sScell scheduling Pcell case as FFS because currently it not decided yet if a scheduled cell in multi-cell scheduling can be configured with two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InterDigital</w:t>
            </w:r>
          </w:p>
        </w:tc>
        <w:tc>
          <w:tcPr>
            <w:tcW w:w="7353" w:type="dxa"/>
          </w:tcPr>
          <w:p>
            <w:pPr>
              <w:wordWrap w:val="0"/>
              <w:rPr>
                <w:rFonts w:eastAsia="MS Mincho"/>
                <w:bCs/>
                <w:lang w:eastAsia="ja-JP"/>
              </w:rPr>
            </w:pPr>
            <w:r>
              <w:rPr>
                <w:rFonts w:eastAsia="MS Mincho"/>
                <w:bCs/>
                <w:lang w:eastAsia="ja-JP"/>
              </w:rPr>
              <w:t>Generally OK with all proposals.</w:t>
            </w:r>
          </w:p>
          <w:p>
            <w:pPr>
              <w:wordWrap w:val="0"/>
              <w:jc w:val="left"/>
              <w:rPr>
                <w:rFonts w:eastAsia="MS Mincho"/>
                <w:bCs/>
                <w:lang w:eastAsia="ja-JP"/>
              </w:rPr>
            </w:pPr>
            <w:r>
              <w:rPr>
                <w:rFonts w:eastAsia="MS Mincho"/>
                <w:bCs/>
                <w:lang w:eastAsia="ja-JP"/>
              </w:rPr>
              <w:t>For P1-2: Agree with ZTE for terminology, “serving cell” is better than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Ericsson1</w:t>
            </w:r>
          </w:p>
        </w:tc>
        <w:tc>
          <w:tcPr>
            <w:tcW w:w="7353" w:type="dxa"/>
          </w:tcPr>
          <w:p>
            <w:pPr>
              <w:wordWrap w:val="0"/>
              <w:rPr>
                <w:rFonts w:eastAsia="MS Mincho"/>
                <w:bCs/>
                <w:lang w:eastAsia="ja-JP"/>
              </w:rPr>
            </w:pPr>
            <w:r>
              <w:rPr>
                <w:rFonts w:eastAsia="MS Mincho"/>
                <w:bCs/>
                <w:lang w:eastAsia="ja-JP"/>
              </w:rPr>
              <w:t>P1-1: OK</w:t>
            </w:r>
          </w:p>
          <w:p>
            <w:pPr>
              <w:wordWrap w:val="0"/>
              <w:rPr>
                <w:rFonts w:eastAsia="MS Mincho"/>
                <w:bCs/>
                <w:lang w:eastAsia="ja-JP"/>
              </w:rPr>
            </w:pPr>
            <w:r>
              <w:rPr>
                <w:rFonts w:eastAsia="MS Mincho"/>
                <w:bCs/>
                <w:lang w:eastAsia="ja-JP"/>
              </w:rPr>
              <w:t xml:space="preserve">P1-2 : Suggest to use “cells” instead of “carriers”. </w:t>
            </w:r>
          </w:p>
          <w:p>
            <w:pPr>
              <w:wordWrap w:val="0"/>
              <w:rPr>
                <w:rFonts w:eastAsia="MS Mincho"/>
                <w:bCs/>
                <w:lang w:eastAsia="ja-JP"/>
              </w:rPr>
            </w:pPr>
            <w:r>
              <w:rPr>
                <w:rFonts w:eastAsia="MS Mincho"/>
                <w:bCs/>
                <w:lang w:eastAsia="ja-JP"/>
              </w:rPr>
              <w:t>P1-3 to P1-6: OK</w:t>
            </w:r>
          </w:p>
          <w:p>
            <w:pPr>
              <w:wordWrap w:val="0"/>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pPr>
              <w:wordWrap w:val="0"/>
              <w:rPr>
                <w:rFonts w:eastAsia="MS Mincho"/>
                <w:bCs/>
                <w:lang w:eastAsia="ja-JP"/>
              </w:rPr>
            </w:pPr>
            <w:r>
              <w:rPr>
                <w:rFonts w:eastAsia="MS Mincho"/>
                <w:bCs/>
                <w:lang w:eastAsia="ja-JP"/>
              </w:rPr>
              <w:t>P1-8: OK</w:t>
            </w:r>
          </w:p>
          <w:p>
            <w:pPr>
              <w:wordWrap w:val="0"/>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pPr>
              <w:pStyle w:val="66"/>
              <w:numPr>
                <w:ilvl w:val="0"/>
                <w:numId w:val="17"/>
              </w:numPr>
              <w:wordWrap w:val="0"/>
              <w:rPr>
                <w:i/>
                <w:iCs/>
                <w:lang w:eastAsia="en-US"/>
              </w:rPr>
            </w:pPr>
            <w:r>
              <w:rPr>
                <w:rFonts w:hint="eastAsia"/>
                <w:i/>
                <w:iCs/>
                <w:lang w:eastAsia="en-US"/>
              </w:rPr>
              <w:t>DCI format 0-X/1-X can be transmitted on PCell or SCell.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Apple</w:t>
            </w:r>
          </w:p>
        </w:tc>
        <w:tc>
          <w:tcPr>
            <w:tcW w:w="7353" w:type="dxa"/>
          </w:tcPr>
          <w:p>
            <w:pPr>
              <w:wordWrap w:val="0"/>
              <w:rPr>
                <w:rFonts w:eastAsia="MS Mincho"/>
                <w:bCs/>
                <w:lang w:eastAsia="ja-JP"/>
              </w:rPr>
            </w:pPr>
            <w:r>
              <w:rPr>
                <w:rFonts w:eastAsia="MS Mincho"/>
                <w:bCs/>
                <w:lang w:eastAsia="ja-JP"/>
              </w:rPr>
              <w:t>We are generally fine with the proposals, with following comments:</w:t>
            </w:r>
          </w:p>
          <w:p>
            <w:pPr>
              <w:wordWrap w:val="0"/>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pPr>
              <w:wordWrap w:val="0"/>
              <w:rPr>
                <w:rFonts w:eastAsia="MS Mincho"/>
                <w:bCs/>
                <w:lang w:eastAsia="ja-JP"/>
              </w:rPr>
            </w:pPr>
            <w:r>
              <w:rPr>
                <w:rFonts w:eastAsia="MS Mincho"/>
                <w:bCs/>
                <w:lang w:eastAsia="ja-JP"/>
              </w:rPr>
              <w:t>P1-2: prefer “cells” over “carriers”.</w:t>
            </w:r>
          </w:p>
          <w:p>
            <w:pPr>
              <w:wordWrap w:val="0"/>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Samsung</w:t>
            </w:r>
          </w:p>
        </w:tc>
        <w:tc>
          <w:tcPr>
            <w:tcW w:w="7353" w:type="dxa"/>
          </w:tcPr>
          <w:p>
            <w:pPr>
              <w:wordWrap w:val="0"/>
              <w:jc w:val="left"/>
              <w:rPr>
                <w:bCs/>
                <w:lang w:eastAsia="zh-CN"/>
              </w:rPr>
            </w:pPr>
            <w:r>
              <w:rPr>
                <w:bCs/>
                <w:lang w:eastAsia="zh-CN"/>
              </w:rPr>
              <w:t xml:space="preserve">We suggest the following </w:t>
            </w:r>
            <w:r>
              <w:rPr>
                <w:bCs/>
                <w:color w:val="00B050"/>
                <w:lang w:eastAsia="zh-CN"/>
              </w:rPr>
              <w:t>revisions</w:t>
            </w:r>
            <w:r>
              <w:rPr>
                <w:bCs/>
                <w:lang w:eastAsia="zh-CN"/>
              </w:rPr>
              <w:t>.</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pPr>
              <w:wordWrap w:val="0"/>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pPr>
              <w:wordWrap w:val="0"/>
              <w:rPr>
                <w:rFonts w:eastAsia="楷体"/>
                <w:bCs/>
                <w:szCs w:val="20"/>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pPr>
              <w:pStyle w:val="66"/>
              <w:numPr>
                <w:ilvl w:val="0"/>
                <w:numId w:val="17"/>
              </w:numPr>
              <w:wordWrap w:val="0"/>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pPr>
              <w:wordWrap w:val="0"/>
              <w:rPr>
                <w:rFonts w:eastAsia="MS Mincho"/>
                <w:bCs/>
                <w:lang w:eastAsia="ja-JP"/>
              </w:rPr>
            </w:pPr>
            <w:r>
              <w:rPr>
                <w:bCs/>
                <w:lang w:eastAsia="zh-CN"/>
              </w:rPr>
              <w:t xml:space="preserve">Reason: OK to preclude DSS for multi-cell scheduling but no reason to preclude the sSCell from being used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w:t>
            </w:r>
            <w:r>
              <w:rPr>
                <w:rFonts w:eastAsiaTheme="minorEastAsia"/>
                <w:bCs/>
                <w:lang w:eastAsia="zh-CN"/>
              </w:rPr>
              <w:t>generally</w:t>
            </w:r>
            <w:r>
              <w:rPr>
                <w:rFonts w:hint="eastAsia" w:eastAsiaTheme="minorEastAsia"/>
                <w:bCs/>
                <w:lang w:eastAsia="zh-CN"/>
              </w:rPr>
              <w:t xml:space="preserve"> OK with the above Proposals.</w:t>
            </w:r>
          </w:p>
          <w:p>
            <w:pPr>
              <w:wordWrap w:val="0"/>
              <w:rPr>
                <w:rFonts w:eastAsiaTheme="minorEastAsia"/>
                <w:bCs/>
                <w:lang w:eastAsia="zh-CN"/>
              </w:rPr>
            </w:pPr>
            <w:r>
              <w:rPr>
                <w:rFonts w:hint="eastAsia" w:eastAsiaTheme="minor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pPr>
              <w:widowControl/>
              <w:wordWrap w:val="0"/>
              <w:autoSpaceDE/>
              <w:autoSpaceDN/>
              <w:ind w:left="36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spacing w:after="12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hint="eastAsia" w:eastAsiaTheme="minor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pPr>
              <w:wordWrap w:val="0"/>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Moderator</w:t>
            </w:r>
          </w:p>
          <w:p>
            <w:pPr>
              <w:wordWrap w:val="0"/>
              <w:spacing w:after="120"/>
              <w:jc w:val="left"/>
              <w:rPr>
                <w:rFonts w:eastAsiaTheme="minorEastAsia"/>
                <w:bCs/>
                <w:lang w:eastAsia="zh-CN"/>
              </w:rPr>
            </w:pPr>
          </w:p>
        </w:tc>
        <w:tc>
          <w:tcPr>
            <w:tcW w:w="7353" w:type="dxa"/>
          </w:tcPr>
          <w:p>
            <w:pPr>
              <w:wordWrap w:val="0"/>
              <w:rPr>
                <w:rFonts w:eastAsia="MS Mincho"/>
                <w:bCs/>
                <w:lang w:eastAsia="ja-JP"/>
              </w:rPr>
            </w:pPr>
            <w:r>
              <w:rPr>
                <w:rFonts w:eastAsia="MS Mincho"/>
                <w:bCs/>
                <w:lang w:eastAsia="ja-JP"/>
              </w:rPr>
              <w:t>@All: below proposals are updated. Hopefully, it can address your comments.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48" w:author="Haipeng HP1 Lei" w:date="2022-05-10T21:34:00Z">
              <w:r>
                <w:rPr>
                  <w:rFonts w:eastAsia="楷体"/>
                  <w:szCs w:val="20"/>
                  <w:lang w:eastAsia="zh-CN"/>
                </w:rPr>
                <w:t>c</w:t>
              </w:r>
            </w:ins>
            <w:ins w:id="49" w:author="Haipeng HP1 Lei" w:date="2022-05-11T10:35:00Z">
              <w:r>
                <w:rPr>
                  <w:rFonts w:eastAsia="楷体"/>
                  <w:szCs w:val="20"/>
                  <w:lang w:eastAsia="zh-CN"/>
                </w:rPr>
                <w:t>ell</w:t>
              </w:r>
            </w:ins>
            <w:ins w:id="50" w:author="Haipeng HP1 Lei" w:date="2022-05-10T21:34:00Z">
              <w:r>
                <w:rPr>
                  <w:rFonts w:eastAsia="楷体"/>
                  <w:szCs w:val="20"/>
                  <w:lang w:eastAsia="zh-CN"/>
                </w:rPr>
                <w:t xml:space="preserve">s </w:t>
              </w:r>
            </w:ins>
            <w:del w:id="51"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52" w:author="Haipeng HP1 Lei" w:date="2022-05-10T21:34:00Z">
              <w:r>
                <w:rPr>
                  <w:rFonts w:eastAsia="楷体"/>
                  <w:szCs w:val="20"/>
                  <w:lang w:eastAsia="zh-CN"/>
                </w:rPr>
                <w:t>c</w:t>
              </w:r>
            </w:ins>
            <w:ins w:id="53" w:author="Haipeng HP1 Lei" w:date="2022-05-11T10:35:00Z">
              <w:r>
                <w:rPr>
                  <w:rFonts w:eastAsia="楷体"/>
                  <w:szCs w:val="20"/>
                  <w:lang w:eastAsia="zh-CN"/>
                </w:rPr>
                <w:t>ell</w:t>
              </w:r>
            </w:ins>
            <w:ins w:id="54" w:author="Haipeng HP1 Lei" w:date="2022-05-10T21:34:00Z">
              <w:r>
                <w:rPr>
                  <w:rFonts w:eastAsia="楷体"/>
                  <w:szCs w:val="20"/>
                  <w:lang w:eastAsia="zh-CN"/>
                </w:rPr>
                <w:t xml:space="preserve">s </w:t>
              </w:r>
            </w:ins>
            <w:del w:id="55" w:author="Haipeng HP1 Lei" w:date="2022-05-10T21:34:00Z">
              <w:r>
                <w:rPr>
                  <w:rFonts w:eastAsia="楷体"/>
                  <w:szCs w:val="20"/>
                  <w:lang w:eastAsia="zh-CN"/>
                </w:rPr>
                <w:delText xml:space="preserve">PDSCHs </w:delText>
              </w:r>
            </w:del>
            <w:r>
              <w:rPr>
                <w:rFonts w:eastAsia="楷体"/>
                <w:szCs w:val="20"/>
                <w:lang w:eastAsia="zh-CN"/>
              </w:rPr>
              <w:t>by DCI format 1-X.</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pPr>
              <w:pStyle w:val="66"/>
              <w:numPr>
                <w:ilvl w:val="0"/>
                <w:numId w:val="17"/>
              </w:numPr>
              <w:wordWrap w:val="0"/>
              <w:rPr>
                <w:ins w:id="56" w:author="Haipeng HP1 Lei" w:date="2022-05-10T21:42:00Z"/>
                <w:rFonts w:eastAsia="楷体"/>
                <w:szCs w:val="20"/>
                <w:lang w:eastAsia="zh-CN"/>
              </w:rPr>
            </w:pPr>
            <w:r>
              <w:rPr>
                <w:lang w:eastAsia="en-US"/>
              </w:rPr>
              <w:t xml:space="preserve">All the </w:t>
            </w:r>
            <w:ins w:id="57" w:author="Haipeng HP1 Lei" w:date="2022-05-10T21:41:00Z">
              <w:r>
                <w:rPr>
                  <w:color w:val="FF0000"/>
                  <w:lang w:eastAsia="en-US"/>
                </w:rPr>
                <w:t>co-scheduled</w:t>
              </w:r>
            </w:ins>
            <w:ins w:id="58" w:author="Haipeng HP1 Lei" w:date="2022-05-10T21:41:00Z">
              <w:r>
                <w:rPr>
                  <w:lang w:eastAsia="en-US"/>
                </w:rPr>
                <w:t xml:space="preserve"> </w:t>
              </w:r>
            </w:ins>
            <w:r>
              <w:rPr>
                <w:lang w:eastAsia="en-US"/>
              </w:rPr>
              <w:t xml:space="preserve">cells </w:t>
            </w:r>
            <w:del w:id="59" w:author="Haipeng HP1 Lei" w:date="2022-05-10T21:41:00Z">
              <w:r>
                <w:rPr>
                  <w:lang w:eastAsia="en-US"/>
                </w:rPr>
                <w:delText xml:space="preserve">scheduled </w:delText>
              </w:r>
            </w:del>
            <w:r>
              <w:rPr>
                <w:lang w:eastAsia="en-US"/>
              </w:rPr>
              <w:t xml:space="preserve">by a DCI format 1-X </w:t>
            </w:r>
            <w:ins w:id="60" w:author="Haipeng HP1 Lei" w:date="2022-05-10T21:41:00Z">
              <w:r>
                <w:rPr>
                  <w:lang w:eastAsia="en-US"/>
                </w:rPr>
                <w:t xml:space="preserve">and the scheduling cell </w:t>
              </w:r>
            </w:ins>
            <w:r>
              <w:rPr>
                <w:lang w:eastAsia="en-US"/>
              </w:rPr>
              <w:t xml:space="preserve">are included in same </w:t>
            </w:r>
            <w:del w:id="61" w:author="Haipeng HP1 Lei" w:date="2022-05-11T10:36:00Z">
              <w:r>
                <w:rPr>
                  <w:lang w:eastAsia="en-US"/>
                </w:rPr>
                <w:delText>cell group</w:delText>
              </w:r>
            </w:del>
            <w:ins w:id="62" w:author="Haipeng HP1 Lei" w:date="2022-05-10T21:41:00Z">
              <w:r>
                <w:rPr>
                  <w:lang w:eastAsia="en-US"/>
                </w:rPr>
                <w:t>PUCCH group</w:t>
              </w:r>
            </w:ins>
            <w:r>
              <w:rPr>
                <w:rFonts w:eastAsia="楷体"/>
                <w:szCs w:val="20"/>
                <w:lang w:eastAsia="zh-CN"/>
              </w:rPr>
              <w:t>.</w:t>
            </w:r>
          </w:p>
          <w:p>
            <w:pPr>
              <w:pStyle w:val="66"/>
              <w:numPr>
                <w:ilvl w:val="0"/>
                <w:numId w:val="17"/>
              </w:numPr>
              <w:wordWrap w:val="0"/>
              <w:rPr>
                <w:ins w:id="63" w:author="Haipeng HP1 Lei" w:date="2022-05-10T21:42:00Z"/>
                <w:rFonts w:eastAsia="楷体"/>
                <w:szCs w:val="20"/>
                <w:lang w:eastAsia="zh-CN"/>
              </w:rPr>
            </w:pPr>
            <w:ins w:id="64" w:author="Haipeng HP1 Lei" w:date="2022-05-11T10:36:00Z">
              <w:r>
                <w:rPr>
                  <w:lang w:eastAsia="en-US"/>
                </w:rPr>
                <w:t xml:space="preserve">FFS: </w:t>
              </w:r>
            </w:ins>
            <w:ins w:id="65" w:author="Haipeng HP1 Lei" w:date="2022-05-10T21:42:00Z">
              <w:r>
                <w:rPr>
                  <w:lang w:eastAsia="en-US"/>
                </w:rPr>
                <w:t xml:space="preserve">All the </w:t>
              </w:r>
            </w:ins>
            <w:ins w:id="66" w:author="Haipeng HP1 Lei" w:date="2022-05-10T21:42:00Z">
              <w:r>
                <w:rPr>
                  <w:color w:val="FF0000"/>
                  <w:lang w:eastAsia="en-US"/>
                </w:rPr>
                <w:t>co-scheduled</w:t>
              </w:r>
            </w:ins>
            <w:ins w:id="67" w:author="Haipeng HP1 Lei" w:date="2022-05-10T21:42:00Z">
              <w:r>
                <w:rPr>
                  <w:lang w:eastAsia="en-US"/>
                </w:rPr>
                <w:t xml:space="preserve"> cells by a DCI format 0-X and the scheduling cell are included in same cell group</w:t>
              </w:r>
            </w:ins>
            <w:ins w:id="68" w:author="Haipeng HP1 Lei" w:date="2022-05-10T21:42:00Z">
              <w:r>
                <w:rPr>
                  <w:rFonts w:eastAsia="楷体"/>
                  <w:szCs w:val="20"/>
                  <w:lang w:eastAsia="zh-CN"/>
                </w:rPr>
                <w: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69" w:author="Haipeng HP1 Lei" w:date="2022-05-11T10:37:00Z">
              <w:r>
                <w:rPr>
                  <w:lang w:eastAsia="en-US"/>
                </w:rPr>
                <w:delText xml:space="preserve">configuration </w:delText>
              </w:r>
            </w:del>
            <w:r>
              <w:rPr>
                <w:lang w:eastAsia="en-US"/>
              </w:rPr>
              <w:t>among co-scheduled cells</w:t>
            </w:r>
            <w:ins w:id="70" w:author="Haipeng HP1 Lei" w:date="2022-05-11T10:37:00Z">
              <w:r>
                <w:rPr>
                  <w:lang w:eastAsia="en-US"/>
                </w:rPr>
                <w:t xml:space="preserve"> and</w:t>
              </w:r>
            </w:ins>
            <w:r>
              <w:rPr>
                <w:lang w:eastAsia="en-US"/>
              </w:rPr>
              <w:t xml:space="preserve"> </w:t>
            </w:r>
            <w:ins w:id="71" w:author="Haipeng HP1 Lei" w:date="2022-05-11T10:37:00Z">
              <w:r>
                <w:rPr>
                  <w:rFonts w:hint="eastAsia" w:eastAsia="楷体"/>
                  <w:bCs/>
                  <w:szCs w:val="20"/>
                </w:rPr>
                <w:t>different SCS between co-scheduled cells and the scheduling cell in case of same SCS for co-scheduled cells</w:t>
              </w:r>
            </w:ins>
            <w:ins w:id="72" w:author="Haipeng HP1 Lei" w:date="2022-05-11T10:37:00Z">
              <w:r>
                <w:rPr>
                  <w:color w:val="FF0000"/>
                  <w:lang w:eastAsia="en-US"/>
                </w:rPr>
                <w:t xml:space="preserve"> </w:t>
              </w:r>
            </w:ins>
            <w:ins w:id="73" w:author="Haipeng HP1 Lei" w:date="2022-05-10T21:49:00Z">
              <w:r>
                <w:rPr>
                  <w:color w:val="FF0000"/>
                  <w:lang w:eastAsia="en-US"/>
                </w:rPr>
                <w:t>by a DCI format 0-X/1-X</w:t>
              </w:r>
            </w:ins>
            <w:del w:id="7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75" w:author="Haipeng HP1 Lei" w:date="2022-05-10T21:50:00Z">
              <w:r>
                <w:rPr>
                  <w:rFonts w:hint="eastAsia" w:eastAsia="楷体"/>
                  <w:bCs/>
                  <w:szCs w:val="20"/>
                </w:rPr>
                <w:delText>FFS: Whether to s</w:delText>
              </w:r>
            </w:del>
            <w:ins w:id="76" w:author="Haipeng HP1 Lei" w:date="2022-05-10T21:50:00Z">
              <w:r>
                <w:rPr>
                  <w:rFonts w:eastAsia="楷体"/>
                  <w:bCs/>
                  <w:szCs w:val="20"/>
                </w:rPr>
                <w:t>S</w:t>
              </w:r>
            </w:ins>
            <w:r>
              <w:rPr>
                <w:rFonts w:hint="eastAsia" w:eastAsia="楷体"/>
                <w:bCs/>
                <w:szCs w:val="20"/>
              </w:rPr>
              <w:t xml:space="preserve">upport </w:t>
            </w:r>
            <w:del w:id="77" w:author="Haipeng HP1 Lei" w:date="2022-05-11T10:37:00Z">
              <w:r>
                <w:rPr>
                  <w:rFonts w:hint="eastAsia" w:eastAsia="楷体"/>
                  <w:bCs/>
                  <w:szCs w:val="20"/>
                </w:rPr>
                <w:delText>different SCS configuration</w:delText>
              </w:r>
            </w:del>
            <w:del w:id="78" w:author="Haipeng HP1 Lei" w:date="2022-05-11T10:37:00Z">
              <w:r>
                <w:rPr>
                  <w:rFonts w:eastAsia="楷体"/>
                  <w:bCs/>
                  <w:szCs w:val="20"/>
                </w:rPr>
                <w:delText>s</w:delText>
              </w:r>
            </w:del>
            <w:del w:id="79" w:author="Haipeng HP1 Lei" w:date="2022-05-11T10:37:00Z">
              <w:r>
                <w:rPr>
                  <w:rFonts w:hint="eastAsia" w:eastAsia="楷体"/>
                  <w:bCs/>
                  <w:szCs w:val="20"/>
                </w:rPr>
                <w:delText xml:space="preserve"> between co-scheduled cells and the scheduling cell in case of same SCS for co-scheduled cells</w:delText>
              </w:r>
            </w:del>
          </w:p>
          <w:p>
            <w:pPr>
              <w:pStyle w:val="66"/>
              <w:numPr>
                <w:ilvl w:val="0"/>
                <w:numId w:val="18"/>
              </w:numPr>
              <w:wordWrap w:val="0"/>
              <w:rPr>
                <w:ins w:id="8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ins w:id="81" w:author="Haipeng HP1 Lei" w:date="2022-05-11T10:38:00Z"/>
                <w:rFonts w:eastAsia="楷体"/>
                <w:bCs/>
                <w:szCs w:val="20"/>
              </w:rPr>
            </w:pPr>
          </w:p>
          <w:p>
            <w:pPr>
              <w:pStyle w:val="66"/>
              <w:numPr>
                <w:ilvl w:val="0"/>
                <w:numId w:val="17"/>
              </w:numPr>
              <w:wordWrap w:val="0"/>
              <w:rPr>
                <w:rFonts w:eastAsia="楷体"/>
                <w:szCs w:val="20"/>
                <w:lang w:eastAsia="zh-CN"/>
              </w:rPr>
            </w:pPr>
            <w:ins w:id="82" w:author="Haipeng HP1 Lei" w:date="2022-05-11T10:38:00Z">
              <w:r>
                <w:rPr>
                  <w:rFonts w:eastAsia="楷体"/>
                  <w:szCs w:val="20"/>
                  <w:lang w:eastAsia="zh-CN"/>
                </w:rPr>
                <w:t>At least support same carrier type 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spacing w:after="120"/>
              <w:rPr>
                <w:rFonts w:eastAsiaTheme="minorEastAsia"/>
                <w:bCs/>
                <w:lang w:eastAsia="zh-CN"/>
              </w:rPr>
            </w:pPr>
          </w:p>
          <w:p>
            <w:pPr>
              <w:wordWrap w:val="0"/>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pPr>
              <w:wordWrap w:val="0"/>
              <w:spacing w:after="120"/>
              <w:rPr>
                <w:rFonts w:eastAsiaTheme="minorEastAsia"/>
                <w:bCs/>
                <w:lang w:val="en-US" w:eastAsia="zh-CN"/>
              </w:rPr>
            </w:pPr>
          </w:p>
          <w:p>
            <w:pPr>
              <w:wordWrap w:val="0"/>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Huawei</w:t>
            </w:r>
            <w:r>
              <w:rPr>
                <w:rFonts w:hint="eastAsia" w:eastAsiaTheme="minorEastAsia"/>
                <w:bCs/>
                <w:lang w:eastAsia="zh-CN"/>
              </w:rPr>
              <w:t>,</w:t>
            </w:r>
            <w:r>
              <w:rPr>
                <w:rFonts w:eastAsiaTheme="minorEastAsia"/>
                <w:bCs/>
                <w:lang w:eastAsia="zh-CN"/>
              </w:rPr>
              <w:t xml:space="preserve"> HiSilicon</w:t>
            </w:r>
          </w:p>
        </w:tc>
        <w:tc>
          <w:tcPr>
            <w:tcW w:w="7353" w:type="dxa"/>
          </w:tcPr>
          <w:p>
            <w:pPr>
              <w:wordWrap w:val="0"/>
              <w:rPr>
                <w:rFonts w:eastAsia="MS Mincho"/>
                <w:bCs/>
                <w:lang w:eastAsia="ja-JP"/>
              </w:rPr>
            </w:pPr>
            <w:r>
              <w:rPr>
                <w:rFonts w:hint="eastAsia" w:eastAsia="楷体"/>
                <w:szCs w:val="20"/>
                <w:lang w:eastAsia="zh-CN"/>
              </w:rPr>
              <w:t>O</w:t>
            </w:r>
            <w:r>
              <w:rPr>
                <w:rFonts w:eastAsia="楷体"/>
                <w:szCs w:val="20"/>
                <w:lang w:eastAsia="zh-CN"/>
              </w:rPr>
              <w:t xml:space="preserve">k with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FGI</w:t>
            </w:r>
          </w:p>
        </w:tc>
        <w:tc>
          <w:tcPr>
            <w:tcW w:w="7353" w:type="dxa"/>
          </w:tcPr>
          <w:p>
            <w:pPr>
              <w:wordWrap w:val="0"/>
              <w:rPr>
                <w:rFonts w:eastAsia="PMingLiU"/>
                <w:szCs w:val="20"/>
                <w:lang w:eastAsia="zh-TW"/>
              </w:rPr>
            </w:pPr>
            <w:r>
              <w:rPr>
                <w:rFonts w:hint="eastAsia" w:eastAsiaTheme="minor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pPr>
              <w:wordWrap w:val="0"/>
              <w:rPr>
                <w:rFonts w:eastAsia="PMingLiU"/>
                <w:szCs w:val="20"/>
                <w:lang w:eastAsia="zh-TW"/>
              </w:rPr>
            </w:pPr>
            <w:r>
              <w:rPr>
                <w:rFonts w:hint="eastAsia" w:eastAsia="PMingLiU"/>
                <w:szCs w:val="20"/>
                <w:lang w:eastAsia="zh-TW"/>
              </w:rPr>
              <w:t>B</w:t>
            </w:r>
            <w:r>
              <w:rPr>
                <w:rFonts w:eastAsia="PMingLiU"/>
                <w:szCs w:val="20"/>
                <w:lang w:eastAsia="zh-TW"/>
              </w:rPr>
              <w:t>ut now, it makes sense to us. We prefer the updated 1-2.</w:t>
            </w:r>
          </w:p>
        </w:tc>
      </w:tr>
    </w:tbl>
    <w:p>
      <w:pPr>
        <w:rPr>
          <w:lang w:eastAsia="en-US"/>
        </w:rPr>
      </w:pPr>
    </w:p>
    <w:p>
      <w:pPr>
        <w:rPr>
          <w:lang w:eastAsia="en-US"/>
        </w:rPr>
      </w:pPr>
    </w:p>
    <w:p>
      <w:pPr>
        <w:rPr>
          <w:highlight w:val="yellow"/>
          <w:lang w:eastAsia="en-US"/>
        </w:rPr>
      </w:pPr>
    </w:p>
    <w:bookmarkEnd w:id="13"/>
    <w:p>
      <w:pPr>
        <w:rPr>
          <w:rFonts w:eastAsia="宋体"/>
          <w:snapToGrid/>
          <w:kern w:val="0"/>
          <w:szCs w:val="20"/>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83" w:author="Haipeng HP1 Lei" w:date="2022-05-11T10:37:00Z">
        <w:r>
          <w:rPr>
            <w:lang w:eastAsia="en-US"/>
          </w:rPr>
          <w:delText xml:space="preserve">configuration </w:delText>
        </w:r>
      </w:del>
      <w:r>
        <w:rPr>
          <w:lang w:eastAsia="en-US"/>
        </w:rPr>
        <w:t>among co-scheduled cells</w:t>
      </w:r>
      <w:ins w:id="84" w:author="Haipeng HP1 Lei" w:date="2022-05-11T10:37:00Z">
        <w:r>
          <w:rPr>
            <w:lang w:eastAsia="en-US"/>
          </w:rPr>
          <w:t xml:space="preserve"> and</w:t>
        </w:r>
      </w:ins>
      <w:r>
        <w:rPr>
          <w:lang w:eastAsia="en-US"/>
        </w:rPr>
        <w:t xml:space="preserve"> </w:t>
      </w:r>
      <w:ins w:id="85" w:author="Haipeng HP1 Lei" w:date="2022-05-11T10:37:00Z">
        <w:r>
          <w:rPr>
            <w:rFonts w:hint="eastAsia" w:eastAsia="楷体"/>
            <w:bCs/>
            <w:szCs w:val="20"/>
          </w:rPr>
          <w:t>different SCS between co-scheduled cells and the scheduling cell in case of same SCS for co-scheduled cells</w:t>
        </w:r>
      </w:ins>
      <w:ins w:id="86" w:author="Haipeng HP1 Lei" w:date="2022-05-11T10:37:00Z">
        <w:r>
          <w:rPr>
            <w:color w:val="FF0000"/>
            <w:lang w:eastAsia="en-US"/>
          </w:rPr>
          <w:t xml:space="preserve"> </w:t>
        </w:r>
      </w:ins>
      <w:ins w:id="87" w:author="Haipeng HP1 Lei" w:date="2022-05-10T21:49:00Z">
        <w:r>
          <w:rPr>
            <w:color w:val="FF0000"/>
            <w:lang w:eastAsia="en-US"/>
          </w:rPr>
          <w:t>by a DCI format 0-X/1-X</w:t>
        </w:r>
      </w:ins>
      <w:del w:id="8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89" w:author="Haipeng HP1 Lei" w:date="2022-05-10T21:50:00Z">
        <w:r>
          <w:rPr>
            <w:rFonts w:hint="eastAsia" w:eastAsia="楷体"/>
            <w:bCs/>
            <w:szCs w:val="20"/>
          </w:rPr>
          <w:delText xml:space="preserve">FFS: Whether </w:delText>
        </w:r>
      </w:del>
    </w:p>
    <w:p>
      <w:pPr>
        <w:pStyle w:val="66"/>
        <w:numPr>
          <w:ilvl w:val="0"/>
          <w:numId w:val="18"/>
        </w:numPr>
        <w:rPr>
          <w:ins w:id="9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rPr>
          <w:rFonts w:eastAsia="楷体"/>
          <w:szCs w:val="20"/>
          <w:lang w:eastAsia="zh-CN"/>
        </w:rPr>
      </w:pPr>
      <w:ins w:id="91" w:author="Haipeng HP1 Lei" w:date="2022-05-11T10:38:00Z">
        <w:r>
          <w:rPr>
            <w:rFonts w:eastAsia="楷体"/>
            <w:szCs w:val="20"/>
            <w:lang w:eastAsia="zh-CN"/>
          </w:rPr>
          <w:t>At least support same carrier type among co-scheduled cells by a DCI format 0-X/1-X</w:t>
        </w:r>
      </w:ins>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92" w:author="Haipeng HP1 Lei" w:date="2022-05-10T21:54:00Z"/>
          <w:lang w:eastAsia="en-US"/>
        </w:rPr>
      </w:pPr>
      <w:r>
        <w:rPr>
          <w:lang w:eastAsia="en-US"/>
        </w:rPr>
        <w:t>DCI format 0-X/1-X on a scheduling cell can be used to schedule PUSCH</w:t>
      </w:r>
      <w:ins w:id="93" w:author="Haipeng HP1 Lei" w:date="2022-05-10T21:53:00Z">
        <w:r>
          <w:rPr>
            <w:lang w:eastAsia="en-US"/>
          </w:rPr>
          <w:t>s</w:t>
        </w:r>
      </w:ins>
      <w:r>
        <w:rPr>
          <w:lang w:eastAsia="en-US"/>
        </w:rPr>
        <w:t>/PDSCH</w:t>
      </w:r>
      <w:ins w:id="94" w:author="Haipeng HP1 Lei" w:date="2022-05-10T21:53:00Z">
        <w:r>
          <w:rPr>
            <w:lang w:eastAsia="en-US"/>
          </w:rPr>
          <w:t>s</w:t>
        </w:r>
      </w:ins>
      <w:r>
        <w:rPr>
          <w:lang w:eastAsia="en-US"/>
        </w:rPr>
        <w:t xml:space="preserve"> on </w:t>
      </w:r>
      <w:ins w:id="95" w:author="Haipeng HP1 Lei" w:date="2022-05-10T21:54:00Z">
        <w:r>
          <w:rPr>
            <w:color w:val="FF0000"/>
            <w:lang w:eastAsia="en-US"/>
          </w:rPr>
          <w:t>multiple cells</w:t>
        </w:r>
      </w:ins>
      <w:ins w:id="96" w:author="Haipeng HP1 Lei" w:date="2022-05-10T21:54:00Z">
        <w:r>
          <w:rPr>
            <w:lang w:eastAsia="en-US"/>
          </w:rPr>
          <w:t xml:space="preserve"> </w:t>
        </w:r>
      </w:ins>
      <w:del w:id="97" w:author="Haipeng HP1 Lei" w:date="2022-05-10T21:54:00Z">
        <w:r>
          <w:rPr>
            <w:lang w:eastAsia="en-US"/>
          </w:rPr>
          <w:delText xml:space="preserve">that </w:delText>
        </w:r>
      </w:del>
      <w:ins w:id="98" w:author="Haipeng HP1 Lei" w:date="2022-05-10T21:54:00Z">
        <w:r>
          <w:rPr>
            <w:lang w:eastAsia="en-US"/>
          </w:rPr>
          <w:t xml:space="preserve">including the </w:t>
        </w:r>
      </w:ins>
      <w:r>
        <w:rPr>
          <w:lang w:eastAsia="en-US"/>
        </w:rPr>
        <w:t>scheduling cell.</w:t>
      </w:r>
    </w:p>
    <w:p>
      <w:pPr>
        <w:pStyle w:val="66"/>
        <w:numPr>
          <w:ilvl w:val="0"/>
          <w:numId w:val="17"/>
        </w:numPr>
        <w:rPr>
          <w:ins w:id="99" w:author="Haipeng HP1 Lei" w:date="2022-05-10T21:54:00Z"/>
          <w:lang w:eastAsia="en-US"/>
        </w:rPr>
      </w:pPr>
      <w:ins w:id="100" w:author="Haipeng HP1 Lei" w:date="2022-05-10T21:54:00Z">
        <w:r>
          <w:rPr>
            <w:lang w:eastAsia="en-US"/>
          </w:rPr>
          <w:t xml:space="preserve">DCI format 0-X/1-X on a scheduling cell can be used to schedule PUSCHs/PDSCHs on </w:t>
        </w:r>
      </w:ins>
      <w:ins w:id="101" w:author="Haipeng HP1 Lei" w:date="2022-05-10T21:54:00Z">
        <w:r>
          <w:rPr>
            <w:color w:val="FF0000"/>
            <w:lang w:eastAsia="en-US"/>
          </w:rPr>
          <w:t>multiple cells</w:t>
        </w:r>
      </w:ins>
      <w:ins w:id="102"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103"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104" w:author="Haipeng HP1 Lei" w:date="2022-05-10T21:58:00Z"/>
          <w:lang w:eastAsia="en-US"/>
        </w:rPr>
      </w:pPr>
      <w:ins w:id="105" w:author="Haipeng HP1 Lei" w:date="2022-05-10T21:58:00Z">
        <w:r>
          <w:rPr>
            <w:rFonts w:hint="eastAsia"/>
            <w:lang w:eastAsia="en-US"/>
          </w:rPr>
          <w:t xml:space="preserve">DCI format 0-X/1-X can be transmitted on </w:t>
        </w:r>
      </w:ins>
      <w:ins w:id="106" w:author="Haipeng HP1 Lei" w:date="2022-05-10T21:58:00Z">
        <w:r>
          <w:rPr>
            <w:lang w:eastAsia="en-US"/>
          </w:rPr>
          <w:t>a S</w:t>
        </w:r>
      </w:ins>
      <w:ins w:id="107" w:author="Haipeng HP1 Lei" w:date="2022-05-10T21:58:00Z">
        <w:r>
          <w:rPr>
            <w:rFonts w:hint="eastAsia"/>
            <w:lang w:eastAsia="en-US"/>
          </w:rPr>
          <w:t>Cell</w:t>
        </w:r>
      </w:ins>
      <w:ins w:id="108" w:author="Haipeng HP1 Lei" w:date="2022-05-10T21:58:00Z">
        <w:r>
          <w:rPr>
            <w:color w:val="FF0000"/>
            <w:u w:val="single"/>
            <w:lang w:val="en-US" w:eastAsia="en-US"/>
          </w:rPr>
          <w:t xml:space="preserve"> if the </w:t>
        </w:r>
      </w:ins>
      <w:ins w:id="109" w:author="Haipeng HP1 Lei" w:date="2022-05-11T17:17:00Z">
        <w:r>
          <w:rPr>
            <w:color w:val="00B050"/>
            <w:u w:val="single"/>
            <w:lang w:val="en-US" w:eastAsia="en-US"/>
          </w:rPr>
          <w:t xml:space="preserve">DCI format 0-X/1-X does not </w:t>
        </w:r>
      </w:ins>
      <w:ins w:id="110" w:author="Haipeng HP1 Lei" w:date="2022-05-10T21:58:00Z">
        <w:r>
          <w:rPr>
            <w:color w:val="FF0000"/>
            <w:u w:val="single"/>
            <w:lang w:val="en-US" w:eastAsia="en-US"/>
          </w:rPr>
          <w:t>schedule PUSCH/PDSCH on PCell</w:t>
        </w:r>
      </w:ins>
      <w:ins w:id="111"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112" w:author="Haipeng HP1 Lei" w:date="2022-05-10T22:01:00Z">
        <w:r>
          <w:rPr>
            <w:lang w:eastAsia="en-US"/>
          </w:rPr>
          <w:t xml:space="preserve">can be transmitted </w:t>
        </w:r>
      </w:ins>
      <w:r>
        <w:rPr>
          <w:rFonts w:hint="eastAsia"/>
          <w:lang w:eastAsia="en-US"/>
        </w:rPr>
        <w:t xml:space="preserve">on an SCell </w:t>
      </w:r>
      <w:ins w:id="113" w:author="Haipeng HP1 Lei" w:date="2022-05-10T22:08:00Z">
        <w:r>
          <w:rPr>
            <w:lang w:eastAsia="en-US"/>
          </w:rPr>
          <w:t xml:space="preserve">if the </w:t>
        </w:r>
      </w:ins>
      <w:ins w:id="114" w:author="Haipeng HP1 Lei" w:date="2022-05-11T17:17:00Z">
        <w:r>
          <w:rPr>
            <w:color w:val="00B050"/>
            <w:u w:val="single"/>
            <w:lang w:val="en-US" w:eastAsia="en-US"/>
          </w:rPr>
          <w:t xml:space="preserve">DCI format 0-X/1-X </w:t>
        </w:r>
      </w:ins>
      <w:ins w:id="115" w:author="Haipeng HP1 Lei" w:date="2022-05-10T22:08:00Z">
        <w:r>
          <w:rPr>
            <w:lang w:eastAsia="en-US"/>
          </w:rPr>
          <w:t>schedule</w:t>
        </w:r>
      </w:ins>
      <w:ins w:id="116" w:author="Haipeng HP1 Lei" w:date="2022-05-11T17:17:00Z">
        <w:r>
          <w:rPr>
            <w:lang w:eastAsia="en-US"/>
          </w:rPr>
          <w:t>s</w:t>
        </w:r>
      </w:ins>
      <w:ins w:id="117" w:author="Haipeng HP1 Lei" w:date="2022-05-10T22:08:00Z">
        <w:r>
          <w:rPr>
            <w:lang w:eastAsia="en-US"/>
          </w:rPr>
          <w:t xml:space="preserve"> PUSCH/PDSCH</w:t>
        </w:r>
      </w:ins>
      <w:ins w:id="118" w:author="Haipeng HP1 Lei" w:date="2022-05-10T22:09:00Z">
        <w:r>
          <w:rPr>
            <w:lang w:eastAsia="en-US"/>
          </w:rPr>
          <w:t xml:space="preserve"> on PCell. </w:t>
        </w:r>
      </w:ins>
      <w:del w:id="119" w:author="Haipeng HP1 Lei" w:date="2022-05-10T22:09:00Z">
        <w:r>
          <w:rPr>
            <w:rFonts w:hint="eastAsia"/>
            <w:lang w:eastAsia="en-US"/>
          </w:rPr>
          <w:delText>can schedule multiple cells including PCell.</w:delText>
        </w:r>
      </w:del>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1-7, proposal 1-8 and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with 1-7, 1-8 &amp;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ins w:id="120" w:author="Sigen Ye (Apple)" w:date="2022-05-11T14:55:00Z"/>
                <w:rFonts w:eastAsia="MS Mincho"/>
                <w:bCs/>
                <w:lang w:eastAsia="ja-JP"/>
              </w:rPr>
            </w:pPr>
            <w:r>
              <w:rPr>
                <w:rFonts w:eastAsia="MS Mincho"/>
                <w:bCs/>
                <w:lang w:eastAsia="ja-JP"/>
              </w:rPr>
              <w:t>P1-7</w:t>
            </w:r>
            <w:ins w:id="121" w:author="Sigen Ye (Apple)" w:date="2022-05-11T14:55:00Z">
              <w:r>
                <w:rPr>
                  <w:rFonts w:eastAsia="MS Mincho"/>
                  <w:bCs/>
                  <w:lang w:eastAsia="ja-JP"/>
                </w:rPr>
                <w:t>: it seems that same SCS between scheduling cell and scheduled cell is missing from the proposal.</w:t>
              </w:r>
            </w:ins>
          </w:p>
          <w:p>
            <w:pPr>
              <w:wordWrap w:val="0"/>
              <w:rPr>
                <w:rFonts w:eastAsia="MS Mincho"/>
                <w:bCs/>
                <w:lang w:eastAsia="ja-JP"/>
              </w:rPr>
            </w:pPr>
            <w:ins w:id="122" w:author="Sigen Ye (Apple)" w:date="2022-05-11T14:56:00Z">
              <w:r>
                <w:rPr>
                  <w:rFonts w:eastAsia="MS Mincho"/>
                  <w:bCs/>
                  <w:lang w:eastAsia="ja-JP"/>
                </w:rPr>
                <w:t xml:space="preserve">In the main bullet we need to be precise what we may by “carrier type”. I made </w:t>
              </w:r>
            </w:ins>
            <w:ins w:id="123" w:author="Sigen Ye (Apple)" w:date="2022-05-11T14:57:00Z">
              <w:r>
                <w:rPr>
                  <w:rFonts w:eastAsia="MS Mincho"/>
                  <w:bCs/>
                  <w:lang w:eastAsia="ja-JP"/>
                </w:rPr>
                <w:t>a modification below, but not sure if anything else is considered as carrier type in this context.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24" w:author="Haipeng HP1 Lei" w:date="2022-05-11T10:37:00Z">
              <w:r>
                <w:rPr>
                  <w:lang w:eastAsia="en-US"/>
                </w:rPr>
                <w:delText xml:space="preserve">configuration </w:delText>
              </w:r>
            </w:del>
            <w:r>
              <w:rPr>
                <w:lang w:eastAsia="en-US"/>
              </w:rPr>
              <w:t>among co-scheduled cells</w:t>
            </w:r>
            <w:ins w:id="125" w:author="Haipeng HP1 Lei" w:date="2022-05-11T10:37:00Z">
              <w:r>
                <w:rPr>
                  <w:lang w:eastAsia="en-US"/>
                </w:rPr>
                <w:t xml:space="preserve"> and</w:t>
              </w:r>
            </w:ins>
            <w:r>
              <w:rPr>
                <w:lang w:eastAsia="en-US"/>
              </w:rPr>
              <w:t xml:space="preserve"> </w:t>
            </w:r>
            <w:ins w:id="126" w:author="Sigen Ye (Apple)" w:date="2022-05-11T14:55:00Z">
              <w:r>
                <w:rPr>
                  <w:lang w:eastAsia="en-US"/>
                </w:rPr>
                <w:t>same or</w:t>
              </w:r>
            </w:ins>
            <w:ins w:id="127" w:author="Haipeng HP1 Lei" w:date="2022-05-11T10:37:00Z">
              <w:r>
                <w:rPr>
                  <w:rFonts w:hint="eastAsia" w:eastAsia="楷体"/>
                  <w:bCs/>
                  <w:szCs w:val="20"/>
                </w:rPr>
                <w:t>different SCS between co-scheduled cells and the scheduling cell in case of same SCS for co-scheduled cells</w:t>
              </w:r>
            </w:ins>
            <w:ins w:id="128" w:author="Haipeng HP1 Lei" w:date="2022-05-11T10:37:00Z">
              <w:r>
                <w:rPr>
                  <w:color w:val="FF0000"/>
                  <w:lang w:eastAsia="en-US"/>
                </w:rPr>
                <w:t xml:space="preserve"> </w:t>
              </w:r>
            </w:ins>
            <w:ins w:id="129" w:author="Haipeng HP1 Lei" w:date="2022-05-10T21:49:00Z">
              <w:r>
                <w:rPr>
                  <w:color w:val="FF0000"/>
                  <w:lang w:eastAsia="en-US"/>
                </w:rPr>
                <w:t>by a DCI format 0-X/1-X</w:t>
              </w:r>
            </w:ins>
            <w:del w:id="130"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31" w:author="Haipeng HP1 Lei" w:date="2022-05-10T21:50:00Z">
              <w:r>
                <w:rPr>
                  <w:rFonts w:hint="eastAsia" w:eastAsia="楷体"/>
                  <w:bCs/>
                  <w:szCs w:val="20"/>
                </w:rPr>
                <w:delText xml:space="preserve">FFS: Whether </w:delText>
              </w:r>
            </w:del>
          </w:p>
          <w:p>
            <w:pPr>
              <w:pStyle w:val="66"/>
              <w:numPr>
                <w:ilvl w:val="0"/>
                <w:numId w:val="18"/>
              </w:numPr>
              <w:wordWrap w:val="0"/>
              <w:rPr>
                <w:ins w:id="132"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33" w:author="Haipeng HP1 Lei" w:date="2022-05-11T10:38:00Z">
              <w:r>
                <w:rPr>
                  <w:rFonts w:eastAsia="楷体"/>
                  <w:szCs w:val="20"/>
                  <w:lang w:eastAsia="zh-CN"/>
                </w:rPr>
                <w:t xml:space="preserve">At least support same carrier type </w:t>
              </w:r>
            </w:ins>
            <w:ins w:id="134" w:author="Sigen Ye (Apple)" w:date="2022-05-11T14:56:00Z">
              <w:r>
                <w:rPr>
                  <w:rFonts w:eastAsia="楷体"/>
                  <w:szCs w:val="20"/>
                  <w:lang w:eastAsia="zh-CN"/>
                </w:rPr>
                <w:t xml:space="preserve">(FDD or TDD, licensed or unlicensed) </w:t>
              </w:r>
            </w:ins>
            <w:ins w:id="135"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r>
              <w:rPr>
                <w:rFonts w:eastAsia="MS Mincho"/>
                <w:bCs/>
                <w:lang w:eastAsia="ja-JP"/>
              </w:rPr>
              <w:t>P1-8/P1-9: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pPr>
            <w:r>
              <w:rPr>
                <w:rFonts w:hint="eastAsia"/>
              </w:rPr>
              <w:t>Spreadtrum</w:t>
            </w:r>
          </w:p>
        </w:tc>
        <w:tc>
          <w:tcPr>
            <w:tcW w:w="7353" w:type="dxa"/>
          </w:tcPr>
          <w:p>
            <w:pPr>
              <w:wordWrap w:val="0"/>
            </w:pPr>
            <w:r>
              <w:rPr>
                <w:rFonts w:hint="eastAsia"/>
              </w:rPr>
              <w:t>For</w:t>
            </w:r>
            <w:r>
              <w:t xml:space="preserve"> Proposal 1-7, “</w:t>
            </w:r>
            <w:r>
              <w:rPr>
                <w:rFonts w:hint="eastAsia"/>
              </w:rPr>
              <w:t xml:space="preserve">same </w:t>
            </w:r>
            <w:r>
              <w:t xml:space="preserve">SCS </w:t>
            </w:r>
            <w:del w:id="136" w:author="Haipeng HP1 Lei" w:date="2022-05-11T10:37:00Z">
              <w:r>
                <w:rPr/>
                <w:delText xml:space="preserve">configuration </w:delText>
              </w:r>
            </w:del>
            <w:r>
              <w:t xml:space="preserve">among co-scheduled cells” refers to (Alt1) the actual scheduled cells by one DCI 0_X/1_X, or (Alt2) configured into a multi-cell group can be scheduled by DCI 0_X/1_X. </w:t>
            </w:r>
          </w:p>
          <w:p>
            <w:pPr>
              <w:wordWrap w:val="0"/>
            </w:pPr>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pPr>
              <w:wordWrap w:val="0"/>
              <w:jc w:val="left"/>
              <w:rPr>
                <w:bCs/>
              </w:rPr>
            </w:pPr>
            <w:r>
              <w:rPr>
                <w:bCs/>
              </w:rPr>
              <w:t>P1-8: OK</w:t>
            </w:r>
          </w:p>
          <w:p>
            <w:pPr>
              <w:wordWrap w:val="0"/>
              <w:jc w:val="left"/>
              <w:rPr>
                <w:bCs/>
                <w:lang w:eastAsia="zh-CN"/>
              </w:rPr>
            </w:pPr>
            <w:r>
              <w:rPr>
                <w:bC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NTT DOCOMO</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1-7:</w:t>
            </w:r>
          </w:p>
          <w:p>
            <w:pPr>
              <w:wordWrap w:val="0"/>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37" w:author="Haipeng HP1 Lei" w:date="2022-05-11T10:37:00Z">
              <w:r>
                <w:rPr>
                  <w:lang w:eastAsia="en-US"/>
                </w:rPr>
                <w:delText xml:space="preserve">configuration </w:delText>
              </w:r>
            </w:del>
            <w:r>
              <w:rPr>
                <w:lang w:eastAsia="en-US"/>
              </w:rPr>
              <w:t>among co-scheduled cells</w:t>
            </w:r>
            <w:ins w:id="138" w:author="Haipeng HP1 Lei" w:date="2022-05-11T10:37:00Z">
              <w:r>
                <w:rPr>
                  <w:lang w:eastAsia="en-US"/>
                </w:rPr>
                <w:t xml:space="preserve"> and</w:t>
              </w:r>
            </w:ins>
            <w:r>
              <w:rPr>
                <w:lang w:eastAsia="en-US"/>
              </w:rPr>
              <w:t xml:space="preserve"> </w:t>
            </w:r>
            <w:ins w:id="139" w:author="Sigen Ye (Apple)" w:date="2022-05-11T14:55:00Z">
              <w:r>
                <w:rPr>
                  <w:lang w:eastAsia="en-US"/>
                </w:rPr>
                <w:t>same or</w:t>
              </w:r>
            </w:ins>
            <w:ins w:id="140" w:author="Haipeng HP1 Lei" w:date="2022-05-11T10:37:00Z">
              <w:r>
                <w:rPr>
                  <w:rFonts w:hint="eastAsia" w:eastAsia="楷体"/>
                  <w:bCs/>
                  <w:szCs w:val="20"/>
                </w:rPr>
                <w:t>different SCS between co-scheduled cells and the scheduling cell in case of same SCS for co-scheduled cells</w:t>
              </w:r>
            </w:ins>
            <w:ins w:id="141" w:author="Haipeng HP1 Lei" w:date="2022-05-11T10:37:00Z">
              <w:r>
                <w:rPr>
                  <w:color w:val="FF0000"/>
                  <w:lang w:eastAsia="en-US"/>
                </w:rPr>
                <w:t xml:space="preserve"> </w:t>
              </w:r>
            </w:ins>
            <w:ins w:id="142" w:author="Haipeng HP1 Lei" w:date="2022-05-10T21:49:00Z">
              <w:r>
                <w:rPr>
                  <w:color w:val="FF0000"/>
                  <w:lang w:eastAsia="en-US"/>
                </w:rPr>
                <w:t>by a DCI format 0-X/1-X</w:t>
              </w:r>
            </w:ins>
            <w:del w:id="143"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44" w:author="Haipeng HP1 Lei" w:date="2022-05-10T21:50:00Z">
              <w:r>
                <w:rPr>
                  <w:rFonts w:hint="eastAsia" w:eastAsia="楷体"/>
                  <w:bCs/>
                  <w:szCs w:val="20"/>
                </w:rPr>
                <w:delText xml:space="preserve">FFS: Whether </w:delText>
              </w:r>
            </w:del>
          </w:p>
          <w:p>
            <w:pPr>
              <w:pStyle w:val="66"/>
              <w:numPr>
                <w:ilvl w:val="0"/>
                <w:numId w:val="18"/>
              </w:numPr>
              <w:wordWrap w:val="0"/>
              <w:rPr>
                <w:ins w:id="145"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46" w:author="Haipeng HP1 Lei" w:date="2022-05-11T10:38:00Z">
              <w:r>
                <w:rPr>
                  <w:rFonts w:eastAsia="楷体"/>
                  <w:szCs w:val="20"/>
                  <w:lang w:eastAsia="zh-CN"/>
                </w:rPr>
                <w:t xml:space="preserve">At least support same carrier type </w:t>
              </w:r>
            </w:ins>
            <w:ins w:id="147"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48" w:author="Sigen Ye (Apple)" w:date="2022-05-11T14:56:00Z">
              <w:r>
                <w:rPr>
                  <w:rFonts w:eastAsia="楷体"/>
                  <w:szCs w:val="20"/>
                  <w:lang w:eastAsia="zh-CN"/>
                </w:rPr>
                <w:t xml:space="preserve">) </w:t>
              </w:r>
            </w:ins>
            <w:ins w:id="149"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bCs/>
                <w:lang w:eastAsia="zh-CN"/>
              </w:rPr>
            </w:pPr>
            <w:r>
              <w:rPr>
                <w:rFonts w:eastAsia="MS Mincho"/>
                <w:bCs/>
                <w:lang w:eastAsia="ja-JP"/>
              </w:rPr>
              <w:t>We are OK with Proposal 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wordWrap w:val="0"/>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pPr>
              <w:pStyle w:val="66"/>
              <w:numPr>
                <w:ilvl w:val="0"/>
                <w:numId w:val="17"/>
              </w:numPr>
              <w:wordWrap w:val="0"/>
              <w:rPr>
                <w:color w:val="FF0000"/>
                <w:lang w:eastAsia="en-US"/>
              </w:rPr>
            </w:pPr>
            <w:r>
              <w:rPr>
                <w:rFonts w:hint="eastAsia" w:eastAsiaTheme="minorEastAsia"/>
                <w:color w:val="FF0000"/>
                <w:lang w:eastAsia="zh-CN"/>
              </w:rPr>
              <w:t>A</w:t>
            </w:r>
            <w:r>
              <w:rPr>
                <w:rFonts w:eastAsiaTheme="minorEastAsia"/>
                <w:color w:val="FF0000"/>
                <w:lang w:eastAsia="zh-CN"/>
              </w:rPr>
              <w:t xml:space="preserve">t least support the co-scheduled cells with the same SCS by a </w:t>
            </w:r>
            <w:ins w:id="150" w:author="Haipeng HP1 Lei" w:date="2022-05-10T21:49:00Z">
              <w:r>
                <w:rPr>
                  <w:color w:val="FF0000"/>
                  <w:lang w:eastAsia="en-US"/>
                </w:rPr>
                <w:t>DCI format 0-X/1-X</w:t>
              </w:r>
            </w:ins>
            <w:r>
              <w:rPr>
                <w:color w:val="FF0000"/>
                <w:lang w:eastAsia="en-US"/>
              </w:rPr>
              <w:t>, the SCS for co-scheduled cells and scheduling cell can be the same or different.</w:t>
            </w:r>
          </w:p>
          <w:p>
            <w:pPr>
              <w:pStyle w:val="66"/>
              <w:numPr>
                <w:ilvl w:val="0"/>
                <w:numId w:val="18"/>
              </w:numPr>
              <w:wordWrap w:val="0"/>
              <w:rPr>
                <w:ins w:id="151" w:author="Haipeng HP1 Lei" w:date="2022-05-11T10:38:00Z"/>
                <w:rFonts w:eastAsia="楷体"/>
                <w:bCs/>
                <w:color w:val="FF0000"/>
                <w:szCs w:val="20"/>
              </w:rPr>
            </w:pPr>
            <w:r>
              <w:rPr>
                <w:rFonts w:eastAsia="楷体"/>
                <w:bCs/>
                <w:color w:val="FF0000"/>
                <w:szCs w:val="20"/>
              </w:rPr>
              <w:t xml:space="preserve">FFS: </w:t>
            </w:r>
            <w:r>
              <w:rPr>
                <w:rFonts w:hint="eastAsia" w:eastAsia="楷体"/>
                <w:bCs/>
                <w:color w:val="FF0000"/>
                <w:szCs w:val="20"/>
              </w:rPr>
              <w:t xml:space="preserve">Whether to support different </w:t>
            </w:r>
            <w:r>
              <w:rPr>
                <w:rFonts w:eastAsia="楷体"/>
                <w:bCs/>
                <w:color w:val="FF0000"/>
                <w:szCs w:val="20"/>
              </w:rPr>
              <w:t>SCS configurations among co-scheduled cells</w:t>
            </w:r>
            <w:r>
              <w:rPr>
                <w:rFonts w:hint="eastAsia" w:eastAsia="楷体"/>
                <w:bCs/>
                <w:color w:val="FF0000"/>
                <w:szCs w:val="20"/>
              </w:rPr>
              <w:t xml:space="preserve"> </w:t>
            </w:r>
          </w:p>
          <w:p>
            <w:pPr>
              <w:pStyle w:val="15"/>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We are fine with Proposal 1-8 and 1-9.</w:t>
            </w:r>
          </w:p>
          <w:p>
            <w:pPr>
              <w:wordWrap w:val="0"/>
              <w:jc w:val="left"/>
              <w:rPr>
                <w:bCs/>
                <w:lang w:eastAsia="zh-CN"/>
              </w:rPr>
            </w:pPr>
            <w:r>
              <w:rPr>
                <w:bCs/>
                <w:lang w:eastAsia="zh-CN"/>
              </w:rPr>
              <w:t xml:space="preserve">For Proposal 1-7, it seems that different companies have different understanding on the carrier type.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eastAsiaTheme="minorEastAsia"/>
                <w:bCs/>
                <w:lang w:val="en-US" w:eastAsia="zh-CN"/>
              </w:rPr>
              <w:t>Samsung2</w:t>
            </w:r>
          </w:p>
        </w:tc>
        <w:tc>
          <w:tcPr>
            <w:tcW w:w="7353" w:type="dxa"/>
          </w:tcPr>
          <w:p>
            <w:pPr>
              <w:wordWrap w:val="0"/>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pPr>
              <w:wordWrap w:val="0"/>
              <w:jc w:val="left"/>
              <w:rPr>
                <w:rFonts w:eastAsiaTheme="minorEastAsia"/>
                <w:bCs/>
                <w:lang w:eastAsia="zh-CN"/>
              </w:rPr>
            </w:pPr>
          </w:p>
          <w:p>
            <w:pPr>
              <w:wordWrap w:val="0"/>
              <w:rPr>
                <w:bCs/>
                <w:lang w:eastAsia="zh-CN"/>
              </w:rPr>
            </w:pPr>
            <w:r>
              <w:rPr>
                <w:rFonts w:eastAsiaTheme="minorEastAsia"/>
                <w:bCs/>
                <w:lang w:eastAsia="zh-CN"/>
              </w:rPr>
              <w:t>OK with Proposals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 with 1-7,1-8</w:t>
            </w:r>
          </w:p>
          <w:p>
            <w:pPr>
              <w:wordWrap w:val="0"/>
              <w:rPr>
                <w:rFonts w:eastAsia="MS Mincho"/>
                <w:bCs/>
                <w:lang w:eastAsia="ja-JP"/>
              </w:rPr>
            </w:pPr>
            <w:r>
              <w:rPr>
                <w:rFonts w:eastAsia="MS Mincho"/>
                <w:bCs/>
                <w:lang w:eastAsia="ja-JP"/>
              </w:rPr>
              <w:t xml:space="preserve">For Proposal 1-9. Not OK. </w:t>
            </w:r>
          </w:p>
          <w:p>
            <w:pPr>
              <w:wordWrap w:val="0"/>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pPr>
              <w:pStyle w:val="66"/>
              <w:numPr>
                <w:ilvl w:val="0"/>
                <w:numId w:val="17"/>
              </w:numPr>
              <w:wordWrap w:val="0"/>
              <w:rPr>
                <w:lang w:eastAsia="en-US"/>
              </w:rPr>
            </w:pPr>
            <w:r>
              <w:rPr>
                <w:rFonts w:hint="eastAsia"/>
                <w:lang w:eastAsia="en-US"/>
              </w:rPr>
              <w:t>DCI format 0-X/1-X can be transmitted on PCell</w:t>
            </w:r>
            <w:r>
              <w:rPr>
                <w:lang w:eastAsia="en-US"/>
              </w:rPr>
              <w:t xml:space="preserve"> or SCell</w:t>
            </w:r>
          </w:p>
          <w:p>
            <w:pPr>
              <w:pStyle w:val="66"/>
              <w:numPr>
                <w:ilvl w:val="1"/>
                <w:numId w:val="17"/>
              </w:numPr>
              <w:wordWrap w:val="0"/>
              <w:rPr>
                <w:rFonts w:eastAsia="MS Mincho"/>
                <w:bCs/>
                <w:lang w:eastAsia="ja-JP"/>
              </w:rPr>
            </w:pPr>
            <w:r>
              <w:rPr>
                <w:rFonts w:eastAsia="MS Mincho"/>
                <w:bCs/>
                <w:lang w:eastAsia="ja-JP"/>
              </w:rPr>
              <w:t>FFS: if any cross-carrier scheduling combinations supported from Rel15/16/17 are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We are OK with 1-7, 1-8,</w:t>
            </w:r>
          </w:p>
          <w:p>
            <w:pPr>
              <w:wordWrap w:val="0"/>
              <w:rPr>
                <w:bCs/>
                <w:lang w:eastAsia="zh-CN"/>
              </w:rPr>
            </w:pPr>
            <w:r>
              <w:rPr>
                <w:bCs/>
                <w:lang w:eastAsia="zh-CN"/>
              </w:rPr>
              <w:t>1-9: NOT OK</w:t>
            </w:r>
          </w:p>
          <w:p>
            <w:pPr>
              <w:pStyle w:val="66"/>
              <w:numPr>
                <w:ilvl w:val="0"/>
                <w:numId w:val="17"/>
              </w:numPr>
              <w:wordWrap w:val="0"/>
              <w:rPr>
                <w:ins w:id="152" w:author="Haipeng HP1 Lei" w:date="2022-05-10T21:58:00Z"/>
                <w:lang w:eastAsia="en-US"/>
              </w:rPr>
            </w:pPr>
            <w:ins w:id="153" w:author="Haipeng HP1 Lei" w:date="2022-05-10T21:58:00Z">
              <w:r>
                <w:rPr>
                  <w:rFonts w:hint="eastAsia"/>
                  <w:lang w:eastAsia="en-US"/>
                </w:rPr>
                <w:t xml:space="preserve">DCI format 0-X/1-X can be transmitted on </w:t>
              </w:r>
            </w:ins>
            <w:ins w:id="154" w:author="Haipeng HP1 Lei" w:date="2022-05-10T21:58:00Z">
              <w:r>
                <w:rPr>
                  <w:lang w:eastAsia="en-US"/>
                </w:rPr>
                <w:t>a S</w:t>
              </w:r>
            </w:ins>
            <w:ins w:id="155" w:author="Haipeng HP1 Lei" w:date="2022-05-10T21:58:00Z">
              <w:r>
                <w:rPr>
                  <w:rFonts w:hint="eastAsia"/>
                  <w:lang w:eastAsia="en-US"/>
                </w:rPr>
                <w:t>Cell</w:t>
              </w:r>
            </w:ins>
            <w:ins w:id="156" w:author="Haipeng HP1 Lei" w:date="2022-05-10T21:58:00Z">
              <w:r>
                <w:rPr>
                  <w:color w:val="FF0000"/>
                  <w:u w:val="single"/>
                  <w:lang w:val="en-US" w:eastAsia="en-US"/>
                </w:rPr>
                <w:t xml:space="preserve"> if the </w:t>
              </w:r>
            </w:ins>
            <w:ins w:id="157" w:author="Haipeng HP1 Lei" w:date="2022-05-11T17:17:00Z">
              <w:r>
                <w:rPr>
                  <w:color w:val="00B050"/>
                  <w:u w:val="single"/>
                  <w:lang w:val="en-US" w:eastAsia="en-US"/>
                </w:rPr>
                <w:t xml:space="preserve">DCI format 0-X/1-X does not </w:t>
              </w:r>
            </w:ins>
            <w:ins w:id="158" w:author="Haipeng HP1 Lei" w:date="2022-05-10T21:58:00Z">
              <w:r>
                <w:rPr>
                  <w:color w:val="FF0000"/>
                  <w:u w:val="single"/>
                  <w:lang w:val="en-US" w:eastAsia="en-US"/>
                </w:rPr>
                <w:t>schedule PUSCH/PDSCH on PCell</w:t>
              </w:r>
            </w:ins>
            <w:ins w:id="159" w:author="Haipeng HP1 Lei" w:date="2022-05-10T21:58:00Z">
              <w:r>
                <w:rPr>
                  <w:rFonts w:hint="eastAsia"/>
                  <w:lang w:eastAsia="en-US"/>
                </w:rPr>
                <w:t>.</w:t>
              </w:r>
            </w:ins>
          </w:p>
          <w:p>
            <w:pPr>
              <w:wordWrap w:val="0"/>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pPr>
              <w:wordWrap w:val="0"/>
              <w:rPr>
                <w:rFonts w:eastAsia="MS Mincho"/>
                <w:bCs/>
                <w:lang w:eastAsia="ja-JP"/>
              </w:rPr>
            </w:pPr>
            <w:r>
              <w:rPr>
                <w:rFonts w:eastAsia="MS Mincho"/>
                <w:bCs/>
                <w:lang w:eastAsia="ja-JP"/>
              </w:rPr>
              <w:t>we prefer the previous wording in round2.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MS Mincho"/>
                <w:bCs/>
                <w:lang w:val="en-US" w:eastAsia="ja-JP"/>
              </w:rPr>
              <w:t>Moderator</w:t>
            </w:r>
          </w:p>
        </w:tc>
        <w:tc>
          <w:tcPr>
            <w:tcW w:w="7353" w:type="dxa"/>
          </w:tcPr>
          <w:p>
            <w:pPr>
              <w:wordWrap w:val="0"/>
              <w:rPr>
                <w:rFonts w:eastAsia="MS Mincho"/>
                <w:bCs/>
                <w:lang w:eastAsia="ja-JP"/>
              </w:rPr>
            </w:pPr>
            <w:r>
              <w:rPr>
                <w:rFonts w:eastAsia="MS Mincho"/>
                <w:bCs/>
                <w:lang w:eastAsia="ja-JP"/>
              </w:rPr>
              <w:t>@Apple: your addition on proposal 1-7 is fine.</w:t>
            </w:r>
          </w:p>
          <w:p>
            <w:pPr>
              <w:wordWrap w:val="0"/>
              <w:rPr>
                <w:rFonts w:eastAsia="MS Mincho"/>
                <w:bCs/>
                <w:lang w:eastAsia="ja-JP"/>
              </w:rPr>
            </w:pPr>
          </w:p>
          <w:p>
            <w:pPr>
              <w:wordWrap w:val="0"/>
            </w:pPr>
            <w:r>
              <w:rPr>
                <w:rFonts w:eastAsia="MS Mincho"/>
                <w:bCs/>
                <w:lang w:eastAsia="ja-JP"/>
              </w:rPr>
              <w:t>@Spreadtrum: “</w:t>
            </w:r>
            <w:r>
              <w:rPr>
                <w:rFonts w:hint="eastAsia" w:eastAsia="MS Mincho"/>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pPr>
              <w:wordWrap w:val="0"/>
              <w:rPr>
                <w:rFonts w:eastAsia="MS Mincho"/>
                <w:bCs/>
              </w:rPr>
            </w:pPr>
          </w:p>
          <w:p>
            <w:pPr>
              <w:wordWrap w:val="0"/>
              <w:rPr>
                <w:rFonts w:eastAsia="MS Mincho"/>
                <w:bCs/>
              </w:rPr>
            </w:pPr>
            <w:r>
              <w:rPr>
                <w:rFonts w:eastAsia="MS Mincho"/>
                <w:bCs/>
              </w:rPr>
              <w:t>@LG: Yes.</w:t>
            </w:r>
          </w:p>
          <w:p>
            <w:pPr>
              <w:wordWrap w:val="0"/>
              <w:rPr>
                <w:rFonts w:eastAsia="MS Mincho"/>
                <w:bCs/>
              </w:rPr>
            </w:pPr>
          </w:p>
          <w:p>
            <w:pPr>
              <w:wordWrap w:val="0"/>
              <w:rPr>
                <w:rFonts w:eastAsia="MS Mincho"/>
                <w:bCs/>
              </w:rPr>
            </w:pPr>
            <w:r>
              <w:rPr>
                <w:rFonts w:eastAsia="MS Mincho"/>
                <w:bCs/>
              </w:rPr>
              <w:t>@NTT DOCOMO: maybe we can use same frequency range here.</w:t>
            </w:r>
          </w:p>
          <w:p>
            <w:pPr>
              <w:wordWrap w:val="0"/>
              <w:rPr>
                <w:rFonts w:eastAsia="MS Mincho"/>
                <w:bCs/>
              </w:rPr>
            </w:pPr>
          </w:p>
          <w:p>
            <w:pPr>
              <w:wordWrap w:val="0"/>
              <w:rPr>
                <w:rFonts w:eastAsia="MS Mincho"/>
                <w:bCs/>
              </w:rPr>
            </w:pPr>
            <w:r>
              <w:rPr>
                <w:rFonts w:eastAsia="MS Mincho"/>
                <w:bCs/>
              </w:rPr>
              <w:t>@Xiaomi: your addition is OK.</w:t>
            </w:r>
          </w:p>
          <w:p>
            <w:pPr>
              <w:wordWrap w:val="0"/>
              <w:rPr>
                <w:rFonts w:eastAsia="MS Mincho"/>
                <w:bCs/>
              </w:rPr>
            </w:pPr>
          </w:p>
          <w:p>
            <w:pPr>
              <w:wordWrap w:val="0"/>
              <w:rPr>
                <w:rFonts w:eastAsia="MS Mincho"/>
                <w:bCs/>
              </w:rPr>
            </w:pPr>
            <w:r>
              <w:rPr>
                <w:rFonts w:eastAsia="MS Mincho"/>
                <w:bCs/>
              </w:rPr>
              <w:t>@Intel: same carrier type means same duplex (FDD or TDD), same licensed carrier or unlicensed carrier, as well as possible same FR.</w:t>
            </w:r>
          </w:p>
          <w:p>
            <w:pPr>
              <w:wordWrap w:val="0"/>
              <w:rPr>
                <w:rFonts w:eastAsia="MS Mincho"/>
                <w:bCs/>
              </w:rPr>
            </w:pPr>
          </w:p>
          <w:p>
            <w:pPr>
              <w:wordWrap w:val="0"/>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pPr>
              <w:wordWrap w:val="0"/>
              <w:rPr>
                <w:rFonts w:eastAsia="MS Mincho"/>
                <w:bCs/>
                <w:lang w:eastAsia="ja-JP"/>
              </w:rPr>
            </w:pPr>
          </w:p>
          <w:p>
            <w:pPr>
              <w:wordWrap w:val="0"/>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pPr>
              <w:wordWrap w:val="0"/>
              <w:rPr>
                <w:bCs/>
                <w:lang w:eastAsia="zh-CN"/>
              </w:rPr>
            </w:pPr>
          </w:p>
          <w:p>
            <w:pPr>
              <w:wordWrap w:val="0"/>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CMCC</w:t>
            </w:r>
          </w:p>
        </w:tc>
        <w:tc>
          <w:tcPr>
            <w:tcW w:w="7353" w:type="dxa"/>
          </w:tcPr>
          <w:p>
            <w:pPr>
              <w:pStyle w:val="15"/>
              <w:wordWrap w:val="0"/>
              <w:rPr>
                <w:bCs/>
                <w:lang w:val="en-US" w:eastAsia="zh-CN"/>
              </w:rPr>
            </w:pPr>
            <w:r>
              <w:rPr>
                <w:bCs/>
                <w:lang w:val="en-US" w:eastAsia="zh-CN"/>
              </w:rPr>
              <w:t>P1-7: Regarding the first bullet, as the SCS between co-scheduled cells and the scheduling cell can be same or different, we are fine with DOCOMO’s update to the proposal.</w:t>
            </w:r>
          </w:p>
          <w:p>
            <w:pPr>
              <w:pStyle w:val="15"/>
              <w:wordWrap w:val="0"/>
              <w:rPr>
                <w:bCs/>
                <w:lang w:eastAsia="zh-CN"/>
              </w:rPr>
            </w:pPr>
            <w:r>
              <w:rPr>
                <w:bCs/>
                <w:lang w:val="en-US" w:eastAsia="zh-CN"/>
              </w:rPr>
              <w:t>We are OK with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bCs/>
                <w:lang w:eastAsia="zh-CN"/>
              </w:rPr>
              <w:t>Support Proposal 1-7,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fine with </w:t>
            </w:r>
            <w:r>
              <w:rPr>
                <w:rFonts w:eastAsiaTheme="minorEastAsia"/>
                <w:bCs/>
                <w:lang w:eastAsia="zh-CN"/>
              </w:rPr>
              <w:t>Proposal 1-</w:t>
            </w:r>
            <w:r>
              <w:rPr>
                <w:rFonts w:hint="eastAsia" w:eastAsiaTheme="minorEastAsia"/>
                <w:bCs/>
                <w:lang w:eastAsia="zh-CN"/>
              </w:rPr>
              <w:t xml:space="preserve">8 and </w:t>
            </w:r>
            <w:r>
              <w:rPr>
                <w:rFonts w:eastAsiaTheme="minorEastAsia"/>
                <w:bCs/>
                <w:lang w:eastAsia="zh-CN"/>
              </w:rPr>
              <w:t>Proposal 1-</w:t>
            </w:r>
            <w:r>
              <w:rPr>
                <w:rFonts w:hint="eastAsia" w:eastAsiaTheme="minorEastAsia"/>
                <w:bCs/>
                <w:lang w:eastAsia="zh-CN"/>
              </w:rPr>
              <w:t>9</w:t>
            </w:r>
          </w:p>
          <w:p>
            <w:pPr>
              <w:wordWrap w:val="0"/>
              <w:rPr>
                <w:rFonts w:eastAsiaTheme="minorEastAsia"/>
                <w:bCs/>
                <w:lang w:eastAsia="zh-CN"/>
              </w:rPr>
            </w:pPr>
            <w:r>
              <w:rPr>
                <w:rFonts w:hint="eastAsia" w:eastAsiaTheme="minor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hint="eastAsia" w:eastAsiaTheme="minorEastAsia"/>
                <w:bCs/>
                <w:lang w:eastAsia="zh-CN"/>
              </w:rPr>
              <w:t xml:space="preserve"> 3 cases.</w:t>
            </w:r>
          </w:p>
          <w:p>
            <w:pPr>
              <w:pStyle w:val="66"/>
              <w:numPr>
                <w:ilvl w:val="0"/>
                <w:numId w:val="16"/>
              </w:numPr>
              <w:wordWrap w:val="0"/>
              <w:rPr>
                <w:rFonts w:eastAsiaTheme="minorEastAsia"/>
                <w:bCs/>
                <w:lang w:eastAsia="zh-CN"/>
              </w:rPr>
            </w:pPr>
            <w:r>
              <w:rPr>
                <w:rFonts w:hint="eastAsia" w:eastAsiaTheme="minorEastAsia"/>
                <w:bCs/>
                <w:lang w:eastAsia="zh-CN"/>
              </w:rPr>
              <w:t xml:space="preserve">Case 1: The SCS of co-scheduled cells is same as the SCS of </w:t>
            </w:r>
            <w:r>
              <w:rPr>
                <w:rFonts w:eastAsiaTheme="minorEastAsia"/>
                <w:bCs/>
                <w:lang w:eastAsia="zh-CN"/>
              </w:rPr>
              <w:t>scheduling</w:t>
            </w:r>
            <w:r>
              <w:rPr>
                <w:rFonts w:hint="eastAsia" w:eastAsiaTheme="minorEastAsia"/>
                <w:bCs/>
                <w:lang w:eastAsia="zh-CN"/>
              </w:rPr>
              <w:t xml:space="preserve"> cell.</w:t>
            </w:r>
          </w:p>
          <w:p>
            <w:pPr>
              <w:pStyle w:val="66"/>
              <w:numPr>
                <w:ilvl w:val="0"/>
                <w:numId w:val="16"/>
              </w:numPr>
              <w:wordWrap w:val="0"/>
              <w:rPr>
                <w:rFonts w:eastAsiaTheme="minorEastAsia"/>
                <w:bCs/>
                <w:lang w:eastAsia="zh-CN"/>
              </w:rPr>
            </w:pPr>
            <w:r>
              <w:rPr>
                <w:rFonts w:hint="eastAsia" w:eastAsiaTheme="minorEastAsia"/>
                <w:bCs/>
                <w:lang w:eastAsia="zh-CN"/>
              </w:rPr>
              <w:t xml:space="preserve">Case 2: The SCS of co-scheduled cells is </w:t>
            </w:r>
            <w:r>
              <w:rPr>
                <w:rFonts w:eastAsiaTheme="minorEastAsia"/>
                <w:bCs/>
                <w:lang w:eastAsia="zh-CN"/>
              </w:rPr>
              <w:t>larger</w:t>
            </w:r>
            <w:r>
              <w:rPr>
                <w:rFonts w:hint="eastAsia" w:eastAsiaTheme="minorEastAsia"/>
                <w:bCs/>
                <w:lang w:eastAsia="zh-CN"/>
              </w:rPr>
              <w:t xml:space="preserve"> than the SCS of </w:t>
            </w:r>
            <w:r>
              <w:rPr>
                <w:rFonts w:eastAsiaTheme="minorEastAsia"/>
                <w:bCs/>
                <w:lang w:eastAsia="zh-CN"/>
              </w:rPr>
              <w:t>scheduling</w:t>
            </w:r>
            <w:r>
              <w:rPr>
                <w:rFonts w:hint="eastAsia" w:eastAsiaTheme="minorEastAsia"/>
                <w:bCs/>
                <w:lang w:eastAsia="zh-CN"/>
              </w:rPr>
              <w:t xml:space="preserve"> cell, e.g. using 15kHz scheduling cell schedules 60kHz co-scheduled cells.</w:t>
            </w:r>
          </w:p>
          <w:p>
            <w:pPr>
              <w:pStyle w:val="66"/>
              <w:numPr>
                <w:ilvl w:val="0"/>
                <w:numId w:val="16"/>
              </w:numPr>
              <w:wordWrap w:val="0"/>
              <w:rPr>
                <w:rFonts w:eastAsiaTheme="minorEastAsia"/>
                <w:bCs/>
                <w:lang w:eastAsia="zh-CN"/>
              </w:rPr>
            </w:pPr>
            <w:r>
              <w:rPr>
                <w:rFonts w:hint="eastAsia" w:eastAsiaTheme="minorEastAsia"/>
                <w:bCs/>
                <w:lang w:eastAsia="zh-CN"/>
              </w:rPr>
              <w:t>Case 3:</w:t>
            </w:r>
            <w:r>
              <w:t xml:space="preserve"> </w:t>
            </w:r>
            <w:r>
              <w:rPr>
                <w:rFonts w:eastAsiaTheme="minorEastAsia"/>
                <w:bCs/>
                <w:lang w:eastAsia="zh-CN"/>
              </w:rPr>
              <w:t xml:space="preserve">The SCS of co-scheduled cells is </w:t>
            </w:r>
            <w:r>
              <w:rPr>
                <w:rFonts w:hint="eastAsia" w:eastAsiaTheme="minorEastAsia"/>
                <w:bCs/>
                <w:lang w:eastAsia="zh-CN"/>
              </w:rPr>
              <w:t>smaller</w:t>
            </w:r>
            <w:r>
              <w:rPr>
                <w:rFonts w:eastAsiaTheme="minorEastAsia"/>
                <w:bCs/>
                <w:lang w:eastAsia="zh-CN"/>
              </w:rPr>
              <w:t xml:space="preserve"> than the SCS of scheduling cell.</w:t>
            </w:r>
            <w:r>
              <w:rPr>
                <w:rFonts w:hint="eastAsia" w:eastAsiaTheme="minorEastAsia"/>
                <w:bCs/>
                <w:lang w:eastAsia="zh-CN"/>
              </w:rPr>
              <w:t xml:space="preserve"> e.g. using 60 kHz scheduling cell schedules 15kHz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OK with P1-7,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pPr>
              <w:wordWrap w:val="0"/>
              <w:jc w:val="left"/>
              <w:rPr>
                <w:bCs/>
                <w:lang w:val="en-US" w:eastAsia="zh-CN"/>
              </w:rPr>
            </w:pPr>
          </w:p>
          <w:p>
            <w:pPr>
              <w:wordWrap w:val="0"/>
              <w:jc w:val="left"/>
              <w:rPr>
                <w:bCs/>
                <w:lang w:val="en-US" w:eastAsia="zh-CN"/>
              </w:rPr>
            </w:pPr>
            <w:r>
              <w:rPr>
                <w:bCs/>
                <w:lang w:val="en-US" w:eastAsia="zh-CN"/>
              </w:rPr>
              <w:t>@ALL: Based on companies’ input, further update from my side is listed below:</w:t>
            </w:r>
          </w:p>
          <w:p>
            <w:pPr>
              <w:wordWrap w:val="0"/>
              <w:jc w:val="left"/>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60" w:author="Haipeng HP1 Lei" w:date="2022-05-11T10:37:00Z">
              <w:r>
                <w:rPr>
                  <w:lang w:eastAsia="en-US"/>
                </w:rPr>
                <w:delText xml:space="preserve">configuration </w:delText>
              </w:r>
            </w:del>
            <w:r>
              <w:rPr>
                <w:lang w:eastAsia="en-US"/>
              </w:rPr>
              <w:t>among co-scheduled cells</w:t>
            </w:r>
            <w:ins w:id="161" w:author="Haipeng HP1 Lei" w:date="2022-05-11T10:37:00Z">
              <w:r>
                <w:rPr>
                  <w:lang w:eastAsia="en-US"/>
                </w:rPr>
                <w:t xml:space="preserve"> and</w:t>
              </w:r>
            </w:ins>
            <w:r>
              <w:rPr>
                <w:lang w:eastAsia="en-US"/>
              </w:rPr>
              <w:t xml:space="preserve"> </w:t>
            </w:r>
            <w:ins w:id="162" w:author="Sigen Ye (Apple)" w:date="2022-05-11T14:55:00Z">
              <w:r>
                <w:rPr>
                  <w:lang w:eastAsia="en-US"/>
                </w:rPr>
                <w:t>same or</w:t>
              </w:r>
            </w:ins>
            <w:r>
              <w:rPr>
                <w:lang w:eastAsia="en-US"/>
              </w:rPr>
              <w:t xml:space="preserve"> </w:t>
            </w:r>
            <w:ins w:id="163" w:author="Haipeng HP1 Lei" w:date="2022-05-11T10:37:00Z">
              <w:r>
                <w:rPr>
                  <w:rFonts w:hint="eastAsia" w:eastAsia="楷体"/>
                  <w:bCs/>
                  <w:szCs w:val="20"/>
                </w:rPr>
                <w:t>different SCS between co-scheduled cells and the scheduling cell in case of same SCS for co-scheduled cells</w:t>
              </w:r>
            </w:ins>
            <w:ins w:id="164" w:author="Haipeng HP1 Lei" w:date="2022-05-11T10:37:00Z">
              <w:r>
                <w:rPr>
                  <w:color w:val="FF0000"/>
                  <w:lang w:eastAsia="en-US"/>
                </w:rPr>
                <w:t xml:space="preserve"> </w:t>
              </w:r>
            </w:ins>
            <w:ins w:id="165" w:author="Haipeng HP1 Lei" w:date="2022-05-10T21:49:00Z">
              <w:r>
                <w:rPr>
                  <w:color w:val="FF0000"/>
                  <w:lang w:eastAsia="en-US"/>
                </w:rPr>
                <w:t>by a DCI format 0-X/1-X</w:t>
              </w:r>
            </w:ins>
            <w:del w:id="166"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ins w:id="167"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68" w:author="Haipeng HP1 Lei" w:date="2022-05-11T10:38:00Z">
              <w:r>
                <w:rPr>
                  <w:rFonts w:eastAsia="楷体"/>
                  <w:szCs w:val="20"/>
                  <w:lang w:eastAsia="zh-CN"/>
                </w:rPr>
                <w:t xml:space="preserve">At least support same carrier type </w:t>
              </w:r>
            </w:ins>
            <w:ins w:id="16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70" w:author="Sigen Ye (Apple)" w:date="2022-05-11T14:56:00Z">
              <w:r>
                <w:rPr>
                  <w:rFonts w:eastAsia="楷体"/>
                  <w:szCs w:val="20"/>
                  <w:lang w:eastAsia="zh-CN"/>
                </w:rPr>
                <w:t xml:space="preserve">) </w:t>
              </w:r>
            </w:ins>
            <w:ins w:id="171"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lang w:eastAsia="zh-CN"/>
              </w:rPr>
            </w:pPr>
          </w:p>
          <w:p>
            <w:pPr>
              <w:pStyle w:val="66"/>
              <w:numPr>
                <w:ilvl w:val="0"/>
                <w:numId w:val="0"/>
              </w:numPr>
              <w:wordWrap w:val="0"/>
              <w:ind w:left="3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@FL: I guess your</w:t>
            </w:r>
            <w:r>
              <w:rPr>
                <w:bCs/>
              </w:rPr>
              <w:t xml:space="preserve"> answer “Yes” means the scheduling cell in the P1-7 can belong to co-scheduled cells. </w:t>
            </w:r>
          </w:p>
          <w:p>
            <w:pPr>
              <w:wordWrap w:val="0"/>
              <w:jc w:val="left"/>
              <w:rPr>
                <w:rFonts w:eastAsia="楷体"/>
                <w:bCs/>
                <w:szCs w:val="20"/>
              </w:rPr>
            </w:pPr>
            <w:r>
              <w:rPr>
                <w:bCs/>
              </w:rPr>
              <w:t>Then, how can I interpret “</w:t>
            </w:r>
            <w:r>
              <w:rPr>
                <w:rFonts w:hint="eastAsia" w:eastAsia="楷体"/>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pPr>
              <w:wordWrap w:val="0"/>
              <w:jc w:val="left"/>
              <w:rPr>
                <w:bCs/>
              </w:rPr>
            </w:pPr>
            <w:r>
              <w:rPr>
                <w:rFonts w:eastAsia="楷体"/>
                <w:bCs/>
                <w:szCs w:val="20"/>
              </w:rPr>
              <w:t xml:space="preserve">If this is the case, it may be clearer to use scheduling cell and other scheduled cells rather than using “co-scheduled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Huawei</w:t>
            </w:r>
            <w:r>
              <w:rPr>
                <w:bCs/>
              </w:rPr>
              <w:t>, HiSilicon</w:t>
            </w:r>
          </w:p>
        </w:tc>
        <w:tc>
          <w:tcPr>
            <w:tcW w:w="7353" w:type="dxa"/>
          </w:tcPr>
          <w:p>
            <w:pPr>
              <w:wordWrap w:val="0"/>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snapToGrid/>
              </w:rPr>
            </w:pPr>
            <w:r>
              <w:rPr>
                <w:bCs/>
              </w:rPr>
              <w:t xml:space="preserve">@FL: Thank you for providing the reply. </w:t>
            </w:r>
          </w:p>
          <w:p>
            <w:pPr>
              <w:wordWrap w:val="0"/>
              <w:jc w:val="left"/>
              <w:rPr>
                <w:rFonts w:eastAsiaTheme="minorEastAsia"/>
                <w:bCs/>
                <w:lang w:val="en-US" w:eastAsia="zh-CN"/>
              </w:rPr>
            </w:pPr>
            <w:r>
              <w:rPr>
                <w:rFonts w:eastAsiaTheme="minorEastAsia"/>
                <w:bCs/>
                <w:lang w:val="en-US" w:eastAsia="zh-CN"/>
              </w:rPr>
              <w:t>Regarding the proposal 1-9</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pPr>
              <w:pStyle w:val="66"/>
              <w:numPr>
                <w:ilvl w:val="0"/>
                <w:numId w:val="17"/>
              </w:numPr>
              <w:wordWrap w:val="0"/>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73" w:author="Haipeng HP1 Lei" w:date="2022-05-10T21:58:00Z"/>
                <w:lang w:eastAsia="en-US"/>
              </w:rPr>
            </w:pPr>
            <w:ins w:id="174" w:author="Haipeng HP1 Lei" w:date="2022-05-10T21:58:00Z">
              <w:r>
                <w:rPr>
                  <w:rFonts w:hint="eastAsia"/>
                  <w:lang w:eastAsia="en-US"/>
                </w:rPr>
                <w:t xml:space="preserve">DCI format 0-X/1-X can be transmitted on </w:t>
              </w:r>
            </w:ins>
            <w:ins w:id="175" w:author="Haipeng HP1 Lei" w:date="2022-05-10T21:58:00Z">
              <w:r>
                <w:rPr>
                  <w:lang w:eastAsia="en-US"/>
                </w:rPr>
                <w:t>a S</w:t>
              </w:r>
            </w:ins>
            <w:ins w:id="176" w:author="Haipeng HP1 Lei" w:date="2022-05-10T21:58:00Z">
              <w:r>
                <w:rPr>
                  <w:rFonts w:hint="eastAsia"/>
                  <w:lang w:eastAsia="en-US"/>
                </w:rPr>
                <w:t>Cell</w:t>
              </w:r>
            </w:ins>
            <w:ins w:id="177" w:author="Haipeng HP1 Lei" w:date="2022-05-10T21:58:00Z">
              <w:r>
                <w:rPr>
                  <w:color w:val="FF0000"/>
                  <w:u w:val="single"/>
                  <w:lang w:val="en-US" w:eastAsia="en-US"/>
                </w:rPr>
                <w:t xml:space="preserve"> if the </w:t>
              </w:r>
            </w:ins>
            <w:ins w:id="178" w:author="Haipeng HP1 Lei" w:date="2022-05-11T17:17:00Z">
              <w:r>
                <w:rPr>
                  <w:color w:val="00B050"/>
                  <w:u w:val="single"/>
                  <w:lang w:val="en-US" w:eastAsia="en-US"/>
                </w:rPr>
                <w:t xml:space="preserve">DCI format 0-X/1-X does not </w:t>
              </w:r>
            </w:ins>
            <w:ins w:id="179" w:author="Haipeng HP1 Lei" w:date="2022-05-10T21:58:00Z">
              <w:r>
                <w:rPr>
                  <w:color w:val="FF0000"/>
                  <w:u w:val="single"/>
                  <w:lang w:val="en-US" w:eastAsia="en-US"/>
                </w:rPr>
                <w:t>schedule PUSCH/PDSCH on PCell</w:t>
              </w:r>
            </w:ins>
            <w:ins w:id="180"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81" w:author="Haipeng HP1 Lei" w:date="2022-05-10T22:01:00Z">
              <w:r>
                <w:rPr>
                  <w:lang w:eastAsia="en-US"/>
                </w:rPr>
                <w:t xml:space="preserve">can be transmitted </w:t>
              </w:r>
            </w:ins>
            <w:r>
              <w:rPr>
                <w:rFonts w:hint="eastAsia"/>
                <w:lang w:eastAsia="en-US"/>
              </w:rPr>
              <w:t xml:space="preserve">on an SCell </w:t>
            </w:r>
            <w:ins w:id="182" w:author="Haipeng HP1 Lei" w:date="2022-05-10T22:08:00Z">
              <w:r>
                <w:rPr>
                  <w:lang w:eastAsia="en-US"/>
                </w:rPr>
                <w:t xml:space="preserve">if the </w:t>
              </w:r>
            </w:ins>
            <w:ins w:id="183" w:author="Haipeng HP1 Lei" w:date="2022-05-11T17:17:00Z">
              <w:r>
                <w:rPr>
                  <w:color w:val="00B050"/>
                  <w:u w:val="single"/>
                  <w:lang w:val="en-US" w:eastAsia="en-US"/>
                </w:rPr>
                <w:t xml:space="preserve">DCI format 0-X/1-X </w:t>
              </w:r>
            </w:ins>
            <w:ins w:id="184" w:author="Haipeng HP1 Lei" w:date="2022-05-10T22:08:00Z">
              <w:r>
                <w:rPr>
                  <w:lang w:eastAsia="en-US"/>
                </w:rPr>
                <w:t>schedule</w:t>
              </w:r>
            </w:ins>
            <w:ins w:id="185" w:author="Haipeng HP1 Lei" w:date="2022-05-11T17:17:00Z">
              <w:r>
                <w:rPr>
                  <w:lang w:eastAsia="en-US"/>
                </w:rPr>
                <w:t>s</w:t>
              </w:r>
            </w:ins>
            <w:ins w:id="186" w:author="Haipeng HP1 Lei" w:date="2022-05-10T22:08:00Z">
              <w:r>
                <w:rPr>
                  <w:lang w:eastAsia="en-US"/>
                </w:rPr>
                <w:t xml:space="preserve"> PUSCH/PDSCH</w:t>
              </w:r>
            </w:ins>
            <w:ins w:id="187" w:author="Haipeng HP1 Lei" w:date="2022-05-10T22:09:00Z">
              <w:r>
                <w:rPr>
                  <w:lang w:eastAsia="en-US"/>
                </w:rPr>
                <w:t xml:space="preserve"> on PCell. </w:t>
              </w:r>
            </w:ins>
            <w:del w:id="188"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pPr>
              <w:pStyle w:val="66"/>
              <w:numPr>
                <w:ilvl w:val="0"/>
                <w:numId w:val="17"/>
              </w:numPr>
              <w:wordWrap w:val="0"/>
              <w:rPr>
                <w:lang w:eastAsia="en-US"/>
              </w:rPr>
            </w:pPr>
            <w:r>
              <w:rPr>
                <w:rFonts w:hint="eastAsia"/>
                <w:lang w:eastAsia="en-US"/>
              </w:rPr>
              <w:t>DCI format 0-X/1-X can be transmitted on PCell</w:t>
            </w:r>
            <w:del w:id="189"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90" w:author="Haipeng HP1 Lei" w:date="2022-05-10T21:58:00Z"/>
                <w:lang w:eastAsia="en-US"/>
              </w:rPr>
            </w:pPr>
            <w:ins w:id="191" w:author="Haipeng HP1 Lei" w:date="2022-05-10T21:58:00Z">
              <w:r>
                <w:rPr>
                  <w:rFonts w:hint="eastAsia"/>
                  <w:lang w:eastAsia="en-US"/>
                </w:rPr>
                <w:t xml:space="preserve">DCI format 0-X/1-X can be transmitted on </w:t>
              </w:r>
            </w:ins>
            <w:ins w:id="192" w:author="Haipeng HP1 Lei" w:date="2022-05-10T21:58:00Z">
              <w:r>
                <w:rPr>
                  <w:lang w:eastAsia="en-US"/>
                </w:rPr>
                <w:t>a S</w:t>
              </w:r>
            </w:ins>
            <w:ins w:id="193" w:author="Haipeng HP1 Lei" w:date="2022-05-10T21:58:00Z">
              <w:r>
                <w:rPr>
                  <w:rFonts w:hint="eastAsia"/>
                  <w:lang w:eastAsia="en-US"/>
                </w:rPr>
                <w:t>Cell</w:t>
              </w:r>
            </w:ins>
            <w:ins w:id="194" w:author="Haipeng HP1 Lei" w:date="2022-05-10T21:58:00Z">
              <w:r>
                <w:rPr>
                  <w:color w:val="FF0000"/>
                  <w:u w:val="single"/>
                  <w:lang w:val="en-US" w:eastAsia="en-US"/>
                </w:rPr>
                <w:t xml:space="preserve"> if the SCell is not configured to schedule PUSCH/PDSCH on PCell</w:t>
              </w:r>
            </w:ins>
            <w:ins w:id="195"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96" w:author="Haipeng HP1 Lei" w:date="2022-05-10T22:01:00Z">
              <w:r>
                <w:rPr>
                  <w:lang w:eastAsia="en-US"/>
                </w:rPr>
                <w:t xml:space="preserve">can be transmitted </w:t>
              </w:r>
            </w:ins>
            <w:r>
              <w:rPr>
                <w:rFonts w:hint="eastAsia"/>
                <w:lang w:eastAsia="en-US"/>
              </w:rPr>
              <w:t xml:space="preserve">on an SCell </w:t>
            </w:r>
            <w:ins w:id="197" w:author="Haipeng HP1 Lei" w:date="2022-05-10T22:08:00Z">
              <w:r>
                <w:rPr>
                  <w:lang w:eastAsia="en-US"/>
                </w:rPr>
                <w:t>if the SCell is configured to schedule PUSCH/PDSCH</w:t>
              </w:r>
            </w:ins>
            <w:ins w:id="198" w:author="Haipeng HP1 Lei" w:date="2022-05-10T22:09:00Z">
              <w:r>
                <w:rPr>
                  <w:lang w:eastAsia="en-US"/>
                </w:rPr>
                <w:t xml:space="preserve"> on PCell. </w:t>
              </w:r>
            </w:ins>
            <w:del w:id="199" w:author="Haipeng HP1 Lei" w:date="2022-05-10T22:09:00Z">
              <w:r>
                <w:rPr>
                  <w:rFonts w:hint="eastAsia"/>
                  <w:lang w:eastAsia="en-US"/>
                </w:rPr>
                <w:delText>can schedule multiple cells including PCell.</w:delText>
              </w:r>
            </w:del>
          </w:p>
          <w:p>
            <w:pPr>
              <w:wordWrap w:val="0"/>
              <w:jc w:val="left"/>
              <w:rPr>
                <w:rFonts w:eastAsiaTheme="minorEastAsia"/>
                <w:bCs/>
                <w:lang w:eastAsia="zh-CN"/>
              </w:rPr>
            </w:pPr>
            <w:r>
              <w:rPr>
                <w:rFonts w:eastAsiaTheme="minorEastAsia"/>
                <w:bCs/>
                <w:lang w:eastAsia="zh-CN"/>
              </w:rPr>
              <w:t xml:space="preserve">Alternaively, we suggest another wording based on P1-9 in round3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pPr>
              <w:pStyle w:val="66"/>
              <w:numPr>
                <w:ilvl w:val="0"/>
                <w:numId w:val="17"/>
              </w:numPr>
              <w:wordWrap w:val="0"/>
              <w:rPr>
                <w:lang w:eastAsia="en-US"/>
              </w:rPr>
            </w:pPr>
            <w:r>
              <w:rPr>
                <w:rFonts w:hint="eastAsia"/>
                <w:lang w:eastAsia="en-US"/>
              </w:rPr>
              <w:t>DCI format 0-X/1-X can be transmitted on PCell</w:t>
            </w:r>
            <w:del w:id="200"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201" w:author="Haipeng HP1 Lei" w:date="2022-05-10T21:58:00Z"/>
                <w:lang w:eastAsia="en-US"/>
              </w:rPr>
            </w:pPr>
            <w:ins w:id="202" w:author="Haipeng HP1 Lei" w:date="2022-05-10T21:58:00Z">
              <w:r>
                <w:rPr>
                  <w:rFonts w:hint="eastAsia"/>
                  <w:lang w:eastAsia="en-US"/>
                </w:rPr>
                <w:t xml:space="preserve">DCI format 0-X/1-X can be transmitted on </w:t>
              </w:r>
            </w:ins>
            <w:ins w:id="203" w:author="Haipeng HP1 Lei" w:date="2022-05-10T21:58:00Z">
              <w:r>
                <w:rPr>
                  <w:lang w:eastAsia="en-US"/>
                </w:rPr>
                <w:t>a S</w:t>
              </w:r>
            </w:ins>
            <w:ins w:id="204" w:author="Haipeng HP1 Lei" w:date="2022-05-10T21:58:00Z">
              <w:r>
                <w:rPr>
                  <w:rFonts w:hint="eastAsia"/>
                  <w:lang w:eastAsia="en-US"/>
                </w:rPr>
                <w:t>Cell</w:t>
              </w:r>
            </w:ins>
            <w:ins w:id="205" w:author="Haipeng HP1 Lei" w:date="2022-05-10T21:58:00Z">
              <w:r>
                <w:rPr>
                  <w:color w:val="FF0000"/>
                  <w:u w:val="single"/>
                  <w:lang w:val="en-US" w:eastAsia="en-US"/>
                </w:rPr>
                <w:t xml:space="preserve"> if </w:t>
              </w:r>
            </w:ins>
            <w:r>
              <w:rPr>
                <w:color w:val="FF0000"/>
                <w:u w:val="single"/>
                <w:lang w:val="en-US" w:eastAsia="en-US"/>
              </w:rPr>
              <w:t>there is no DCI format configured on the Scell to schedule</w:t>
            </w:r>
            <w:ins w:id="206" w:author="Haipeng HP1 Lei" w:date="2022-05-10T21:58:00Z">
              <w:r>
                <w:rPr>
                  <w:color w:val="FF0000"/>
                  <w:u w:val="single"/>
                  <w:lang w:val="en-US" w:eastAsia="en-US"/>
                </w:rPr>
                <w:t xml:space="preserve"> PUSCH/PDSCH on PCell</w:t>
              </w:r>
            </w:ins>
            <w:ins w:id="207"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208" w:author="Haipeng HP1 Lei" w:date="2022-05-10T22:01:00Z">
              <w:r>
                <w:rPr>
                  <w:lang w:eastAsia="en-US"/>
                </w:rPr>
                <w:t xml:space="preserve">can be transmitted </w:t>
              </w:r>
            </w:ins>
            <w:r>
              <w:rPr>
                <w:rFonts w:hint="eastAsia"/>
                <w:lang w:eastAsia="en-US"/>
              </w:rPr>
              <w:t xml:space="preserve">on an SCell </w:t>
            </w:r>
            <w:ins w:id="209" w:author="Haipeng HP1 Lei" w:date="2022-05-10T22:08:00Z">
              <w:r>
                <w:rPr>
                  <w:lang w:eastAsia="en-US"/>
                </w:rPr>
                <w:t xml:space="preserve">if the </w:t>
              </w:r>
            </w:ins>
            <w:ins w:id="210" w:author="Haipeng HP1 Lei" w:date="2022-05-11T17:17:00Z">
              <w:r>
                <w:rPr>
                  <w:color w:val="00B050"/>
                  <w:u w:val="single"/>
                  <w:lang w:val="en-US" w:eastAsia="en-US"/>
                </w:rPr>
                <w:t xml:space="preserve">DCI format 0-X/1-X </w:t>
              </w:r>
            </w:ins>
            <w:ins w:id="211" w:author="Haipeng HP1 Lei" w:date="2022-05-10T22:08:00Z">
              <w:r>
                <w:rPr>
                  <w:lang w:eastAsia="en-US"/>
                </w:rPr>
                <w:t>schedule</w:t>
              </w:r>
            </w:ins>
            <w:ins w:id="212" w:author="Haipeng HP1 Lei" w:date="2022-05-11T17:17:00Z">
              <w:r>
                <w:rPr>
                  <w:lang w:eastAsia="en-US"/>
                </w:rPr>
                <w:t>s</w:t>
              </w:r>
            </w:ins>
            <w:ins w:id="213" w:author="Haipeng HP1 Lei" w:date="2022-05-10T22:08:00Z">
              <w:r>
                <w:rPr>
                  <w:lang w:eastAsia="en-US"/>
                </w:rPr>
                <w:t xml:space="preserve"> PUSCH/PDSCH</w:t>
              </w:r>
            </w:ins>
            <w:ins w:id="214" w:author="Haipeng HP1 Lei" w:date="2022-05-10T22:09:00Z">
              <w:r>
                <w:rPr>
                  <w:lang w:eastAsia="en-US"/>
                </w:rPr>
                <w:t xml:space="preserve"> on PCell. </w:t>
              </w:r>
            </w:ins>
            <w:del w:id="215"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bCs/>
              </w:rPr>
            </w:pPr>
            <w:r>
              <w:rPr>
                <w:bCs/>
              </w:rPr>
              <w:t>Fine with updated P1-7 from Moderator as well as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Samsung3</w:t>
            </w:r>
          </w:p>
        </w:tc>
        <w:tc>
          <w:tcPr>
            <w:tcW w:w="7353" w:type="dxa"/>
          </w:tcPr>
          <w:p>
            <w:pPr>
              <w:wordWrap w:val="0"/>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pPr>
              <w:wordWrap w:val="0"/>
              <w:jc w:val="left"/>
              <w:rPr>
                <w:bCs/>
              </w:rPr>
            </w:pPr>
          </w:p>
          <w:p>
            <w:pPr>
              <w:wordWrap w:val="0"/>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ascii="PMingLiU" w:hAnsi="PMingLiU" w:eastAsia="PMingLiU"/>
                <w:bCs/>
                <w:lang w:val="en-US" w:eastAsia="zh-TW"/>
              </w:rPr>
              <w:t>FGI</w:t>
            </w:r>
          </w:p>
        </w:tc>
        <w:tc>
          <w:tcPr>
            <w:tcW w:w="7353" w:type="dxa"/>
          </w:tcPr>
          <w:p>
            <w:pPr>
              <w:wordWrap w:val="0"/>
              <w:jc w:val="left"/>
              <w:rPr>
                <w:rFonts w:eastAsia="PMingLiU"/>
                <w:bCs/>
                <w:lang w:eastAsia="zh-TW"/>
              </w:rPr>
            </w:pPr>
            <w:r>
              <w:rPr>
                <w:rFonts w:eastAsia="PMingLiU"/>
                <w:bCs/>
                <w:lang w:eastAsia="zh-TW"/>
              </w:rPr>
              <w:t xml:space="preserve">We are fine with the updated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PMingLiU" w:hAnsi="PMingLiU" w:eastAsia="PMingLiU"/>
                <w:bCs/>
                <w:lang w:eastAsia="zh-TW"/>
              </w:rPr>
            </w:pPr>
            <w:r>
              <w:rPr>
                <w:rFonts w:eastAsiaTheme="minorEastAsia"/>
                <w:bCs/>
                <w:lang w:eastAsia="zh-CN"/>
              </w:rPr>
              <w:t>Moderator3</w:t>
            </w:r>
          </w:p>
        </w:tc>
        <w:tc>
          <w:tcPr>
            <w:tcW w:w="7353" w:type="dxa"/>
          </w:tcPr>
          <w:p>
            <w:pPr>
              <w:wordWrap w:val="0"/>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216" w:author="Haipeng HP1 Lei" w:date="2022-05-11T10:37:00Z">
              <w:r>
                <w:rPr>
                  <w:lang w:eastAsia="en-US"/>
                </w:rPr>
                <w:delText xml:space="preserve">configuration </w:delText>
              </w:r>
            </w:del>
            <w:r>
              <w:rPr>
                <w:lang w:eastAsia="en-US"/>
              </w:rPr>
              <w:t>among co-scheduled cells</w:t>
            </w:r>
            <w:ins w:id="217" w:author="Haipeng HP1 Lei" w:date="2022-05-11T10:37:00Z">
              <w:r>
                <w:rPr>
                  <w:lang w:eastAsia="en-US"/>
                </w:rPr>
                <w:t xml:space="preserve"> and</w:t>
              </w:r>
            </w:ins>
            <w:r>
              <w:rPr>
                <w:lang w:eastAsia="en-US"/>
              </w:rPr>
              <w:t xml:space="preserve"> </w:t>
            </w:r>
            <w:ins w:id="218" w:author="Sigen Ye (Apple)" w:date="2022-05-11T14:55:00Z">
              <w:r>
                <w:rPr>
                  <w:lang w:eastAsia="en-US"/>
                </w:rPr>
                <w:t>same or</w:t>
              </w:r>
            </w:ins>
            <w:r>
              <w:rPr>
                <w:lang w:eastAsia="en-US"/>
              </w:rPr>
              <w:t xml:space="preserve"> </w:t>
            </w:r>
            <w:ins w:id="219" w:author="Haipeng HP1 Lei" w:date="2022-05-11T10:37:00Z">
              <w:r>
                <w:rPr>
                  <w:rFonts w:hint="eastAsia" w:eastAsia="楷体"/>
                  <w:bCs/>
                  <w:szCs w:val="20"/>
                </w:rPr>
                <w:t>different SCS between co-scheduled cells and the scheduling cell in case of same SCS for co-scheduled cells</w:t>
              </w:r>
            </w:ins>
            <w:ins w:id="220" w:author="Haipeng HP1 Lei" w:date="2022-05-11T10:37:00Z">
              <w:r>
                <w:rPr>
                  <w:color w:val="FF0000"/>
                  <w:lang w:eastAsia="en-US"/>
                </w:rPr>
                <w:t xml:space="preserve"> </w:t>
              </w:r>
            </w:ins>
            <w:ins w:id="221" w:author="Haipeng HP1 Lei" w:date="2022-05-10T21:49:00Z">
              <w:r>
                <w:rPr>
                  <w:color w:val="FF0000"/>
                  <w:lang w:eastAsia="en-US"/>
                </w:rPr>
                <w:t>by a DCI format 0-X/1-X</w:t>
              </w:r>
            </w:ins>
            <w:del w:id="222"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ins w:id="223"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224" w:author="Haipeng HP1 Lei" w:date="2022-05-11T10:38:00Z">
              <w:r>
                <w:rPr>
                  <w:rFonts w:eastAsia="楷体"/>
                  <w:szCs w:val="20"/>
                  <w:lang w:eastAsia="zh-CN"/>
                </w:rPr>
                <w:t xml:space="preserve">At least support same carrier type </w:t>
              </w:r>
            </w:ins>
            <w:ins w:id="225"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226" w:author="Sigen Ye (Apple)" w:date="2022-05-11T14:56:00Z">
              <w:r>
                <w:rPr>
                  <w:rFonts w:eastAsia="楷体"/>
                  <w:szCs w:val="20"/>
                  <w:lang w:eastAsia="zh-CN"/>
                </w:rPr>
                <w:t xml:space="preserve">) </w:t>
              </w:r>
            </w:ins>
            <w:ins w:id="227"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rPr>
            </w:pPr>
          </w:p>
          <w:p>
            <w:pPr>
              <w:wordWrap w:val="0"/>
              <w:ind w:left="360" w:hanging="360"/>
              <w:rPr>
                <w:bCs/>
              </w:rPr>
            </w:pPr>
            <w:r>
              <w:rPr>
                <w:bCs/>
              </w:rPr>
              <w:t>@Huawei: regarding SUL/NUL, I think it is included in multi-cell PUSCH scheduling. With one-bit NUL/SUL indicator, gNB can schedule NUL or SUL for a serving cell. So the legacy behavior may not be changed.</w:t>
            </w:r>
          </w:p>
          <w:p>
            <w:pPr>
              <w:wordWrap w:val="0"/>
              <w:ind w:left="360" w:hanging="360"/>
              <w:rPr>
                <w:bCs/>
              </w:rPr>
            </w:pPr>
          </w:p>
          <w:p>
            <w:pPr>
              <w:wordWrap w:val="0"/>
              <w:ind w:left="360" w:hanging="360"/>
              <w:rPr>
                <w:bCs/>
              </w:rPr>
            </w:pPr>
            <w:r>
              <w:rPr>
                <w:bCs/>
              </w:rPr>
              <w:t xml:space="preserve">@vivo: I think it may be a bit early to exclude sSCell scheduling PCell following Rel-17 CCS. That’s the reason for the update. </w:t>
            </w: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hint="eastAsia" w:eastAsia="楷体"/>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hint="eastAsia" w:eastAsia="Malgun Gothic"/>
                <w:bCs/>
                <w:szCs w:val="20"/>
              </w:rPr>
              <w:t xml:space="preserve"> </w:t>
            </w:r>
            <w:r>
              <w:rPr>
                <w:rFonts w:eastAsia="楷体"/>
                <w:bCs/>
                <w:szCs w:val="20"/>
              </w:rPr>
              <w:t>According to the part, co-scheduled cells have same SCS while scheduling cell have different SCS, but the scheduling cell can also be co-scheduled cell.</w:t>
            </w:r>
          </w:p>
          <w:p>
            <w:pPr>
              <w:wordWrap w:val="0"/>
              <w:jc w:val="left"/>
              <w:rPr>
                <w:bCs/>
              </w:rPr>
            </w:pPr>
            <w:r>
              <w:rPr>
                <w:bCs/>
              </w:rPr>
              <w:t xml:space="preserve">Are you considering that the scheduling cell is not co-scheduled with other scheduled cell? </w:t>
            </w:r>
          </w:p>
          <w:p>
            <w:pPr>
              <w:wordWrap w:val="0"/>
              <w:jc w:val="left"/>
              <w:rPr>
                <w:bCs/>
              </w:rPr>
            </w:pPr>
          </w:p>
          <w:p>
            <w:pPr>
              <w:wordWrap w:val="0"/>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eastAsiaTheme="minorEastAsia"/>
                <w:bCs/>
                <w:lang w:eastAsia="zh-CN"/>
              </w:rPr>
              <w:t>M</w:t>
            </w:r>
            <w:r>
              <w:rPr>
                <w:rFonts w:eastAsiaTheme="minorEastAsia"/>
                <w:bCs/>
                <w:lang w:eastAsia="zh-CN"/>
              </w:rPr>
              <w:t>TK</w:t>
            </w:r>
          </w:p>
        </w:tc>
        <w:tc>
          <w:tcPr>
            <w:tcW w:w="7353" w:type="dxa"/>
          </w:tcPr>
          <w:p>
            <w:pPr>
              <w:wordWrap w:val="0"/>
              <w:jc w:val="left"/>
              <w:rPr>
                <w:bCs/>
              </w:rPr>
            </w:pPr>
            <w:r>
              <w:rPr>
                <w:bCs/>
              </w:rPr>
              <w:t>Fine with updated P1-7 from Moderator as well as P1-8/P1-9.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Moderator4</w:t>
            </w:r>
          </w:p>
        </w:tc>
        <w:tc>
          <w:tcPr>
            <w:tcW w:w="7353" w:type="dxa"/>
          </w:tcPr>
          <w:p>
            <w:pPr>
              <w:wordWrap w:val="0"/>
              <w:jc w:val="left"/>
              <w:rPr>
                <w:bCs/>
              </w:rPr>
            </w:pPr>
            <w:r>
              <w:rPr>
                <w:bCs/>
              </w:rPr>
              <w:t>@LG: Thanks for the good comments. I think it is better to list all the cases one by one on SCS and carrier type. Please kindly check whether below update is fine:</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wordWrap w:val="0"/>
              <w:jc w:val="left"/>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bCs/>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At least below cases on SCS are supported:</w:t>
      </w:r>
    </w:p>
    <w:p>
      <w:pPr>
        <w:pStyle w:val="66"/>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0"/>
        </w:numPr>
        <w:ind w:left="360"/>
        <w:rPr>
          <w:lang w:eastAsia="en-US"/>
        </w:rPr>
      </w:pPr>
    </w:p>
    <w:p>
      <w:pPr>
        <w:pStyle w:val="66"/>
        <w:numPr>
          <w:ilvl w:val="0"/>
          <w:numId w:val="17"/>
        </w:numPr>
        <w:rPr>
          <w:lang w:eastAsia="en-US"/>
        </w:rPr>
      </w:pPr>
      <w:r>
        <w:rPr>
          <w:lang w:eastAsia="en-US"/>
        </w:rPr>
        <w:t xml:space="preserve">At least below cases on carrier type are supported: </w:t>
      </w:r>
    </w:p>
    <w:p>
      <w:pPr>
        <w:pStyle w:val="66"/>
        <w:numPr>
          <w:ilvl w:val="0"/>
          <w:numId w:val="18"/>
        </w:numPr>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228"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229" w:author="Haipeng HP1 Lei" w:date="2022-05-10T21:58:00Z"/>
          <w:lang w:eastAsia="en-US"/>
        </w:rPr>
      </w:pPr>
      <w:ins w:id="230" w:author="Haipeng HP1 Lei" w:date="2022-05-10T21:58:00Z">
        <w:r>
          <w:rPr>
            <w:rFonts w:hint="eastAsia"/>
            <w:lang w:eastAsia="en-US"/>
          </w:rPr>
          <w:t xml:space="preserve">DCI format 0-X/1-X can be transmitted on </w:t>
        </w:r>
      </w:ins>
      <w:ins w:id="231" w:author="Haipeng HP1 Lei" w:date="2022-05-10T21:58:00Z">
        <w:r>
          <w:rPr>
            <w:lang w:eastAsia="en-US"/>
          </w:rPr>
          <w:t>a S</w:t>
        </w:r>
      </w:ins>
      <w:ins w:id="232" w:author="Haipeng HP1 Lei" w:date="2022-05-10T21:58:00Z">
        <w:r>
          <w:rPr>
            <w:rFonts w:hint="eastAsia"/>
            <w:lang w:eastAsia="en-US"/>
          </w:rPr>
          <w:t>Cell</w:t>
        </w:r>
      </w:ins>
      <w:ins w:id="233" w:author="Haipeng HP1 Lei" w:date="2022-05-10T21:58:00Z">
        <w:r>
          <w:rPr>
            <w:color w:val="FF0000"/>
            <w:u w:val="single"/>
            <w:lang w:val="en-US" w:eastAsia="en-US"/>
          </w:rPr>
          <w:t xml:space="preserve"> if the </w:t>
        </w:r>
      </w:ins>
      <w:ins w:id="234" w:author="Haipeng HP1 Lei" w:date="2022-05-11T17:17:00Z">
        <w:r>
          <w:rPr>
            <w:color w:val="00B050"/>
            <w:u w:val="single"/>
            <w:lang w:val="en-US" w:eastAsia="en-US"/>
          </w:rPr>
          <w:t xml:space="preserve">DCI format 0-X/1-X does not </w:t>
        </w:r>
      </w:ins>
      <w:ins w:id="235" w:author="Haipeng HP1 Lei" w:date="2022-05-10T21:58:00Z">
        <w:r>
          <w:rPr>
            <w:color w:val="FF0000"/>
            <w:u w:val="single"/>
            <w:lang w:val="en-US" w:eastAsia="en-US"/>
          </w:rPr>
          <w:t>schedule PUSCH/PDSCH on PCell</w:t>
        </w:r>
      </w:ins>
      <w:ins w:id="236"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237" w:author="Haipeng HP1 Lei" w:date="2022-05-10T22:01:00Z">
        <w:r>
          <w:rPr>
            <w:lang w:eastAsia="en-US"/>
          </w:rPr>
          <w:t xml:space="preserve">can be transmitted </w:t>
        </w:r>
      </w:ins>
      <w:r>
        <w:rPr>
          <w:rFonts w:hint="eastAsia"/>
          <w:lang w:eastAsia="en-US"/>
        </w:rPr>
        <w:t xml:space="preserve">on an SCell </w:t>
      </w:r>
      <w:ins w:id="238" w:author="Haipeng HP1 Lei" w:date="2022-05-10T22:08:00Z">
        <w:r>
          <w:rPr>
            <w:lang w:eastAsia="en-US"/>
          </w:rPr>
          <w:t xml:space="preserve">if the </w:t>
        </w:r>
      </w:ins>
      <w:ins w:id="239" w:author="Haipeng HP1 Lei" w:date="2022-05-11T17:17:00Z">
        <w:r>
          <w:rPr>
            <w:color w:val="00B050"/>
            <w:u w:val="single"/>
            <w:lang w:val="en-US" w:eastAsia="en-US"/>
          </w:rPr>
          <w:t xml:space="preserve">DCI format 0-X/1-X </w:t>
        </w:r>
      </w:ins>
      <w:ins w:id="240" w:author="Haipeng HP1 Lei" w:date="2022-05-10T22:08:00Z">
        <w:r>
          <w:rPr>
            <w:lang w:eastAsia="en-US"/>
          </w:rPr>
          <w:t>schedule</w:t>
        </w:r>
      </w:ins>
      <w:ins w:id="241" w:author="Haipeng HP1 Lei" w:date="2022-05-11T17:17:00Z">
        <w:r>
          <w:rPr>
            <w:lang w:eastAsia="en-US"/>
          </w:rPr>
          <w:t>s</w:t>
        </w:r>
      </w:ins>
      <w:ins w:id="242" w:author="Haipeng HP1 Lei" w:date="2022-05-10T22:08:00Z">
        <w:r>
          <w:rPr>
            <w:lang w:eastAsia="en-US"/>
          </w:rPr>
          <w:t xml:space="preserve"> PUSCH/PDSCH</w:t>
        </w:r>
      </w:ins>
      <w:ins w:id="243" w:author="Haipeng HP1 Lei" w:date="2022-05-10T22:09:00Z">
        <w:r>
          <w:rPr>
            <w:lang w:eastAsia="en-US"/>
          </w:rPr>
          <w:t xml:space="preserve"> on PCell. </w:t>
        </w:r>
      </w:ins>
      <w:del w:id="244"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P1-7, we are generally fine. Just a minor editorial suggestion:</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wordWrap w:val="0"/>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pPr>
              <w:wordWrap w:val="0"/>
              <w:jc w:val="left"/>
              <w:rPr>
                <w:bCs/>
                <w:lang w:eastAsia="zh-CN"/>
              </w:rPr>
            </w:pPr>
          </w:p>
          <w:p>
            <w:pPr>
              <w:wordWrap w:val="0"/>
              <w:jc w:val="left"/>
              <w:rPr>
                <w:bCs/>
                <w:lang w:eastAsia="zh-CN"/>
              </w:rPr>
            </w:pPr>
            <w:r>
              <w:rPr>
                <w:bCs/>
                <w:lang w:eastAsia="zh-CN"/>
              </w:rPr>
              <w:t>Fine with P1-9.</w:t>
            </w:r>
          </w:p>
          <w:p>
            <w:pPr>
              <w:wordWrap w:val="0"/>
              <w:jc w:val="left"/>
              <w:rPr>
                <w:bCs/>
                <w:lang w:eastAsia="zh-CN"/>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Qualcomm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P1-7: Agree with Apple. </w:t>
            </w:r>
          </w:p>
          <w:p>
            <w:pPr>
              <w:wordWrap w:val="0"/>
              <w:rPr>
                <w:rFonts w:eastAsiaTheme="minorEastAsia"/>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pPr>
              <w:wordWrap w:val="0"/>
              <w:rPr>
                <w:rFonts w:eastAsiaTheme="minorEastAsia"/>
                <w:bCs/>
                <w:lang w:eastAsia="zh-CN"/>
              </w:rPr>
            </w:pPr>
            <w:r>
              <w:rPr>
                <w:rFonts w:eastAsiaTheme="minorEastAsia"/>
                <w:bCs/>
                <w:lang w:eastAsia="zh-CN"/>
              </w:rPr>
              <w:t>The co-scheduled cells include an NUL of one cell and an SUL of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For P1-7 ok</w:t>
            </w:r>
          </w:p>
          <w:p>
            <w:pPr>
              <w:wordWrap w:val="0"/>
              <w:rPr>
                <w:bCs/>
                <w:lang w:eastAsia="zh-CN"/>
              </w:rPr>
            </w:pPr>
            <w:r>
              <w:rPr>
                <w:bCs/>
                <w:lang w:eastAsia="zh-CN"/>
              </w:rPr>
              <w:t>For P1-9 not ok</w:t>
            </w:r>
          </w:p>
          <w:p>
            <w:pPr>
              <w:wordWrap w:val="0"/>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hint="eastAsia" w:eastAsiaTheme="minor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highlight w:val="yellow"/>
                <w:lang w:eastAsia="zh-CN"/>
              </w:rPr>
            </w:pPr>
            <w:r>
              <w:rPr>
                <w:highlight w:val="yellow"/>
                <w:lang w:eastAsia="en-US"/>
              </w:rPr>
              <w:t>FFS whether there is at most one scheduling cell for each scheduled cell.</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wordWrap w:val="0"/>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hint="eastAsia" w:eastAsiaTheme="minor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del w:id="245"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lang w:eastAsia="en-US"/>
              </w:rPr>
            </w:pPr>
            <w:ins w:id="246" w:author="Haipeng HP1 Lei" w:date="2022-05-10T21:58:00Z">
              <w:r>
                <w:rPr>
                  <w:rFonts w:hint="eastAsia"/>
                  <w:lang w:eastAsia="en-US"/>
                </w:rPr>
                <w:t xml:space="preserve">DCI format 0-X/1-X can be transmitted on </w:t>
              </w:r>
            </w:ins>
            <w:ins w:id="247" w:author="Haipeng HP1 Lei" w:date="2022-05-10T21:58:00Z">
              <w:r>
                <w:rPr>
                  <w:lang w:eastAsia="en-US"/>
                </w:rPr>
                <w:t>a S</w:t>
              </w:r>
            </w:ins>
            <w:ins w:id="248" w:author="Haipeng HP1 Lei" w:date="2022-05-10T21:58:00Z">
              <w:r>
                <w:rPr>
                  <w:rFonts w:hint="eastAsia"/>
                  <w:lang w:eastAsia="en-US"/>
                </w:rPr>
                <w:t>Cell</w:t>
              </w:r>
            </w:ins>
            <w:ins w:id="249" w:author="Haipeng HP1 Lei" w:date="2022-05-10T21:58:00Z">
              <w:r>
                <w:rPr>
                  <w:color w:val="FF0000"/>
                  <w:u w:val="single"/>
                  <w:lang w:val="en-US" w:eastAsia="en-US"/>
                </w:rPr>
                <w:t xml:space="preserve"> if the </w:t>
              </w:r>
            </w:ins>
            <w:ins w:id="250" w:author="Haipeng HP1 Lei" w:date="2022-05-11T17:17:00Z">
              <w:r>
                <w:rPr>
                  <w:color w:val="00B050"/>
                  <w:u w:val="single"/>
                  <w:lang w:val="en-US" w:eastAsia="en-US"/>
                </w:rPr>
                <w:t xml:space="preserve">DCI format 0-X/1-X does not </w:t>
              </w:r>
            </w:ins>
            <w:ins w:id="251" w:author="Haipeng HP1 Lei" w:date="2022-05-10T21:58:00Z">
              <w:r>
                <w:rPr>
                  <w:color w:val="FF0000"/>
                  <w:u w:val="single"/>
                  <w:lang w:val="en-US" w:eastAsia="en-US"/>
                </w:rPr>
                <w:t>schedule PUSCH/PDSCH on PCell</w:t>
              </w:r>
            </w:ins>
            <w:ins w:id="252" w:author="Haipeng HP1 Lei" w:date="2022-05-10T21:58:00Z">
              <w:r>
                <w:rPr>
                  <w:rFonts w:hint="eastAsia"/>
                  <w:lang w:eastAsia="en-US"/>
                </w:rPr>
                <w:t>.</w:t>
              </w:r>
            </w:ins>
          </w:p>
          <w:p>
            <w:pPr>
              <w:pStyle w:val="66"/>
              <w:numPr>
                <w:ilvl w:val="1"/>
                <w:numId w:val="17"/>
              </w:numPr>
              <w:wordWrap w:val="0"/>
              <w:rPr>
                <w:ins w:id="253"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pPr>
              <w:pStyle w:val="66"/>
              <w:numPr>
                <w:ilvl w:val="0"/>
                <w:numId w:val="17"/>
              </w:numPr>
              <w:wordWrap w:val="0"/>
              <w:rPr>
                <w:lang w:eastAsia="en-US"/>
              </w:rPr>
            </w:pPr>
            <w:r>
              <w:rPr>
                <w:rFonts w:hint="eastAsia"/>
                <w:lang w:eastAsia="en-US"/>
              </w:rPr>
              <w:t xml:space="preserve">FFS whether a DCI format 0-X/1-X </w:t>
            </w:r>
            <w:ins w:id="254" w:author="Haipeng HP1 Lei" w:date="2022-05-10T22:01:00Z">
              <w:r>
                <w:rPr>
                  <w:lang w:eastAsia="en-US"/>
                </w:rPr>
                <w:t xml:space="preserve">can be transmitted </w:t>
              </w:r>
            </w:ins>
            <w:r>
              <w:rPr>
                <w:rFonts w:hint="eastAsia"/>
                <w:lang w:eastAsia="en-US"/>
              </w:rPr>
              <w:t xml:space="preserve">on an SCell </w:t>
            </w:r>
            <w:ins w:id="255" w:author="Haipeng HP1 Lei" w:date="2022-05-10T22:08:00Z">
              <w:r>
                <w:rPr>
                  <w:lang w:eastAsia="en-US"/>
                </w:rPr>
                <w:t xml:space="preserve">if the </w:t>
              </w:r>
            </w:ins>
            <w:ins w:id="256" w:author="Haipeng HP1 Lei" w:date="2022-05-11T17:17:00Z">
              <w:r>
                <w:rPr>
                  <w:color w:val="00B050"/>
                  <w:u w:val="single"/>
                  <w:lang w:val="en-US" w:eastAsia="en-US"/>
                </w:rPr>
                <w:t xml:space="preserve">DCI format 0-X/1-X </w:t>
              </w:r>
            </w:ins>
            <w:ins w:id="257" w:author="Haipeng HP1 Lei" w:date="2022-05-10T22:08:00Z">
              <w:r>
                <w:rPr>
                  <w:lang w:eastAsia="en-US"/>
                </w:rPr>
                <w:t>schedule</w:t>
              </w:r>
            </w:ins>
            <w:ins w:id="258" w:author="Haipeng HP1 Lei" w:date="2022-05-11T17:17:00Z">
              <w:r>
                <w:rPr>
                  <w:lang w:eastAsia="en-US"/>
                </w:rPr>
                <w:t>s</w:t>
              </w:r>
            </w:ins>
            <w:ins w:id="259" w:author="Haipeng HP1 Lei" w:date="2022-05-10T22:08:00Z">
              <w:r>
                <w:rPr>
                  <w:lang w:eastAsia="en-US"/>
                </w:rPr>
                <w:t xml:space="preserve"> PUSCH/PDSCH</w:t>
              </w:r>
            </w:ins>
            <w:ins w:id="260" w:author="Haipeng HP1 Lei" w:date="2022-05-10T22:09:00Z">
              <w:r>
                <w:rPr>
                  <w:lang w:eastAsia="en-US"/>
                </w:rPr>
                <w:t xml:space="preserve"> on PCell. </w:t>
              </w:r>
            </w:ins>
            <w:del w:id="261" w:author="Haipeng HP1 Lei" w:date="2022-05-10T22:09:00Z">
              <w:r>
                <w:rPr>
                  <w:rFonts w:hint="eastAsia"/>
                  <w:lang w:eastAsia="en-US"/>
                </w:rPr>
                <w:delText>can schedule multiple cells including PCell.</w:delText>
              </w:r>
            </w:del>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p>
          <w:p>
            <w:pPr>
              <w:wordWrap w:val="0"/>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pPr>
              <w:wordWrap w:val="0"/>
              <w:jc w:val="left"/>
              <w:rPr>
                <w:bCs/>
                <w:lang w:eastAsia="zh-CN"/>
              </w:rPr>
            </w:pPr>
          </w:p>
          <w:p>
            <w:pPr>
              <w:wordWrap w:val="0"/>
              <w:jc w:val="left"/>
              <w:rPr>
                <w:bCs/>
                <w:lang w:eastAsia="zh-CN"/>
              </w:rPr>
            </w:pPr>
            <w:r>
              <w:rPr>
                <w:bCs/>
                <w:lang w:eastAsia="zh-CN"/>
              </w:rPr>
              <w:t>In Case 2-2, SCS should be carrier type as updated below:</w:t>
            </w:r>
          </w:p>
          <w:p>
            <w:pPr>
              <w:wordWrap w:val="0"/>
              <w:jc w:val="left"/>
              <w:rPr>
                <w:bCs/>
                <w:lang w:eastAsia="zh-CN"/>
              </w:rPr>
            </w:pP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We share the view from Huawei on SUL and NUL. This may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New H3C</w:t>
            </w:r>
          </w:p>
        </w:tc>
        <w:tc>
          <w:tcPr>
            <w:tcW w:w="7353" w:type="dxa"/>
          </w:tcPr>
          <w:p>
            <w:pPr>
              <w:pStyle w:val="15"/>
              <w:wordWrap w:val="0"/>
              <w:rPr>
                <w:bCs/>
                <w:lang w:val="en-US" w:eastAsia="zh-CN"/>
              </w:rPr>
            </w:pPr>
            <w:r>
              <w:rPr>
                <w:bCs/>
                <w:lang w:val="en-US" w:eastAsia="zh-CN"/>
              </w:rPr>
              <w:t>We are fine with Proposal 1-7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jc w:val="left"/>
              <w:rPr>
                <w:rFonts w:eastAsia="PMingLiU"/>
                <w:bCs/>
                <w:lang w:eastAsia="zh-TW"/>
              </w:rPr>
            </w:pPr>
            <w:r>
              <w:rPr>
                <w:bCs/>
                <w:lang w:eastAsia="zh-CN"/>
              </w:rPr>
              <w:t>We are fine with P1-7 &amp;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lang w:val="en-US"/>
              </w:rPr>
              <w:t>LG</w:t>
            </w:r>
          </w:p>
        </w:tc>
        <w:tc>
          <w:tcPr>
            <w:tcW w:w="7353" w:type="dxa"/>
          </w:tcPr>
          <w:p>
            <w:pPr>
              <w:pStyle w:val="15"/>
              <w:wordWrap w:val="0"/>
              <w:rPr>
                <w:rFonts w:eastAsia="Malgun Gothic"/>
                <w:bCs/>
                <w:lang w:val="en-US"/>
              </w:rPr>
            </w:pPr>
            <w:r>
              <w:rPr>
                <w:rFonts w:hint="eastAsia" w:eastAsia="Malgun Gothic"/>
                <w:bCs/>
                <w:lang w:val="en-US"/>
              </w:rPr>
              <w:t>P</w:t>
            </w:r>
            <w:r>
              <w:rPr>
                <w:rFonts w:eastAsia="Malgun Gothic"/>
                <w:bCs/>
                <w:lang w:val="en-US"/>
              </w:rPr>
              <w:t>1</w:t>
            </w:r>
            <w:r>
              <w:rPr>
                <w:rFonts w:hint="eastAsia" w:eastAsia="Malgun Gothic"/>
                <w:bCs/>
                <w:lang w:val="en-US"/>
              </w:rPr>
              <w:t>-7</w:t>
            </w:r>
            <w:r>
              <w:rPr>
                <w:rFonts w:eastAsia="Malgun Gothic"/>
                <w:bCs/>
                <w:lang w:val="en-US"/>
              </w:rPr>
              <w:t>: Thank you FL for reflecting my comment. I suggest some slight modifications to the proposal below.</w:t>
            </w:r>
          </w:p>
          <w:p>
            <w:pPr>
              <w:pStyle w:val="15"/>
              <w:wordWrap w:val="0"/>
              <w:rPr>
                <w:rFonts w:eastAsia="Malgun Gothic"/>
                <w:bCs/>
                <w:lang w:val="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val="0"/>
              <w:rPr>
                <w:rFonts w:eastAsia="Malgun Gothic"/>
                <w:bCs/>
                <w:lang w:val="en-US"/>
              </w:rPr>
            </w:pPr>
          </w:p>
          <w:p>
            <w:pPr>
              <w:wordWrap w:val="0"/>
              <w:jc w:val="left"/>
              <w:rPr>
                <w:rFonts w:eastAsia="PMingLiU"/>
                <w:bCs/>
                <w:lang w:eastAsia="zh-TW"/>
              </w:rPr>
            </w:pPr>
            <w:r>
              <w:rPr>
                <w:rFonts w:hint="eastAsia" w:eastAsia="Malgun Gothic"/>
                <w:bCs/>
                <w:lang w:val="en-U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val="en-US" w:eastAsia="zh-CN"/>
              </w:rPr>
              <w:t>Fujits</w:t>
            </w:r>
            <w:r>
              <w:rPr>
                <w:rFonts w:eastAsiaTheme="minorEastAsia"/>
                <w:bCs/>
                <w:lang w:val="en-US" w:eastAsia="zh-CN"/>
              </w:rPr>
              <w:t>u</w:t>
            </w:r>
          </w:p>
        </w:tc>
        <w:tc>
          <w:tcPr>
            <w:tcW w:w="7353" w:type="dxa"/>
          </w:tcPr>
          <w:p>
            <w:pPr>
              <w:wordWrap w:val="0"/>
              <w:jc w:val="left"/>
              <w:rPr>
                <w:rFonts w:eastAsiaTheme="minorEastAsia"/>
                <w:bCs/>
                <w:lang w:eastAsia="zh-CN"/>
              </w:rPr>
            </w:pPr>
            <w:r>
              <w:rPr>
                <w:rFonts w:hint="eastAsia" w:eastAsiaTheme="minorEastAsia"/>
                <w:bCs/>
                <w:lang w:val="en-US" w:eastAsia="zh-CN"/>
              </w:rPr>
              <w:t>W</w:t>
            </w:r>
            <w:r>
              <w:rPr>
                <w:rFonts w:eastAsiaTheme="minorEastAsia"/>
                <w:bCs/>
                <w:lang w:val="en-US" w:eastAsia="zh-CN"/>
              </w:rPr>
              <w:t>e are generally fine with the proposals. OK with the 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Proposal 1-7:</w:t>
            </w:r>
          </w:p>
          <w:p>
            <w:pPr>
              <w:wordWrap w:val="0"/>
              <w:jc w:val="left"/>
              <w:rPr>
                <w:rFonts w:eastAsia="MS Mincho"/>
                <w:bCs/>
                <w:lang w:eastAsia="ja-JP"/>
              </w:rPr>
            </w:pPr>
            <w:r>
              <w:rPr>
                <w:rFonts w:eastAsia="MS Mincho"/>
                <w:bCs/>
                <w:lang w:eastAsia="ja-JP"/>
              </w:rPr>
              <w:t>We support Intel’s update that “SCS” should be “carrier type”.</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1-9:</w:t>
            </w:r>
          </w:p>
          <w:p>
            <w:pPr>
              <w:wordWrap w:val="0"/>
              <w:rPr>
                <w:rFonts w:eastAsia="MS Mincho"/>
                <w:bCs/>
                <w:lang w:val="en-US" w:eastAsia="zh-CN"/>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Proposal 1-7: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lang w:val="en-US" w:eastAsia="zh-CN"/>
              </w:rPr>
              <w:t>ZTE</w:t>
            </w:r>
          </w:p>
        </w:tc>
        <w:tc>
          <w:tcPr>
            <w:tcW w:w="7353" w:type="dxa"/>
          </w:tcPr>
          <w:p>
            <w:pPr>
              <w:pStyle w:val="15"/>
              <w:wordWrap w:val="0"/>
              <w:rPr>
                <w:bCs/>
                <w:lang w:val="en-US" w:eastAsia="zh-CN"/>
              </w:rPr>
            </w:pPr>
            <w:r>
              <w:rPr>
                <w:rFonts w:hint="eastAsia"/>
                <w:bCs/>
                <w:lang w:val="en-US" w:eastAsia="zh-CN"/>
              </w:rPr>
              <w:t>We are fine with this proposal.</w:t>
            </w:r>
          </w:p>
          <w:p>
            <w:pPr>
              <w:pStyle w:val="15"/>
              <w:wordWrap w:val="0"/>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We are generally fine with the Proposal 1-7 and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InterDigital</w:t>
            </w:r>
          </w:p>
        </w:tc>
        <w:tc>
          <w:tcPr>
            <w:tcW w:w="7353" w:type="dxa"/>
          </w:tcPr>
          <w:p>
            <w:pPr>
              <w:pStyle w:val="15"/>
              <w:wordWrap w:val="0"/>
              <w:rPr>
                <w:bCs/>
                <w:lang w:val="en-US" w:eastAsia="zh-CN"/>
              </w:rPr>
            </w:pPr>
            <w:r>
              <w:rPr>
                <w:bCs/>
                <w:lang w:val="en-US" w:eastAsia="zh-CN"/>
              </w:rPr>
              <w:t>Fine with P1-7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bCs/>
                <w:lang w:val="en-US" w:eastAsia="zh-CN"/>
              </w:rPr>
              <w:t>Samsung4</w:t>
            </w:r>
          </w:p>
        </w:tc>
        <w:tc>
          <w:tcPr>
            <w:tcW w:w="7353" w:type="dxa"/>
          </w:tcPr>
          <w:p>
            <w:pPr>
              <w:pStyle w:val="15"/>
              <w:wordWrap w:val="0"/>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pPr>
              <w:pStyle w:val="15"/>
              <w:wordWrap w:val="0"/>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pPr>
              <w:pStyle w:val="15"/>
              <w:wordWrap w:val="0"/>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pPr>
              <w:pStyle w:val="15"/>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strike/>
                <w:color w:val="00B050"/>
                <w:lang w:eastAsia="en-US"/>
              </w:rPr>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pPr>
              <w:pStyle w:val="66"/>
              <w:numPr>
                <w:ilvl w:val="0"/>
                <w:numId w:val="18"/>
              </w:numPr>
              <w:wordWrap w:val="0"/>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wordWrap w:val="0"/>
              <w:rPr>
                <w:lang w:eastAsia="en-US"/>
              </w:rPr>
            </w:pPr>
          </w:p>
          <w:p>
            <w:pPr>
              <w:pStyle w:val="15"/>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Moderator</w:t>
            </w:r>
          </w:p>
        </w:tc>
        <w:tc>
          <w:tcPr>
            <w:tcW w:w="7353" w:type="dxa"/>
          </w:tcPr>
          <w:p>
            <w:pPr>
              <w:pStyle w:val="15"/>
              <w:wordWrap w:val="0"/>
              <w:rPr>
                <w:bCs/>
                <w:lang w:val="en-US" w:eastAsia="zh-CN"/>
              </w:rPr>
            </w:pPr>
            <w:r>
              <w:rPr>
                <w:bCs/>
                <w:lang w:val="en-US" w:eastAsia="zh-CN"/>
              </w:rPr>
              <w:t>@LG @Intel: Thanks for the good revision. It is fine with me.</w:t>
            </w:r>
          </w:p>
          <w:p>
            <w:pPr>
              <w:pStyle w:val="15"/>
              <w:wordWrap w:val="0"/>
              <w:rPr>
                <w:bCs/>
                <w:lang w:val="en-US" w:eastAsia="zh-CN"/>
              </w:rPr>
            </w:pPr>
          </w:p>
          <w:p>
            <w:pPr>
              <w:pStyle w:val="15"/>
              <w:wordWrap w:val="0"/>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pPr>
              <w:pStyle w:val="15"/>
              <w:wordWrap w:val="0"/>
              <w:rPr>
                <w:bCs/>
                <w:lang w:val="en-US" w:eastAsia="zh-CN"/>
              </w:rPr>
            </w:pPr>
          </w:p>
          <w:p>
            <w:pPr>
              <w:pStyle w:val="15"/>
              <w:wordWrap w:val="0"/>
              <w:rPr>
                <w:lang w:eastAsia="en-US"/>
              </w:rPr>
            </w:pPr>
            <w:r>
              <w:rPr>
                <w:bCs/>
                <w:lang w:val="en-US" w:eastAsia="zh-CN"/>
              </w:rPr>
              <w:t xml:space="preserve">@vivo: On P1-9, sorry to misunderstand your point. I think your suggested FFS can be covered in P2-4 </w:t>
            </w:r>
            <w:ins w:id="262"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pPr>
              <w:pStyle w:val="15"/>
              <w:wordWrap w:val="0"/>
              <w:rPr>
                <w:bCs/>
                <w:lang w:eastAsia="zh-CN"/>
              </w:rPr>
            </w:pPr>
          </w:p>
          <w:p>
            <w:pPr>
              <w:pStyle w:val="15"/>
              <w:wordWrap w:val="0"/>
              <w:rPr>
                <w:bCs/>
                <w:lang w:eastAsia="zh-CN"/>
              </w:rPr>
            </w:pPr>
            <w:r>
              <w:rPr>
                <w:bCs/>
                <w:lang w:eastAsia="zh-CN"/>
              </w:rPr>
              <w:t xml:space="preserve">@Samsung: </w:t>
            </w:r>
            <w:bookmarkStart w:id="14" w:name="_Hlk103762308"/>
            <w:r>
              <w:rPr>
                <w:bCs/>
                <w:lang w:eastAsia="zh-CN"/>
              </w:rPr>
              <w:t xml:space="preserve">TU is limited and </w:t>
            </w:r>
            <w:bookmarkStart w:id="15" w:name="_Hlk103762289"/>
            <w:r>
              <w:rPr>
                <w:bCs/>
                <w:lang w:eastAsia="zh-CN"/>
              </w:rPr>
              <w:t>we have to prioritize some simple cases/scenarios to ensure the completion of Rel-18 CA by this November. When we design detailed DCI format, the different SCS cases can be also considered</w:t>
            </w:r>
            <w:bookmarkEnd w:id="15"/>
            <w:r>
              <w:rPr>
                <w:bCs/>
                <w:lang w:eastAsia="zh-CN"/>
              </w:rPr>
              <w:t xml:space="preserve">. </w:t>
            </w:r>
            <w:bookmarkStart w:id="16" w:name="_Hlk103762138"/>
            <w:r>
              <w:rPr>
                <w:bCs/>
                <w:lang w:eastAsia="zh-CN"/>
              </w:rPr>
              <w:t>Based on your proposals, it seems we waste one week time without any progress</w:t>
            </w:r>
            <w:bookmarkEnd w:id="14"/>
            <w:r>
              <w:rPr>
                <w:bCs/>
                <w:lang w:eastAsia="zh-CN"/>
              </w:rPr>
              <w:t>.</w:t>
            </w:r>
            <w:bookmarkEnd w:id="16"/>
          </w:p>
          <w:p>
            <w:pPr>
              <w:pStyle w:val="15"/>
              <w:wordWrap w:val="0"/>
              <w:rPr>
                <w:bCs/>
                <w:lang w:eastAsia="zh-CN"/>
              </w:rPr>
            </w:pPr>
            <w:r>
              <w:rPr>
                <w:bCs/>
                <w:lang w:eastAsia="zh-CN"/>
              </w:rPr>
              <w:t>Since almost all the companies support P1-7, can you live with it?</w:t>
            </w:r>
          </w:p>
          <w:p>
            <w:pPr>
              <w:pStyle w:val="15"/>
              <w:wordWrap w:val="0"/>
              <w:rPr>
                <w:bCs/>
                <w:lang w:eastAsia="zh-CN"/>
              </w:rPr>
            </w:pPr>
          </w:p>
          <w:p>
            <w:pPr>
              <w:pStyle w:val="15"/>
              <w:wordWrap w:val="0"/>
              <w:rPr>
                <w:bCs/>
                <w:lang w:eastAsia="zh-CN"/>
              </w:rPr>
            </w:pPr>
            <w:r>
              <w:rPr>
                <w:bCs/>
                <w:lang w:eastAsia="zh-CN"/>
              </w:rPr>
              <w:t xml:space="preserve">@All: based on current comments, minor update is provided as LG’s suggestions: </w:t>
            </w:r>
          </w:p>
          <w:p>
            <w:pPr>
              <w:pStyle w:val="5"/>
              <w:widowControl/>
              <w:wordWrap w:val="0"/>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14:textFill>
                  <w14:solidFill>
                    <w14:schemeClr w14:val="tx1"/>
                  </w14:solidFill>
                </w14:textFill>
              </w:rPr>
              <w:t>(updated)</w:t>
            </w:r>
            <w:r>
              <w:rPr>
                <w:rFonts w:eastAsia="宋体"/>
                <w:snapToGrid/>
                <w:kern w:val="0"/>
                <w:szCs w:val="20"/>
                <w:lang w:eastAsia="zh-CN"/>
              </w:rPr>
              <w:t xml:space="preserve">Proposal 1-7: </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For Proposal 1-7, we are ok with the updated Proposal from LG.</w:t>
            </w:r>
          </w:p>
          <w:p>
            <w:pPr>
              <w:pStyle w:val="15"/>
              <w:wordWrap w:val="0"/>
              <w:ind w:left="400" w:hanging="400"/>
              <w:rPr>
                <w:rFonts w:eastAsiaTheme="minorEastAsia"/>
                <w:bCs/>
                <w:lang w:val="en-US" w:eastAsia="zh-CN"/>
              </w:rPr>
            </w:pPr>
            <w:r>
              <w:rPr>
                <w:rFonts w:hint="eastAsia" w:eastAsiaTheme="minorEastAsia"/>
                <w:bCs/>
                <w:lang w:val="en-US" w:eastAsia="zh-CN"/>
              </w:rPr>
              <w:t xml:space="preserve">For Proposal 1-9, 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Apple</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OK with the updated P1-7 from the moderator.</w:t>
            </w:r>
          </w:p>
          <w:p>
            <w:pPr>
              <w:pStyle w:val="15"/>
              <w:wordWrap w:val="0"/>
              <w:ind w:left="400" w:hanging="400"/>
              <w:rPr>
                <w:rFonts w:eastAsiaTheme="minorEastAsia"/>
                <w:bCs/>
                <w:lang w:val="en-US" w:eastAsia="zh-CN"/>
              </w:rPr>
            </w:pPr>
            <w:r>
              <w:rPr>
                <w:rFonts w:eastAsiaTheme="minorEastAsia"/>
                <w:bCs/>
                <w:lang w:val="en-US" w:eastAsia="zh-CN"/>
              </w:rPr>
              <w:t>OK with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Ericsson4</w:t>
            </w:r>
          </w:p>
        </w:tc>
        <w:tc>
          <w:tcPr>
            <w:tcW w:w="7353" w:type="dxa"/>
          </w:tcPr>
          <w:p>
            <w:pPr>
              <w:wordWrap w:val="0"/>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pPr>
              <w:wordWrap w:val="0"/>
              <w:rPr>
                <w:rFonts w:eastAsia="MS Mincho"/>
                <w:bCs/>
                <w:lang w:eastAsia="ja-JP"/>
              </w:rPr>
            </w:pPr>
          </w:p>
          <w:p>
            <w:pPr>
              <w:pStyle w:val="5"/>
              <w:widowControl/>
              <w:kinsoku/>
              <w:wordWrap w:val="0"/>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pPr>
              <w:pStyle w:val="66"/>
              <w:numPr>
                <w:ilvl w:val="0"/>
                <w:numId w:val="17"/>
              </w:numPr>
              <w:wordWrap w:val="0"/>
              <w:snapToGrid w:val="0"/>
              <w:ind w:left="400" w:hanging="400"/>
              <w:textAlignment w:val="auto"/>
              <w:rPr>
                <w:lang w:eastAsia="en-US"/>
              </w:rPr>
            </w:pPr>
            <w:r>
              <w:rPr>
                <w:lang w:eastAsia="en-US"/>
              </w:rPr>
              <w:t>DCI format 0-X/1-X can be transmitted on PCell.</w:t>
            </w:r>
          </w:p>
          <w:p>
            <w:pPr>
              <w:pStyle w:val="66"/>
              <w:numPr>
                <w:ilvl w:val="0"/>
                <w:numId w:val="17"/>
              </w:numPr>
              <w:wordWrap w:val="0"/>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pPr>
              <w:pStyle w:val="66"/>
              <w:numPr>
                <w:ilvl w:val="0"/>
                <w:numId w:val="17"/>
              </w:numPr>
              <w:wordWrap w:val="0"/>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We 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F</w:t>
            </w:r>
            <w:r>
              <w:rPr>
                <w:rFonts w:eastAsiaTheme="minorEastAsia"/>
                <w:bCs/>
                <w:lang w:val="en-US" w:eastAsia="zh-CN"/>
              </w:rPr>
              <w:t>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New H3C</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Moderator</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LG</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eastAsiaTheme="minorEastAsia"/>
                <w:bCs/>
                <w:lang w:val="en-US" w:eastAsia="zh-CN"/>
              </w:rPr>
              <w:t>Moderator2</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Companies are encouraged to continue input on P1-7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MTK</w:t>
            </w:r>
          </w:p>
        </w:tc>
        <w:tc>
          <w:tcPr>
            <w:tcW w:w="7353" w:type="dxa"/>
          </w:tcPr>
          <w:p>
            <w:pPr>
              <w:pStyle w:val="15"/>
              <w:wordWrap w:val="0"/>
              <w:ind w:left="400" w:hanging="400"/>
              <w:rPr>
                <w:rFonts w:eastAsiaTheme="minorEastAsia"/>
                <w:bCs/>
                <w:lang w:val="en-US" w:eastAsia="zh-CN"/>
              </w:rPr>
            </w:pPr>
            <w:r>
              <w:rPr>
                <w:rFonts w:eastAsiaTheme="minorEastAsia"/>
                <w:bCs/>
                <w:lang w:val="en-US" w:eastAsia="zh-CN"/>
              </w:rPr>
              <w:t>Fine with the updated P1-7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Samsung6</w:t>
            </w:r>
          </w:p>
        </w:tc>
        <w:tc>
          <w:tcPr>
            <w:tcW w:w="7353" w:type="dxa"/>
          </w:tcPr>
          <w:p>
            <w:pPr>
              <w:pStyle w:val="15"/>
              <w:wordWrap w:val="0"/>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pPr>
              <w:pStyle w:val="15"/>
              <w:wordWrap w:val="0"/>
              <w:ind w:left="36"/>
              <w:rPr>
                <w:rFonts w:eastAsiaTheme="minorEastAsia"/>
                <w:bCs/>
                <w:lang w:val="en-US" w:eastAsia="zh-CN"/>
              </w:rPr>
            </w:pPr>
          </w:p>
          <w:p>
            <w:pPr>
              <w:pStyle w:val="15"/>
              <w:wordWrap w:val="0"/>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pPr>
              <w:pStyle w:val="15"/>
              <w:wordWrap w:val="0"/>
              <w:ind w:left="36"/>
              <w:rPr>
                <w:rFonts w:eastAsiaTheme="minorEastAsia"/>
                <w:bCs/>
                <w:lang w:val="en-US" w:eastAsia="zh-CN"/>
              </w:rPr>
            </w:pPr>
          </w:p>
          <w:p>
            <w:pPr>
              <w:pStyle w:val="5"/>
              <w:widowControl/>
              <w:wordWrap w:val="0"/>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000000" w:themeColor="text1"/>
                <w:kern w:val="0"/>
                <w:szCs w:val="20"/>
                <w:lang w:eastAsia="zh-CN"/>
                <w14:textFill>
                  <w14:solidFill>
                    <w14:schemeClr w14:val="tx1"/>
                  </w14:solidFill>
                </w14:textFill>
              </w:rPr>
              <w:t>(updated)</w:t>
            </w:r>
            <w:r>
              <w:rPr>
                <w:rFonts w:eastAsia="宋体"/>
                <w:snapToGrid/>
                <w:kern w:val="0"/>
                <w:szCs w:val="20"/>
                <w:lang w:eastAsia="zh-CN"/>
              </w:rPr>
              <w:t xml:space="preserve">Proposal 1-7: </w:t>
            </w:r>
          </w:p>
          <w:p>
            <w:pPr>
              <w:pStyle w:val="66"/>
              <w:numPr>
                <w:ilvl w:val="0"/>
                <w:numId w:val="17"/>
              </w:numPr>
              <w:wordWrap w:val="0"/>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pPr>
              <w:pStyle w:val="66"/>
              <w:numPr>
                <w:ilvl w:val="0"/>
                <w:numId w:val="18"/>
              </w:numPr>
              <w:wordWrap w:val="0"/>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val="0"/>
              <w:ind w:left="360"/>
              <w:rPr>
                <w:lang w:eastAsia="en-US"/>
              </w:rPr>
            </w:pPr>
          </w:p>
          <w:p>
            <w:pPr>
              <w:pStyle w:val="66"/>
              <w:numPr>
                <w:ilvl w:val="0"/>
                <w:numId w:val="17"/>
              </w:numPr>
              <w:wordWrap w:val="0"/>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val="0"/>
              <w:rPr>
                <w:strike/>
                <w:color w:val="00B050"/>
                <w:lang w:eastAsia="en-US"/>
              </w:rPr>
            </w:pPr>
            <w:r>
              <w:rPr>
                <w:strike/>
                <w:color w:val="00B050"/>
                <w:lang w:eastAsia="en-US"/>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val="0"/>
              <w:ind w:left="36"/>
              <w:rPr>
                <w:rFonts w:eastAsiaTheme="minorEastAsia"/>
                <w:bCs/>
                <w:lang w:val="en-US" w:eastAsia="zh-CN"/>
              </w:rPr>
            </w:pPr>
          </w:p>
          <w:p>
            <w:pPr>
              <w:pStyle w:val="15"/>
              <w:wordWrap w:val="0"/>
              <w:ind w:left="400" w:hanging="40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Moderator3</w:t>
            </w:r>
          </w:p>
        </w:tc>
        <w:tc>
          <w:tcPr>
            <w:tcW w:w="7353" w:type="dxa"/>
          </w:tcPr>
          <w:p>
            <w:pPr>
              <w:pStyle w:val="15"/>
              <w:wordWrap w:val="0"/>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pPr>
              <w:pStyle w:val="66"/>
              <w:numPr>
                <w:ilvl w:val="0"/>
                <w:numId w:val="17"/>
              </w:numPr>
              <w:wordWrap w:val="0"/>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63" w:author="Haipeng HP1 Lei" w:date="2022-05-19T08:20:00Z">
              <w:r>
                <w:rPr>
                  <w:color w:val="00B050"/>
                  <w:lang w:eastAsia="en-US"/>
                </w:rPr>
                <w:delText>, and Cases 1-3 and 1-4 can be also considered</w:delText>
              </w:r>
            </w:del>
            <w:r>
              <w:rPr>
                <w:lang w:eastAsia="en-US"/>
              </w:rPr>
              <w:t>:</w:t>
            </w:r>
          </w:p>
          <w:p>
            <w:pPr>
              <w:pStyle w:val="66"/>
              <w:numPr>
                <w:ilvl w:val="0"/>
                <w:numId w:val="17"/>
              </w:numPr>
              <w:wordWrap w:val="0"/>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64" w:author="Haipeng HP1 Lei" w:date="2022-05-19T08:20:00Z">
              <w:r>
                <w:rPr>
                  <w:color w:val="00B050"/>
                  <w:lang w:eastAsia="en-US"/>
                </w:rPr>
                <w:delText>, and Cases 2-3 and 2-4 can be also considered</w:delText>
              </w:r>
            </w:del>
            <w:r>
              <w:rPr>
                <w:lang w:eastAsia="en-US"/>
              </w:rPr>
              <w:t>:</w:t>
            </w:r>
          </w:p>
          <w:p>
            <w:pPr>
              <w:pStyle w:val="15"/>
              <w:wordWrap w:val="0"/>
              <w:ind w:left="36"/>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Qualcomm</w:t>
            </w:r>
          </w:p>
        </w:tc>
        <w:tc>
          <w:tcPr>
            <w:tcW w:w="7353" w:type="dxa"/>
          </w:tcPr>
          <w:p>
            <w:pPr>
              <w:pStyle w:val="15"/>
              <w:wordWrap w:val="0"/>
              <w:ind w:left="36"/>
              <w:rPr>
                <w:rFonts w:eastAsia="MS Mincho"/>
                <w:bCs/>
                <w:lang w:val="en-US" w:eastAsia="ja-JP"/>
              </w:rPr>
            </w:pPr>
            <w:r>
              <w:rPr>
                <w:rFonts w:hint="eastAsia" w:eastAsia="MS Mincho"/>
                <w:bCs/>
                <w:lang w:val="en-US" w:eastAsia="ja-JP"/>
              </w:rPr>
              <w:t>W</w:t>
            </w:r>
            <w:r>
              <w:rPr>
                <w:rFonts w:eastAsia="MS Mincho"/>
                <w:bCs/>
                <w:lang w:val="en-US" w:eastAsia="ja-JP"/>
              </w:rPr>
              <w:t xml:space="preserve">e are OK with Moderator3. </w:t>
            </w:r>
          </w:p>
          <w:p>
            <w:pPr>
              <w:pStyle w:val="15"/>
              <w:wordWrap w:val="0"/>
              <w:ind w:left="36"/>
              <w:rPr>
                <w:rFonts w:eastAsia="MS Mincho"/>
                <w:bCs/>
                <w:lang w:val="en-US" w:eastAsia="ja-JP"/>
              </w:rPr>
            </w:pPr>
            <w:r>
              <w:rPr>
                <w:rFonts w:hint="eastAsia" w:eastAsia="MS Mincho"/>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suggests to agree simple cases first. We think the way how Moderator handles these is reasonable. From this pov, we think the updated proposal 1-7 by Moderator was the best. However, we can live with the latest update by Moderator3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New H3C</w:t>
            </w:r>
          </w:p>
        </w:tc>
        <w:tc>
          <w:tcPr>
            <w:tcW w:w="7353" w:type="dxa"/>
          </w:tcPr>
          <w:p>
            <w:pPr>
              <w:pStyle w:val="15"/>
              <w:wordWrap w:val="0"/>
              <w:ind w:left="36"/>
              <w:rPr>
                <w:rFonts w:eastAsia="MS Mincho"/>
                <w:bCs/>
                <w:lang w:val="en-US" w:eastAsia="ja-JP"/>
              </w:rPr>
            </w:pPr>
            <w:r>
              <w:rPr>
                <w:rFonts w:eastAsia="MS Mincho"/>
                <w:bCs/>
                <w:lang w:val="en-US" w:eastAsia="ja-JP"/>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Intel</w:t>
            </w:r>
          </w:p>
        </w:tc>
        <w:tc>
          <w:tcPr>
            <w:tcW w:w="7353" w:type="dxa"/>
          </w:tcPr>
          <w:p>
            <w:pPr>
              <w:pStyle w:val="15"/>
              <w:wordWrap w:val="0"/>
              <w:ind w:left="36"/>
              <w:rPr>
                <w:rFonts w:eastAsia="MS Mincho"/>
                <w:bCs/>
                <w:lang w:val="en-US" w:eastAsia="ja-JP"/>
              </w:rPr>
            </w:pPr>
            <w:r>
              <w:rPr>
                <w:rFonts w:eastAsia="MS Mincho"/>
                <w:bCs/>
                <w:lang w:val="en-US" w:eastAsia="ja-JP"/>
              </w:rPr>
              <w:t xml:space="preserve">We are fine with P1-9. For P1-7, we need further discussion on Case 2-2. We do not think it is reasonable to schedule licensed cells from unlicensed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Moderator4</w:t>
            </w:r>
          </w:p>
        </w:tc>
        <w:tc>
          <w:tcPr>
            <w:tcW w:w="7353" w:type="dxa"/>
          </w:tcPr>
          <w:p>
            <w:pPr>
              <w:pStyle w:val="15"/>
              <w:wordWrap w:val="0"/>
              <w:ind w:left="36"/>
              <w:rPr>
                <w:rFonts w:eastAsia="MS Mincho"/>
                <w:bCs/>
                <w:lang w:val="en-US" w:eastAsia="ja-JP"/>
              </w:rPr>
            </w:pPr>
            <w:r>
              <w:rPr>
                <w:rFonts w:eastAsia="MS Mincho"/>
                <w:bCs/>
                <w:lang w:val="en-US" w:eastAsia="ja-JP"/>
              </w:rPr>
              <w:t xml:space="preserve">@Intel: </w:t>
            </w:r>
          </w:p>
          <w:p>
            <w:pPr>
              <w:pStyle w:val="15"/>
              <w:wordWrap w:val="0"/>
              <w:ind w:left="36"/>
              <w:rPr>
                <w:rFonts w:eastAsia="MS Mincho"/>
                <w:bCs/>
                <w:lang w:val="en-US" w:eastAsia="ja-JP"/>
              </w:rPr>
            </w:pPr>
            <w:r>
              <w:rPr>
                <w:rFonts w:eastAsia="MS Mincho"/>
                <w:bCs/>
                <w:lang w:val="en-US" w:eastAsia="ja-JP"/>
              </w:rPr>
              <w:t>On P1-7, I understand your concern and share same view with you. Can we add a note below case 2-2 like using an unlicensed cell for scheduling a set of co-scheduled cells including licensed cell is not supported?</w:t>
            </w:r>
          </w:p>
          <w:p>
            <w:pPr>
              <w:pStyle w:val="15"/>
              <w:wordWrap w:val="0"/>
              <w:ind w:left="36"/>
              <w:rPr>
                <w:rFonts w:eastAsia="MS Mincho"/>
                <w:bCs/>
                <w:lang w:val="en-US" w:eastAsia="ja-JP"/>
              </w:rPr>
            </w:pP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15"/>
              <w:numPr>
                <w:ilvl w:val="0"/>
                <w:numId w:val="23"/>
              </w:numPr>
              <w:wordWrap w:val="0"/>
              <w:rPr>
                <w:rFonts w:eastAsia="MS Mincho"/>
                <w:bCs/>
                <w:lang w:eastAsia="ja-JP"/>
              </w:rPr>
            </w:pPr>
            <w:ins w:id="265" w:author="Haipeng HP1 Lei" w:date="2022-05-19T14:33:00Z">
              <w:r>
                <w:rPr>
                  <w:rFonts w:eastAsia="MS Mincho"/>
                  <w:bCs/>
                  <w:lang w:eastAsia="ja-JP"/>
                </w:rPr>
                <w:t xml:space="preserve">Note: </w:t>
              </w:r>
            </w:ins>
            <w:ins w:id="266" w:author="Haipeng HP1 Lei" w:date="2022-05-19T14:34:00Z">
              <w:r>
                <w:rPr>
                  <w:rFonts w:eastAsia="MS Mincho"/>
                  <w:bCs/>
                  <w:lang w:eastAsia="ja-JP"/>
                </w:rPr>
                <w:t>U</w:t>
              </w:r>
            </w:ins>
            <w:ins w:id="267" w:author="Haipeng HP1 Lei" w:date="2022-05-19T14:34:00Z">
              <w:r>
                <w:rPr>
                  <w:rFonts w:eastAsia="MS Mincho"/>
                  <w:bCs/>
                  <w:lang w:val="en-US" w:eastAsia="ja-JP"/>
                </w:rPr>
                <w:t>sing an unlicensed cell for scheduling a set of co-scheduled cells including licensed cell is not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eastAsiaTheme="minorEastAsia"/>
                <w:bCs/>
                <w:lang w:eastAsia="zh-CN"/>
              </w:rPr>
              <w:t>Huawei, HiSilicon</w:t>
            </w:r>
          </w:p>
        </w:tc>
        <w:tc>
          <w:tcPr>
            <w:tcW w:w="7353" w:type="dxa"/>
          </w:tcPr>
          <w:p>
            <w:pPr>
              <w:pStyle w:val="15"/>
              <w:wordWrap w:val="0"/>
              <w:ind w:left="36"/>
              <w:rPr>
                <w:rFonts w:eastAsiaTheme="minorEastAsia"/>
                <w:bCs/>
                <w:lang w:val="en-US" w:eastAsia="zh-CN"/>
              </w:rPr>
            </w:pPr>
            <w:r>
              <w:rPr>
                <w:rFonts w:eastAsiaTheme="minorEastAsia"/>
                <w:bCs/>
                <w:lang w:val="en-US" w:eastAsia="zh-CN"/>
              </w:rPr>
              <w:t>We agree with ZTE that SUL NUL is not necessarily to be a specifically defined carrier type, thus the current proposal is not related.</w:t>
            </w:r>
          </w:p>
          <w:p>
            <w:pPr>
              <w:pStyle w:val="15"/>
              <w:wordWrap w:val="0"/>
              <w:ind w:left="36"/>
              <w:rPr>
                <w:rFonts w:eastAsiaTheme="minorEastAsia"/>
                <w:bCs/>
                <w:lang w:val="en-US" w:eastAsia="zh-CN"/>
              </w:rPr>
            </w:pPr>
            <w:r>
              <w:rPr>
                <w:rFonts w:eastAsiaTheme="minorEastAsia"/>
                <w:bCs/>
                <w:lang w:val="en-US" w:eastAsia="zh-CN"/>
              </w:rPr>
              <w:t xml:space="preserve">However, we disagree with the below highlighted part. It is very natural as FL said that even today in CA, one cell configured with SUL, the SUL can transmit PUSCH together with another PUSCH on another cell, as also specified in RAN2 and RAN4 inter-band CA +SUL. There is nothing to do with UL Tx switching. </w:t>
            </w:r>
          </w:p>
          <w:p>
            <w:pPr>
              <w:pStyle w:val="15"/>
              <w:wordWrap w:val="0"/>
              <w:ind w:left="36"/>
              <w:rPr>
                <w:rFonts w:eastAsiaTheme="minorEastAsia"/>
                <w:bCs/>
                <w:lang w:val="en-US" w:eastAsia="zh-CN"/>
              </w:rPr>
            </w:pPr>
          </w:p>
          <w:p>
            <w:pPr>
              <w:pStyle w:val="15"/>
              <w:wordWrap w:val="0"/>
              <w:ind w:left="36"/>
              <w:rPr>
                <w:rFonts w:eastAsiaTheme="minorEastAsia"/>
                <w:bCs/>
                <w:i/>
                <w:lang w:val="en-US" w:eastAsia="zh-CN"/>
              </w:rPr>
            </w:pPr>
            <w:r>
              <w:rPr>
                <w:rFonts w:hint="eastAsia"/>
                <w:bCs/>
                <w:i/>
                <w:lang w:val="en-US" w:eastAsia="zh-CN"/>
              </w:rPr>
              <w:t xml:space="preserve">For the carrier type, we think SUL should not be included. </w:t>
            </w:r>
            <w:r>
              <w:rPr>
                <w:bCs/>
                <w:i/>
                <w:lang w:val="en-US" w:eastAsia="zh-CN"/>
              </w:rPr>
              <w:t>First, here carrier type actually refers to the cell operation mode, including both downlink carrier and uplink carrier. However, SUL is only an uplink carrier. Second, in the carrier aggregation operation, only one SUL can be configured at most. A</w:t>
            </w:r>
            <w:r>
              <w:rPr>
                <w:bCs/>
                <w:i/>
                <w:highlight w:val="yellow"/>
                <w:lang w:val="en-US" w:eastAsia="zh-CN"/>
              </w:rPr>
              <w:t>nd the SUL transmission and the NUL transmission including the NUL from another serving cell can not be performed simultaneously.</w:t>
            </w:r>
            <w:r>
              <w:rPr>
                <w:bCs/>
                <w:i/>
                <w:lang w:val="en-US" w:eastAsia="zh-CN"/>
              </w:rPr>
              <w:t xml:space="preserve">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hint="eastAsia" w:eastAsia="PMingLiU"/>
                <w:bCs/>
                <w:lang w:eastAsia="zh-TW"/>
              </w:rPr>
            </w:pPr>
            <w:r>
              <w:rPr>
                <w:rFonts w:hint="eastAsia" w:eastAsia="PMingLiU"/>
                <w:bCs/>
                <w:lang w:eastAsia="zh-TW"/>
              </w:rPr>
              <w:t>M</w:t>
            </w:r>
            <w:r>
              <w:rPr>
                <w:rFonts w:eastAsia="PMingLiU"/>
                <w:bCs/>
                <w:lang w:eastAsia="zh-TW"/>
              </w:rPr>
              <w:t>TK</w:t>
            </w:r>
          </w:p>
        </w:tc>
        <w:tc>
          <w:tcPr>
            <w:tcW w:w="7353" w:type="dxa"/>
          </w:tcPr>
          <w:p>
            <w:pPr>
              <w:pStyle w:val="15"/>
              <w:wordWrap w:val="0"/>
              <w:ind w:left="36"/>
              <w:rPr>
                <w:rFonts w:hint="eastAsia" w:eastAsia="PMingLiU"/>
                <w:bCs/>
                <w:lang w:val="en-US" w:eastAsia="zh-TW"/>
              </w:rPr>
            </w:pPr>
            <w:r>
              <w:rPr>
                <w:rFonts w:hint="eastAsia" w:eastAsia="PMingLiU"/>
                <w:bCs/>
                <w:lang w:val="en-US" w:eastAsia="zh-TW"/>
              </w:rPr>
              <w:t>W</w:t>
            </w:r>
            <w:r>
              <w:rPr>
                <w:rFonts w:eastAsia="PMingLiU"/>
                <w:bCs/>
                <w:lang w:val="en-US" w:eastAsia="zh-TW"/>
              </w:rPr>
              <w:t xml:space="preserve">e are fine with the latest </w:t>
            </w:r>
            <w:r>
              <w:rPr>
                <w:rFonts w:eastAsia="MS Mincho"/>
                <w:bCs/>
                <w:lang w:val="en-US" w:eastAsia="ja-JP"/>
              </w:rPr>
              <w:t>P1-7/P1-9 with the additional note in P1-7 to address Intel’s concern.</w:t>
            </w:r>
          </w:p>
        </w:tc>
      </w:tr>
    </w:tbl>
    <w:p>
      <w:pPr>
        <w:rPr>
          <w:lang w:eastAsia="en-US"/>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At least Support up to 4 cells scheduling with a single DCI.</w:t>
            </w:r>
          </w:p>
          <w:p>
            <w:pPr>
              <w:wordWrap w:val="0"/>
              <w:rPr>
                <w:rFonts w:eastAsia="楷体"/>
                <w:b/>
                <w:bCs/>
                <w:sz w:val="22"/>
                <w:lang w:eastAsia="zh-CN"/>
              </w:rPr>
            </w:pPr>
          </w:p>
          <w:p>
            <w:pPr>
              <w:pStyle w:val="66"/>
              <w:numPr>
                <w:ilvl w:val="0"/>
                <w:numId w:val="17"/>
              </w:numPr>
              <w:wordWrap w:val="0"/>
              <w:rPr>
                <w:rFonts w:eastAsia="楷体"/>
                <w:b/>
                <w:bCs/>
                <w:szCs w:val="20"/>
                <w:lang w:eastAsia="zh-CN"/>
              </w:rPr>
            </w:pPr>
            <w:r>
              <w:rPr>
                <w:rFonts w:eastAsia="楷体"/>
                <w:b/>
                <w:bCs/>
                <w:szCs w:val="20"/>
                <w:lang w:eastAsia="zh-CN"/>
              </w:rPr>
              <w:t>Vivo:</w:t>
            </w:r>
          </w:p>
          <w:p>
            <w:pPr>
              <w:pStyle w:val="66"/>
              <w:numPr>
                <w:ilvl w:val="0"/>
                <w:numId w:val="18"/>
              </w:numPr>
              <w:wordWrap w:val="0"/>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NEC</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Xiaomi</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OPPO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pPr>
              <w:wordWrap w:val="0"/>
              <w:rPr>
                <w:rFonts w:eastAsia="楷体"/>
                <w:b/>
                <w:bCs/>
                <w:sz w:val="22"/>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CAICT</w:t>
            </w:r>
          </w:p>
          <w:p>
            <w:pPr>
              <w:pStyle w:val="66"/>
              <w:numPr>
                <w:ilvl w:val="0"/>
                <w:numId w:val="18"/>
              </w:numPr>
              <w:kinsoku/>
              <w:wordWrap w:val="0"/>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Apple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LG Electronics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MediaTek</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Ericsson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pPr>
        <w:pStyle w:val="66"/>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pPr>
        <w:pStyle w:val="66"/>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pPr>
        <w:pStyle w:val="66"/>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pPr>
        <w:pStyle w:val="66"/>
        <w:numPr>
          <w:ilvl w:val="0"/>
          <w:numId w:val="0"/>
        </w:numPr>
        <w:spacing w:after="120"/>
        <w:ind w:left="720"/>
        <w:jc w:val="both"/>
        <w:rPr>
          <w:rFonts w:eastAsia="楷体"/>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Proposal 2-1&amp;2-2: </w:t>
            </w:r>
          </w:p>
          <w:p>
            <w:pPr>
              <w:wordWrap w:val="0"/>
              <w:jc w:val="left"/>
              <w:rPr>
                <w:rFonts w:eastAsiaTheme="minorEastAsia"/>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are</w:t>
            </w:r>
            <w:r>
              <w:rPr>
                <w:rFonts w:eastAsiaTheme="minorEastAsia"/>
                <w:bCs/>
                <w:lang w:eastAsia="zh-CN"/>
              </w:rPr>
              <w:t xml:space="preserve"> generally okey with the proposals. But we think it might be better not to preclude ‘8’ at this stage.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Proposal 2-3: </w:t>
            </w:r>
          </w:p>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pPr>
              <w:wordWrap w:val="0"/>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hint="eastAsia" w:eastAsia="MS Mincho"/>
                <w:bCs/>
                <w:lang w:eastAsia="ja-JP"/>
              </w:rPr>
              <w:t xml:space="preserve"> </w:t>
            </w:r>
            <w:r>
              <w:rPr>
                <w:rFonts w:eastAsia="MS Mincho"/>
                <w:bCs/>
                <w:lang w:eastAsia="ja-JP"/>
              </w:rPr>
              <w:t>it would be good to agree on the candidate target values and we are also fine to agree on this proposal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S Mincho"/>
                <w:bCs/>
                <w:lang w:eastAsia="ja-JP"/>
              </w:rPr>
            </w:pPr>
            <w:r>
              <w:rPr>
                <w:rFonts w:hint="eastAsia" w:eastAsia="MS Mincho"/>
                <w:bCs/>
                <w:lang w:eastAsia="ja-JP"/>
              </w:rPr>
              <w:t>Proposal 2-1:</w:t>
            </w:r>
          </w:p>
          <w:p>
            <w:pPr>
              <w:wordWrap w:val="0"/>
              <w:rPr>
                <w:rFonts w:eastAsia="MS Mincho"/>
                <w:bCs/>
                <w:lang w:val="en-US" w:eastAsia="ja-JP"/>
              </w:rPr>
            </w:pPr>
            <w:r>
              <w:rPr>
                <w:rFonts w:eastAsia="MS Mincho"/>
                <w:bCs/>
                <w:lang w:val="en-US" w:eastAsia="ja-JP"/>
              </w:rPr>
              <w:t>For the first sub-bullet, we think it is feasible to support 4 as the maximum number of scheduled cells.</w:t>
            </w:r>
          </w:p>
          <w:p>
            <w:pPr>
              <w:wordWrap w:val="0"/>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pPr>
              <w:wordWrap w:val="0"/>
              <w:rPr>
                <w:b/>
                <w:bCs/>
                <w:lang w:val="en-US" w:eastAsia="ja-JP"/>
              </w:rPr>
            </w:pPr>
            <w:r>
              <w:rPr>
                <w:b/>
                <w:bCs/>
                <w:lang w:val="en-US" w:eastAsia="ja-JP"/>
              </w:rPr>
              <w:t>Proposal 2-1:</w:t>
            </w:r>
          </w:p>
          <w:p>
            <w:pPr>
              <w:pStyle w:val="66"/>
              <w:numPr>
                <w:ilvl w:val="0"/>
                <w:numId w:val="17"/>
              </w:numPr>
              <w:wordWrap w:val="0"/>
              <w:rPr>
                <w:lang w:val="en-US" w:eastAsia="ja-JP"/>
              </w:rPr>
            </w:pPr>
            <w:r>
              <w:rPr>
                <w:lang w:val="en-US" w:eastAsia="ja-JP"/>
              </w:rPr>
              <w:t>The maximum number of cells scheduled by a DCI format 0-X in Rel-18 standards is 4.</w:t>
            </w:r>
          </w:p>
          <w:p>
            <w:pPr>
              <w:pStyle w:val="66"/>
              <w:numPr>
                <w:ilvl w:val="0"/>
                <w:numId w:val="17"/>
              </w:numPr>
              <w:wordWrap w:val="0"/>
              <w:rPr>
                <w:lang w:val="en-US" w:eastAsia="ja-JP"/>
              </w:rPr>
            </w:pPr>
            <w:r>
              <w:rPr>
                <w:lang w:val="en-US" w:eastAsia="ja-JP"/>
              </w:rPr>
              <w:t>For a UE, the actual maximum number of cells scheduled by a DCI format 0-X can be smaller than or equal to 4.</w:t>
            </w:r>
          </w:p>
          <w:p>
            <w:pPr>
              <w:pStyle w:val="66"/>
              <w:numPr>
                <w:ilvl w:val="0"/>
                <w:numId w:val="0"/>
              </w:numPr>
              <w:wordWrap w:val="0"/>
              <w:rPr>
                <w:lang w:val="en-US" w:eastAsia="ja-JP"/>
              </w:rPr>
            </w:pPr>
          </w:p>
          <w:p>
            <w:pPr>
              <w:pStyle w:val="66"/>
              <w:numPr>
                <w:ilvl w:val="0"/>
                <w:numId w:val="0"/>
              </w:numPr>
              <w:wordWrap w:val="0"/>
              <w:rPr>
                <w:lang w:val="en-US" w:eastAsia="ja-JP"/>
              </w:rPr>
            </w:pPr>
            <w:r>
              <w:rPr>
                <w:lang w:val="en-US" w:eastAsia="ja-JP"/>
              </w:rPr>
              <w:t>Proposal 2-2:</w:t>
            </w:r>
          </w:p>
          <w:p>
            <w:pPr>
              <w:pStyle w:val="66"/>
              <w:numPr>
                <w:ilvl w:val="0"/>
                <w:numId w:val="0"/>
              </w:numPr>
              <w:wordWrap w:val="0"/>
              <w:rPr>
                <w:lang w:val="en-US" w:eastAsia="ja-JP"/>
              </w:rPr>
            </w:pPr>
            <w:r>
              <w:rPr>
                <w:lang w:val="en-US" w:eastAsia="ja-JP"/>
              </w:rPr>
              <w:t>Similar to Proposal 2-1, the revised proposal is suggested as the following:</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wordWrap w:val="0"/>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pPr>
              <w:pStyle w:val="66"/>
              <w:numPr>
                <w:ilvl w:val="0"/>
                <w:numId w:val="0"/>
              </w:numPr>
              <w:wordWrap w:val="0"/>
              <w:rPr>
                <w:rFonts w:eastAsia="楷体"/>
                <w:szCs w:val="20"/>
                <w:lang w:eastAsia="zh-CN"/>
              </w:rPr>
            </w:pPr>
          </w:p>
          <w:p>
            <w:pPr>
              <w:pStyle w:val="66"/>
              <w:numPr>
                <w:ilvl w:val="0"/>
                <w:numId w:val="0"/>
              </w:numPr>
              <w:wordWrap w:val="0"/>
              <w:rPr>
                <w:lang w:val="en-US" w:eastAsia="ja-JP"/>
              </w:rPr>
            </w:pPr>
            <w:r>
              <w:rPr>
                <w:lang w:val="en-US" w:eastAsia="ja-JP"/>
              </w:rPr>
              <w:t>Proposal 2-3:</w:t>
            </w:r>
          </w:p>
          <w:p>
            <w:pPr>
              <w:pStyle w:val="66"/>
              <w:numPr>
                <w:ilvl w:val="0"/>
                <w:numId w:val="0"/>
              </w:numPr>
              <w:wordWrap w:val="0"/>
              <w:rPr>
                <w:lang w:val="en-US" w:eastAsia="ja-JP"/>
              </w:rPr>
            </w:pPr>
            <w:r>
              <w:rPr>
                <w:lang w:val="en-US" w:eastAsia="ja-JP"/>
              </w:rPr>
              <w:t>Our understanding is that the actual  number of cells scheduled by a DCI format 0-X and the actual number of cells scheduled by a DCI format 1-X can be separately configured.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pPr>
              <w:pStyle w:val="66"/>
              <w:numPr>
                <w:ilvl w:val="0"/>
                <w:numId w:val="17"/>
              </w:numPr>
              <w:wordWrap w:val="0"/>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algun Gothic"/>
                <w:bCs/>
              </w:rPr>
              <w:t>Moderator</w:t>
            </w:r>
          </w:p>
        </w:tc>
        <w:tc>
          <w:tcPr>
            <w:tcW w:w="7353" w:type="dxa"/>
          </w:tcPr>
          <w:p>
            <w:pPr>
              <w:wordWrap w:val="0"/>
              <w:rPr>
                <w:lang w:eastAsia="zh-CN"/>
              </w:rPr>
            </w:pPr>
            <w:r>
              <w:rPr>
                <w:lang w:eastAsia="zh-CN"/>
              </w:rPr>
              <w:t xml:space="preserve">On Proposal 2-1 and 2-2: </w:t>
            </w:r>
          </w:p>
          <w:p>
            <w:pPr>
              <w:wordWrap w:val="0"/>
              <w:rPr>
                <w:lang w:eastAsia="zh-CN"/>
              </w:rPr>
            </w:pPr>
            <w:r>
              <w:rPr>
                <w:lang w:eastAsia="zh-CN"/>
              </w:rPr>
              <w:t xml:space="preserve">@all: Thanks for the good comments. Let’s make the max number as working assumption. </w:t>
            </w:r>
          </w:p>
          <w:p>
            <w:pPr>
              <w:wordWrap w:val="0"/>
              <w:rPr>
                <w:lang w:eastAsia="zh-CN"/>
              </w:rPr>
            </w:pPr>
          </w:p>
          <w:p>
            <w:pPr>
              <w:wordWrap w:val="0"/>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pPr>
              <w:wordWrap w:val="0"/>
              <w:rPr>
                <w:lang w:eastAsia="zh-CN"/>
              </w:rPr>
            </w:pPr>
          </w:p>
          <w:p>
            <w:pPr>
              <w:wordWrap w:val="0"/>
              <w:rPr>
                <w:lang w:eastAsia="zh-CN"/>
              </w:rPr>
            </w:pPr>
            <w:r>
              <w:rPr>
                <w:lang w:eastAsia="zh-CN"/>
              </w:rPr>
              <w:t>On Proposal 2-3: My intention is the maximum schedulable carrier number of DL and UL can be different instead of introducing RRC configuration. I made some update to address this concern.</w:t>
            </w:r>
          </w:p>
          <w:p>
            <w:pPr>
              <w:wordWrap w:val="0"/>
              <w:rPr>
                <w:lang w:eastAsia="zh-CN"/>
              </w:rPr>
            </w:pPr>
          </w:p>
          <w:p>
            <w:pPr>
              <w:wordWrap w:val="0"/>
              <w:rPr>
                <w:lang w:eastAsia="zh-CN"/>
              </w:rPr>
            </w:pPr>
            <w:r>
              <w:rPr>
                <w:lang w:eastAsia="zh-CN"/>
              </w:rPr>
              <w:t xml:space="preserve">@LG: Regarding your comments on 1-TB or 2-TB per PDSCH, I think it is also </w:t>
            </w:r>
            <w:r>
              <w:rPr>
                <w:lang w:eastAsia="zh-CN"/>
              </w:rPr>
              <w:pgNum/>
            </w:r>
            <w:r>
              <w:rPr>
                <w:lang w:eastAsia="zh-CN"/>
              </w:rPr>
              <w:t>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pPr>
              <w:wordWrap w:val="0"/>
              <w:rPr>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rPr>
                <w:rFonts w:eastAsia="MS Mincho"/>
                <w:bCs/>
                <w:lang w:eastAsia="ja-JP"/>
              </w:rPr>
            </w:pPr>
          </w:p>
        </w:tc>
      </w:tr>
    </w:tbl>
    <w:p>
      <w:pPr>
        <w:rPr>
          <w:lang w:eastAsia="en-US"/>
        </w:rPr>
      </w:pPr>
    </w:p>
    <w:p>
      <w:pPr>
        <w:rPr>
          <w:highlight w:val="yellow"/>
          <w:lang w:eastAsia="en-US"/>
        </w:rPr>
      </w:pPr>
    </w:p>
    <w:p>
      <w:pPr>
        <w:rPr>
          <w:highlight w:val="yellow"/>
          <w:lang w:eastAsia="en-US"/>
        </w:rPr>
      </w:pPr>
      <w:bookmarkStart w:id="17" w:name="_Hlk103114705"/>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ins w:id="268"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0-X can be smaller than </w:t>
      </w:r>
      <w:ins w:id="269" w:author="Haipeng HP1 Lei" w:date="2022-05-10T22:29: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ins w:id="270"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1-X can be smaller than </w:t>
      </w:r>
      <w:ins w:id="271" w:author="Haipeng HP1 Lei" w:date="2022-05-10T22:30: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0-X </w:t>
      </w:r>
      <w:del w:id="272" w:author="Haipeng HP1 Lei" w:date="2022-05-10T22:31:00Z">
        <w:r>
          <w:rPr>
            <w:lang w:eastAsia="en-US"/>
          </w:rPr>
          <w:delText>is separately configured from</w:delText>
        </w:r>
      </w:del>
      <w:ins w:id="273"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ja-JP"/>
              </w:rPr>
            </w:pPr>
            <w:r>
              <w:rPr>
                <w:rFonts w:hint="eastAsia" w:eastAsia="MS Mincho"/>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pPr>
              <w:wordWrap w:val="0"/>
              <w:rPr>
                <w:rFonts w:eastAsia="MS Mincho"/>
                <w:bCs/>
                <w:lang w:val="en-US" w:eastAsia="ja-JP"/>
              </w:rPr>
            </w:pPr>
            <w:r>
              <w:rPr>
                <w:rFonts w:hint="eastAsia" w:eastAsia="MS Mincho"/>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hint="eastAsia" w:eastAsia="MS Mincho"/>
                <w:bCs/>
                <w:lang w:eastAsia="ja-JP"/>
              </w:rPr>
              <w:t xml:space="preserve">. One is </w:t>
            </w:r>
            <w:r>
              <w:rPr>
                <w:rFonts w:eastAsia="MS Mincho"/>
                <w:bCs/>
                <w:lang w:val="en-US" w:eastAsia="ja-JP"/>
              </w:rPr>
              <w:t xml:space="preserve">specific </w:t>
            </w:r>
            <w:r>
              <w:rPr>
                <w:rFonts w:hint="eastAsia" w:eastAsia="MS Mincho"/>
                <w:bCs/>
                <w:lang w:eastAsia="ja-JP"/>
              </w:rPr>
              <w:t xml:space="preserve">for the DCI </w:t>
            </w:r>
            <w:r>
              <w:rPr>
                <w:rFonts w:eastAsia="MS Mincho"/>
                <w:bCs/>
                <w:lang w:val="en-US" w:eastAsia="ja-JP"/>
              </w:rPr>
              <w:t xml:space="preserve">field </w:t>
            </w:r>
            <w:r>
              <w:rPr>
                <w:rFonts w:hint="eastAsia" w:eastAsia="MS Mincho"/>
                <w:bCs/>
                <w:lang w:eastAsia="ja-JP"/>
              </w:rPr>
              <w:t>design, which could be the smaller value</w:t>
            </w:r>
            <w:r>
              <w:rPr>
                <w:rFonts w:eastAsia="MS Mincho"/>
                <w:bCs/>
                <w:lang w:val="en-US" w:eastAsia="ja-JP"/>
              </w:rPr>
              <w:t xml:space="preserve"> (e.g., 4)</w:t>
            </w:r>
            <w:r>
              <w:rPr>
                <w:rFonts w:hint="eastAsia" w:eastAsia="MS Mincho"/>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pPr>
              <w:wordWrap w:val="0"/>
              <w:rPr>
                <w:rFonts w:eastAsia="MS Mincho"/>
                <w:bCs/>
                <w:lang w:val="en-US" w:eastAsia="zh-CN"/>
              </w:rPr>
            </w:pPr>
            <w:r>
              <w:rPr>
                <w:rFonts w:eastAsia="MS Mincho"/>
                <w:bCs/>
                <w:lang w:val="en-US" w:eastAsia="ja-JP"/>
              </w:rPr>
              <w:t>For proposal 2-3, we can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pPr>
              <w:wordWrap w:val="0"/>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pPr>
              <w:wordWrap w:val="0"/>
              <w:rPr>
                <w:bCs/>
                <w:lang w:eastAsia="zh-CN"/>
              </w:rPr>
            </w:pPr>
            <w:r>
              <w:rPr>
                <w:bCs/>
                <w:lang w:eastAsia="zh-CN"/>
              </w:rPr>
              <w:t xml:space="preserve">We are fine with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pPr>
              <w:wordWrap w:val="0"/>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pPr>
              <w:pStyle w:val="66"/>
              <w:numPr>
                <w:ilvl w:val="0"/>
                <w:numId w:val="17"/>
              </w:numPr>
              <w:wordWrap w:val="0"/>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pPr>
              <w:pStyle w:val="5"/>
              <w:widowControl/>
              <w:kinsoku/>
              <w:wordWrap w:val="0"/>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We are ok to take 4 as a working assumption.</w:t>
            </w:r>
          </w:p>
          <w:p>
            <w:pPr>
              <w:wordWrap w:val="0"/>
              <w:jc w:val="left"/>
              <w:rPr>
                <w:bCs/>
                <w:lang w:eastAsia="zh-CN"/>
              </w:rPr>
            </w:pPr>
          </w:p>
          <w:p>
            <w:pPr>
              <w:wordWrap w:val="0"/>
              <w:jc w:val="left"/>
              <w:rPr>
                <w:bCs/>
                <w:lang w:eastAsia="zh-CN"/>
              </w:rPr>
            </w:pPr>
            <w:r>
              <w:rPr>
                <w:bCs/>
                <w:lang w:eastAsia="zh-CN"/>
              </w:rPr>
              <w:t>Note: “in Rel-18 standards” in the proposals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pPr>
              <w:wordWrap w:val="0"/>
              <w:jc w:val="left"/>
              <w:rPr>
                <w:bCs/>
                <w:lang w:eastAsia="zh-CN"/>
              </w:rPr>
            </w:pPr>
            <w:r>
              <w:rPr>
                <w:bCs/>
                <w:lang w:eastAsia="zh-CN"/>
              </w:rPr>
              <w:t>We are fine with the proposals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pPr>
              <w:pStyle w:val="66"/>
              <w:numPr>
                <w:ilvl w:val="0"/>
                <w:numId w:val="17"/>
              </w:numPr>
              <w:wordWrap w:val="0"/>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We are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 xml:space="preserve">We support 4 as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w:t>
            </w:r>
          </w:p>
        </w:tc>
        <w:tc>
          <w:tcPr>
            <w:tcW w:w="7353" w:type="dxa"/>
          </w:tcPr>
          <w:p>
            <w:pPr>
              <w:wordWrap w:val="0"/>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pPr>
        <w:rPr>
          <w:lang w:eastAsia="en-US"/>
        </w:rPr>
      </w:pPr>
    </w:p>
    <w:bookmarkEnd w:id="17"/>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274" w:author="Haipeng HP1 Lei" w:date="2022-05-11T17:21:00Z"/>
          <w:rFonts w:eastAsia="楷体"/>
          <w:szCs w:val="20"/>
          <w:lang w:eastAsia="zh-CN"/>
        </w:rPr>
      </w:pPr>
      <w:r>
        <w:rPr>
          <w:lang w:eastAsia="en-US"/>
        </w:rPr>
        <w:t xml:space="preserve">The maximum number of cells scheduled by a DCI format 0_X in Rel-18 standards is </w:t>
      </w:r>
      <w:ins w:id="275" w:author="Haipeng HP1 Lei" w:date="2022-05-11T17:20:00Z">
        <w:r>
          <w:rPr>
            <w:lang w:eastAsia="en-US"/>
          </w:rPr>
          <w:t xml:space="preserve">down-selected from {3, </w:t>
        </w:r>
      </w:ins>
      <w:r>
        <w:rPr>
          <w:lang w:eastAsia="en-US"/>
        </w:rPr>
        <w:t>4</w:t>
      </w:r>
      <w:ins w:id="276" w:author="Haipeng HP1 Lei" w:date="2022-05-11T17:20:00Z">
        <w:r>
          <w:rPr>
            <w:lang w:eastAsia="en-US"/>
          </w:rPr>
          <w:t>, 8}</w:t>
        </w:r>
      </w:ins>
      <w:r>
        <w:rPr>
          <w:rFonts w:eastAsia="楷体"/>
          <w:szCs w:val="20"/>
          <w:lang w:eastAsia="zh-CN"/>
        </w:rPr>
        <w:t>.</w:t>
      </w:r>
    </w:p>
    <w:p>
      <w:pPr>
        <w:pStyle w:val="66"/>
        <w:numPr>
          <w:ilvl w:val="0"/>
          <w:numId w:val="17"/>
        </w:numPr>
        <w:rPr>
          <w:del w:id="277" w:author="Haipeng HP1 Lei" w:date="2022-05-11T17:21:00Z"/>
          <w:rFonts w:eastAsia="楷体"/>
          <w:color w:val="auto"/>
          <w:szCs w:val="20"/>
          <w:lang w:eastAsia="zh-CN"/>
          <w:rPrChange w:id="278" w:author="Haipeng HP1 Lei" w:date="2022-05-11T17:22:00Z">
            <w:rPr>
              <w:del w:id="279" w:author="Haipeng HP1 Lei" w:date="2022-05-11T17:21:00Z"/>
              <w:rFonts w:eastAsiaTheme="minorEastAsia"/>
              <w:color w:val="000000" w:themeColor="text1"/>
              <w:lang w:eastAsia="zh-CN"/>
              <w14:textFill>
                <w14:solidFill>
                  <w14:schemeClr w14:val="tx1"/>
                </w14:solidFill>
              </w14:textFill>
            </w:rPr>
          </w:rPrChange>
        </w:rPr>
      </w:pPr>
      <w:ins w:id="280" w:author="Haipeng HP1 Lei" w:date="2022-05-11T17:21:00Z">
        <w:r>
          <w:rPr>
            <w:rFonts w:eastAsiaTheme="minorEastAsia"/>
            <w:color w:val="000000" w:themeColor="text1"/>
            <w:lang w:eastAsia="zh-CN"/>
            <w14:textFill>
              <w14:solidFill>
                <w14:schemeClr w14:val="tx1"/>
              </w14:solidFill>
            </w14:textFill>
          </w:rPr>
          <w:t>The maximum payload size of a DCI format 0_X (excluding CRC) should be no larger than 140 bits</w:t>
        </w:r>
      </w:ins>
      <w:ins w:id="281" w:author="Haipeng HP1 Lei" w:date="2022-05-11T17:21:00Z">
        <w:r>
          <w:rPr>
            <w:rFonts w:eastAsia="楷体"/>
            <w:szCs w:val="20"/>
            <w:lang w:eastAsia="zh-CN"/>
          </w:rPr>
          <w:t>.</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282" w:author="Haipeng HP1 Lei" w:date="2022-05-10T22:29:00Z">
        <w:r>
          <w:rPr>
            <w:lang w:eastAsia="en-US"/>
          </w:rPr>
          <w:t xml:space="preserve">or equal to </w:t>
        </w:r>
      </w:ins>
      <w:ins w:id="283"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 xml:space="preserve">The maximum number of cells scheduled by a DCI format 1_X in Rel-18 standards is </w:t>
      </w:r>
      <w:ins w:id="284" w:author="Haipeng HP1 Lei" w:date="2022-05-11T17:20:00Z">
        <w:r>
          <w:rPr>
            <w:lang w:eastAsia="en-US"/>
          </w:rPr>
          <w:t xml:space="preserve">down-selected from {3, </w:t>
        </w:r>
      </w:ins>
      <w:r>
        <w:rPr>
          <w:lang w:eastAsia="en-US"/>
        </w:rPr>
        <w:t>4</w:t>
      </w:r>
      <w:ins w:id="285" w:author="Haipeng HP1 Lei" w:date="2022-05-11T17:21:00Z">
        <w:r>
          <w:rPr>
            <w:lang w:eastAsia="en-US"/>
          </w:rPr>
          <w:t>, 8}</w:t>
        </w:r>
      </w:ins>
      <w:r>
        <w:rPr>
          <w:rFonts w:eastAsia="楷体"/>
          <w:szCs w:val="20"/>
          <w:lang w:eastAsia="zh-CN"/>
        </w:rPr>
        <w:t>.</w:t>
      </w:r>
    </w:p>
    <w:p>
      <w:pPr>
        <w:pStyle w:val="66"/>
        <w:numPr>
          <w:ilvl w:val="0"/>
          <w:numId w:val="17"/>
        </w:numPr>
        <w:rPr>
          <w:ins w:id="286" w:author="Haipeng HP1 Lei" w:date="2022-05-11T17:21:00Z"/>
          <w:rFonts w:eastAsia="楷体"/>
          <w:color w:val="000000" w:themeColor="text1"/>
          <w:szCs w:val="20"/>
          <w:lang w:eastAsia="zh-CN"/>
          <w14:textFill>
            <w14:solidFill>
              <w14:schemeClr w14:val="tx1"/>
            </w14:solidFill>
          </w14:textFill>
        </w:rPr>
      </w:pPr>
      <w:ins w:id="287" w:author="Haipeng HP1 Lei" w:date="2022-05-11T17:21:00Z">
        <w:r>
          <w:rPr>
            <w:rFonts w:eastAsiaTheme="minorEastAsia"/>
            <w:color w:val="000000" w:themeColor="text1"/>
            <w:lang w:eastAsia="zh-CN"/>
            <w14:textFill>
              <w14:solidFill>
                <w14:schemeClr w14:val="tx1"/>
              </w14:solidFill>
            </w14:textFill>
          </w:rPr>
          <w:t>The maximum payload size of a DCI format 1_X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288" w:author="Haipeng HP1 Lei" w:date="2022-05-10T22:30:00Z">
        <w:r>
          <w:rPr>
            <w:lang w:eastAsia="en-US"/>
          </w:rPr>
          <w:t xml:space="preserve">or equal to </w:t>
        </w:r>
      </w:ins>
      <w:ins w:id="289"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0_X </w:t>
      </w:r>
      <w:del w:id="290" w:author="Haipeng HP1 Lei" w:date="2022-05-10T22:31:00Z">
        <w:r>
          <w:rPr>
            <w:lang w:eastAsia="en-US"/>
          </w:rPr>
          <w:delText>is separately configured from</w:delText>
        </w:r>
      </w:del>
      <w:ins w:id="291"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65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rPr>
                <w:bCs/>
                <w:lang w:eastAsia="zh-CN"/>
              </w:rPr>
            </w:pPr>
            <w:r>
              <w:rPr>
                <w:rFonts w:hint="eastAsia" w:eastAsia="MS Mincho"/>
                <w:bCs/>
                <w:lang w:eastAsia="ja-JP"/>
              </w:rPr>
              <w:t>P</w:t>
            </w:r>
            <w:r>
              <w:rPr>
                <w:rFonts w:eastAsia="MS Mincho"/>
                <w:bCs/>
                <w:lang w:eastAsia="ja-JP"/>
              </w:rPr>
              <w:t xml:space="preserve">2-3: </w:t>
            </w: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65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 2-1 to 2-2</w:t>
            </w:r>
          </w:p>
          <w:p>
            <w:pPr>
              <w:wordWrap w:val="0"/>
              <w:rPr>
                <w:bCs/>
                <w:lang w:eastAsia="zh-CN"/>
              </w:rPr>
            </w:pPr>
            <w:r>
              <w:rPr>
                <w:bCs/>
                <w:lang w:eastAsia="zh-CN"/>
              </w:rPr>
              <w:t xml:space="preserve">On the comment by Qualcomm: could be UE capability or gNB config to our reading (this could be maybe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658"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pPr>
              <w:wordWrap w:val="0"/>
              <w:rPr>
                <w:rFonts w:eastAsia="MS Mincho"/>
                <w:bCs/>
                <w:lang w:eastAsia="ja-JP"/>
              </w:rPr>
            </w:pPr>
            <w:ins w:id="292" w:author="Haipeng HP1 Lei" w:date="2022-05-11T17:21:00Z">
              <w:r>
                <w:rPr>
                  <w:rFonts w:eastAsiaTheme="minorEastAsia"/>
                  <w:color w:val="000000" w:themeColor="text1"/>
                  <w:lang w:eastAsia="zh-CN"/>
                  <w14:textFill>
                    <w14:solidFill>
                      <w14:schemeClr w14:val="tx1"/>
                    </w14:solidFill>
                  </w14:textFill>
                </w:rPr>
                <w:t xml:space="preserve">The </w:t>
              </w:r>
            </w:ins>
            <w:ins w:id="293" w:author="Haipeng HP1 Lei" w:date="2022-05-11T17:21:00Z">
              <w:del w:id="294" w:author="Sigen Ye (Apple)" w:date="2022-05-11T15:01:00Z">
                <w:r>
                  <w:rPr>
                    <w:rFonts w:eastAsiaTheme="minorEastAsia"/>
                    <w:color w:val="000000" w:themeColor="text1"/>
                    <w:lang w:eastAsia="zh-CN"/>
                    <w14:textFill>
                      <w14:solidFill>
                        <w14:schemeClr w14:val="tx1"/>
                      </w14:solidFill>
                    </w14:textFill>
                  </w:rPr>
                  <w:delText xml:space="preserve">maximum </w:delText>
                </w:r>
              </w:del>
            </w:ins>
            <w:ins w:id="295" w:author="Haipeng HP1 Lei" w:date="2022-05-11T17:21:00Z">
              <w:r>
                <w:rPr>
                  <w:rFonts w:eastAsiaTheme="minorEastAsia"/>
                  <w:color w:val="000000" w:themeColor="text1"/>
                  <w:lang w:eastAsia="zh-CN"/>
                  <w14:textFill>
                    <w14:solidFill>
                      <w14:schemeClr w14:val="tx1"/>
                    </w14:solidFill>
                  </w14:textFill>
                </w:rPr>
                <w:t xml:space="preserve">payload size of a DCI format 0_X (excluding CRC) should be </w:t>
              </w:r>
            </w:ins>
            <w:ins w:id="296" w:author="Sigen Ye (Apple)" w:date="2022-05-11T15:01:00Z">
              <w:r>
                <w:rPr>
                  <w:rFonts w:eastAsiaTheme="minorEastAsia"/>
                  <w:color w:val="000000" w:themeColor="text1"/>
                  <w:lang w:eastAsia="zh-CN"/>
                  <w14:textFill>
                    <w14:solidFill>
                      <w14:schemeClr w14:val="tx1"/>
                    </w14:solidFill>
                  </w14:textFill>
                </w:rPr>
                <w:t xml:space="preserve">configured to be </w:t>
              </w:r>
            </w:ins>
            <w:ins w:id="297" w:author="Haipeng HP1 Lei" w:date="2022-05-11T17:21:00Z">
              <w:r>
                <w:rPr>
                  <w:rFonts w:eastAsiaTheme="minorEastAsia"/>
                  <w:color w:val="000000" w:themeColor="text1"/>
                  <w:lang w:eastAsia="zh-CN"/>
                  <w14:textFill>
                    <w14:solidFill>
                      <w14:schemeClr w14:val="tx1"/>
                    </w14:solidFill>
                  </w14:textFill>
                </w:rPr>
                <w:t>no larger than 140 bits.</w:t>
              </w:r>
            </w:ins>
          </w:p>
          <w:p>
            <w:pPr>
              <w:wordWrap w:val="0"/>
              <w:rPr>
                <w:rFonts w:eastAsia="MS Mincho"/>
                <w:bCs/>
                <w:lang w:eastAsia="ja-JP"/>
              </w:rPr>
            </w:pPr>
          </w:p>
          <w:p>
            <w:pPr>
              <w:wordWrap w:val="0"/>
              <w:rPr>
                <w:rFonts w:eastAsia="MS Mincho"/>
                <w:bCs/>
                <w:lang w:eastAsia="ja-JP"/>
              </w:rPr>
            </w:pPr>
            <w:r>
              <w:rPr>
                <w:rFonts w:eastAsia="MS Mincho"/>
                <w:bCs/>
                <w:lang w:eastAsia="ja-JP"/>
              </w:rPr>
              <w:t>Same comment on 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658" w:type="dxa"/>
          </w:tcPr>
          <w:p>
            <w:pPr>
              <w:wordWrap w:val="0"/>
              <w:jc w:val="left"/>
              <w:rPr>
                <w:rFonts w:eastAsiaTheme="minorEastAsia"/>
                <w:bCs/>
                <w:lang w:eastAsia="zh-CN"/>
              </w:rPr>
            </w:pPr>
            <w:r>
              <w:rPr>
                <w:rFonts w:eastAsiaTheme="minorEastAsia"/>
                <w:bCs/>
                <w:lang w:eastAsia="zh-CN"/>
              </w:rPr>
              <w:t>We support the proposals.</w:t>
            </w:r>
          </w:p>
          <w:p>
            <w:pPr>
              <w:wordWrap w:val="0"/>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bCs/>
              </w:rPr>
              <w:t>LG</w:t>
            </w:r>
          </w:p>
        </w:tc>
        <w:tc>
          <w:tcPr>
            <w:tcW w:w="8658" w:type="dxa"/>
          </w:tcPr>
          <w:p>
            <w:pPr>
              <w:wordWrap w:val="0"/>
              <w:jc w:val="left"/>
              <w:rPr>
                <w:bCs/>
              </w:rPr>
            </w:pPr>
            <w:r>
              <w:rPr>
                <w:rFonts w:hint="eastAsia"/>
                <w:bCs/>
              </w:rPr>
              <w:t>P2-1: OK</w:t>
            </w:r>
          </w:p>
          <w:p>
            <w:pPr>
              <w:wordWrap w:val="0"/>
              <w:jc w:val="left"/>
              <w:rPr>
                <w:bCs/>
              </w:rPr>
            </w:pPr>
            <w:r>
              <w:rPr>
                <w:rFonts w:hint="eastAsia"/>
                <w:bCs/>
              </w:rPr>
              <w:t>P2-2: OK</w:t>
            </w:r>
          </w:p>
          <w:p>
            <w:pPr>
              <w:wordWrap w:val="0"/>
              <w:jc w:val="left"/>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658"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MS Mincho"/>
                <w:bCs/>
                <w:lang w:eastAsia="ja-JP"/>
              </w:rPr>
            </w:pPr>
            <w:r>
              <w:rPr>
                <w:rFonts w:eastAsia="MS Mincho"/>
                <w:bCs/>
                <w:lang w:eastAsia="ja-JP"/>
              </w:rPr>
              <w:t xml:space="preserve">We are fine with this proposal. </w:t>
            </w:r>
          </w:p>
          <w:p>
            <w:pPr>
              <w:wordWrap w:val="0"/>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2-3:</w:t>
            </w:r>
          </w:p>
          <w:p>
            <w:pPr>
              <w:wordWrap w:val="0"/>
              <w:jc w:val="left"/>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658" w:type="dxa"/>
          </w:tcPr>
          <w:p>
            <w:pPr>
              <w:pStyle w:val="15"/>
              <w:wordWrap w:val="0"/>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bCs/>
                <w:lang w:eastAsia="zh-CN"/>
              </w:rPr>
              <w:t>Intel</w:t>
            </w:r>
          </w:p>
        </w:tc>
        <w:tc>
          <w:tcPr>
            <w:tcW w:w="8658" w:type="dxa"/>
          </w:tcPr>
          <w:p>
            <w:pPr>
              <w:wordWrap w:val="0"/>
              <w:rPr>
                <w:bCs/>
                <w:lang w:eastAsia="zh-CN"/>
              </w:rPr>
            </w:pPr>
            <w:r>
              <w:rPr>
                <w:bCs/>
                <w:lang w:eastAsia="zh-CN"/>
              </w:rPr>
              <w:t xml:space="preserve">For Proposal 2-1 and 2-2, the third bullet, we suggest to update this as </w:t>
            </w:r>
          </w:p>
          <w:p>
            <w:pPr>
              <w:wordWrap w:val="0"/>
              <w:rPr>
                <w:bCs/>
                <w:lang w:eastAsia="zh-CN"/>
              </w:rPr>
            </w:pPr>
          </w:p>
          <w:p>
            <w:pPr>
              <w:pStyle w:val="66"/>
              <w:numPr>
                <w:ilvl w:val="0"/>
                <w:numId w:val="17"/>
              </w:numPr>
              <w:wordWrap w:val="0"/>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pPr>
              <w:wordWrap w:val="0"/>
              <w:rPr>
                <w:bCs/>
                <w:lang w:eastAsia="zh-CN"/>
              </w:rPr>
            </w:pPr>
          </w:p>
          <w:p>
            <w:pPr>
              <w:pStyle w:val="15"/>
              <w:wordWrap w:val="0"/>
              <w:rPr>
                <w:rFonts w:eastAsiaTheme="minorEastAsia"/>
                <w:bCs/>
                <w:lang w:eastAsia="zh-CN"/>
              </w:rPr>
            </w:pPr>
            <w:r>
              <w:rPr>
                <w:bCs/>
                <w:lang w:eastAsia="zh-CN"/>
              </w:rPr>
              <w:t>We are fine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MS Mincho"/>
                <w:bCs/>
                <w:lang w:eastAsia="ja-JP"/>
              </w:rPr>
            </w:pPr>
            <w:r>
              <w:rPr>
                <w:rFonts w:eastAsia="MS Mincho"/>
                <w:bCs/>
                <w:lang w:eastAsia="ja-JP"/>
              </w:rPr>
              <w:t>Ericsson2</w:t>
            </w:r>
          </w:p>
        </w:tc>
        <w:tc>
          <w:tcPr>
            <w:tcW w:w="8658" w:type="dxa"/>
          </w:tcPr>
          <w:p>
            <w:pPr>
              <w:wordWrap w:val="0"/>
              <w:rPr>
                <w:rFonts w:eastAsia="MS Mincho"/>
                <w:bCs/>
                <w:lang w:eastAsia="ja-JP"/>
              </w:rPr>
            </w:pPr>
            <w:r>
              <w:rPr>
                <w:rFonts w:eastAsia="MS Mincho"/>
                <w:bCs/>
                <w:lang w:eastAsia="ja-JP"/>
              </w:rPr>
              <w:t>OK with 2-1,2-2,2-3.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658" w:type="dxa"/>
          </w:tcPr>
          <w:p>
            <w:pPr>
              <w:wordWrap w:val="0"/>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hint="eastAsia" w:eastAsia="PMingLiU"/>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pPr>
              <w:wordWrap w:val="0"/>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8658" w:type="dxa"/>
          </w:tcPr>
          <w:p>
            <w:pPr>
              <w:wordWrap w:val="0"/>
              <w:rPr>
                <w:rFonts w:eastAsia="MS Mincho"/>
                <w:bCs/>
                <w:lang w:eastAsia="ja-JP"/>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eastAsiaTheme="minorEastAsia"/>
                <w:bCs/>
                <w:lang w:val="en-US" w:eastAsia="zh-CN"/>
              </w:rPr>
              <w:t>Moderator</w:t>
            </w:r>
          </w:p>
        </w:tc>
        <w:tc>
          <w:tcPr>
            <w:tcW w:w="8658" w:type="dxa"/>
          </w:tcPr>
          <w:p>
            <w:pPr>
              <w:pStyle w:val="15"/>
              <w:wordWrap w:val="0"/>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pPr>
              <w:pStyle w:val="15"/>
              <w:wordWrap w:val="0"/>
              <w:rPr>
                <w:rFonts w:eastAsiaTheme="minorEastAsia"/>
                <w:bCs/>
                <w:lang w:eastAsia="zh-CN"/>
              </w:rPr>
            </w:pPr>
          </w:p>
          <w:p>
            <w:pPr>
              <w:pStyle w:val="15"/>
              <w:wordWrap w:val="0"/>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pPr>
              <w:wordWrap w:val="0"/>
              <w:rPr>
                <w:rFonts w:eastAsiaTheme="minorEastAsia"/>
                <w:bCs/>
                <w:lang w:eastAsia="zh-CN"/>
              </w:rPr>
            </w:pP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@Xiaomi: I agree with you. But it should have no harm if we add this.</w:t>
            </w:r>
          </w:p>
          <w:p>
            <w:pPr>
              <w:wordWrap w:val="0"/>
              <w:rPr>
                <w:rFonts w:eastAsia="MS Mincho"/>
                <w:bCs/>
                <w:lang w:eastAsia="ja-JP"/>
              </w:rPr>
            </w:pPr>
          </w:p>
          <w:p>
            <w:pPr>
              <w:wordWrap w:val="0"/>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pPr>
              <w:wordWrap w:val="0"/>
              <w:rPr>
                <w:rFonts w:eastAsia="MS Mincho"/>
                <w:bCs/>
                <w:lang w:eastAsia="ja-JP"/>
              </w:rPr>
            </w:pPr>
          </w:p>
          <w:p>
            <w:pPr>
              <w:wordWrap w:val="0"/>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bCs/>
                <w:lang w:val="en-US" w:eastAsia="zh-CN"/>
              </w:rPr>
              <w:t>CMCC</w:t>
            </w:r>
          </w:p>
        </w:tc>
        <w:tc>
          <w:tcPr>
            <w:tcW w:w="8658" w:type="dxa"/>
          </w:tcPr>
          <w:p>
            <w:pPr>
              <w:wordWrap w:val="0"/>
              <w:jc w:val="left"/>
              <w:rPr>
                <w:bCs/>
                <w:lang w:eastAsia="zh-CN"/>
              </w:rPr>
            </w:pPr>
            <w:r>
              <w:rPr>
                <w:bCs/>
                <w:lang w:val="en-US" w:eastAsia="zh-CN"/>
              </w:rPr>
              <w:t>We are generally OK with P2-1, P2-2 and 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8658"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P2-1~3.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8658" w:type="dxa"/>
          </w:tcPr>
          <w:p>
            <w:pPr>
              <w:wordWrap w:val="0"/>
              <w:jc w:val="left"/>
              <w:rPr>
                <w:rFonts w:eastAsiaTheme="minorEastAsia"/>
                <w:bCs/>
                <w:lang w:val="en-US" w:eastAsia="zh-CN"/>
              </w:rPr>
            </w:pPr>
            <w:r>
              <w:rPr>
                <w:bCs/>
                <w:lang w:eastAsia="zh-CN"/>
              </w:rPr>
              <w:t>Support the three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658" w:type="dxa"/>
          </w:tcPr>
          <w:p>
            <w:pPr>
              <w:pStyle w:val="15"/>
              <w:wordWrap w:val="0"/>
              <w:ind w:left="400" w:hanging="400"/>
              <w:rPr>
                <w:rFonts w:eastAsiaTheme="minorEastAsia"/>
                <w:bCs/>
                <w:lang w:eastAsia="zh-CN"/>
              </w:rPr>
            </w:pPr>
            <w:r>
              <w:rPr>
                <w:rFonts w:hint="eastAsia" w:eastAsiaTheme="minorEastAsia"/>
                <w:bCs/>
                <w:lang w:eastAsia="zh-CN"/>
              </w:rPr>
              <w:t>We are fine with the above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ZTE</w:t>
            </w:r>
          </w:p>
        </w:tc>
        <w:tc>
          <w:tcPr>
            <w:tcW w:w="8658" w:type="dxa"/>
          </w:tcPr>
          <w:p>
            <w:pPr>
              <w:wordWrap w:val="0"/>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Moderator2</w:t>
            </w:r>
          </w:p>
        </w:tc>
        <w:tc>
          <w:tcPr>
            <w:tcW w:w="8658" w:type="dxa"/>
          </w:tcPr>
          <w:p>
            <w:pPr>
              <w:wordWrap w:val="0"/>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pPr>
              <w:wordWrap w:val="0"/>
              <w:jc w:val="left"/>
              <w:rPr>
                <w:rFonts w:eastAsiaTheme="minorEastAsia"/>
                <w:bCs/>
                <w:lang w:val="en-US" w:eastAsia="zh-CN"/>
              </w:rPr>
            </w:pPr>
            <w:r>
              <w:rPr>
                <w:bCs/>
                <w:lang w:val="en-US" w:eastAsia="zh-CN"/>
              </w:rPr>
              <w:t>As for DCI size, it can be decided later after we make conclusion on DCI field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8658" w:type="dxa"/>
          </w:tcPr>
          <w:p>
            <w:pPr>
              <w:wordWrap w:val="0"/>
              <w:jc w:val="left"/>
              <w:rPr>
                <w:bCs/>
                <w:lang w:val="en-US" w:eastAsia="zh-CN"/>
              </w:rPr>
            </w:pPr>
            <w:r>
              <w:rPr>
                <w:rFonts w:eastAsiaTheme="minorEastAsia"/>
                <w:color w:val="000000" w:themeColor="text1"/>
                <w:lang w:eastAsia="zh-CN"/>
                <w14:textFill>
                  <w14:solidFill>
                    <w14:schemeClr w14:val="tx1"/>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InterDigital</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Fine with P2-1, P2-2, P2-3. Same understanding as Nokia/NSB and NTT DOCOMO regarding 3</w:t>
            </w:r>
            <w:r>
              <w:rPr>
                <w:rFonts w:eastAsiaTheme="minorEastAsia"/>
                <w:color w:val="000000" w:themeColor="text1"/>
                <w:vertAlign w:val="superscript"/>
                <w:lang w:eastAsia="zh-CN"/>
                <w14:textFill>
                  <w14:solidFill>
                    <w14:schemeClr w14:val="tx1"/>
                  </w14:solidFill>
                </w14:textFill>
              </w:rPr>
              <w:t>rd</w:t>
            </w:r>
            <w:r>
              <w:rPr>
                <w:rFonts w:eastAsiaTheme="minorEastAsia"/>
                <w:color w:val="000000" w:themeColor="text1"/>
                <w:lang w:eastAsia="zh-CN"/>
                <w14:textFill>
                  <w14:solidFill>
                    <w14:schemeClr w14:val="tx1"/>
                  </w14:solidFill>
                </w14:textFill>
              </w:rPr>
              <w:t xml:space="preserve"> bullet of 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Samsung3</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OK with Proposal 2-1, 2-2,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M</w:t>
            </w:r>
            <w:r>
              <w:rPr>
                <w:rFonts w:eastAsiaTheme="minorEastAsia"/>
                <w:bCs/>
                <w:lang w:val="en-US" w:eastAsia="zh-CN"/>
              </w:rPr>
              <w:t>TK</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w:t>
            </w:r>
            <w:r>
              <w:rPr>
                <w:rFonts w:eastAsiaTheme="minorEastAsia"/>
                <w:color w:val="000000" w:themeColor="text1"/>
                <w:lang w:eastAsia="zh-CN"/>
                <w14:textFill>
                  <w14:solidFill>
                    <w14:schemeClr w14:val="tx1"/>
                  </w14:solidFill>
                </w14:textFill>
              </w:rPr>
              <w:t>e are NOT fine with the proposals,</w:t>
            </w:r>
          </w:p>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SID clears says that </w:t>
            </w:r>
          </w:p>
          <w:p>
            <w:pPr>
              <w:pStyle w:val="66"/>
              <w:numPr>
                <w:ilvl w:val="0"/>
                <w:numId w:val="24"/>
              </w:numPr>
              <w:wordWrap w:val="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designed single DCI </w:t>
            </w:r>
            <w:r>
              <w:t>multi cell PUSCH/PDSCH scheduling mechanism “</w:t>
            </w:r>
            <w:r>
              <w:rPr>
                <w:b/>
                <w:bCs/>
                <w:highlight w:val="yellow"/>
              </w:rPr>
              <w:t>shall be optimized for 3 or more cells</w:t>
            </w:r>
          </w:p>
          <w:p>
            <w:pPr>
              <w:wordWrap w:val="0"/>
              <w:jc w:val="left"/>
              <w:rPr>
                <w:rFonts w:eastAsiaTheme="minorEastAsia"/>
                <w:color w:val="000000" w:themeColor="text1"/>
                <w:lang w:eastAsia="zh-CN"/>
                <w14:textFill>
                  <w14:solidFill>
                    <w14:schemeClr w14:val="tx1"/>
                  </w14:solidFill>
                </w14:textFill>
              </w:rPr>
            </w:pPr>
            <w:r>
              <w:t>We do not think “restricting the DCI payload to be &lt;=140bits” in the very beginning of discussion phase is “</w:t>
            </w:r>
            <w:r>
              <w:rPr>
                <w:b/>
                <w:bCs/>
                <w:highlight w:val="yellow"/>
              </w:rPr>
              <w:t>optimized for 3 or more cells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Moderator3</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@MTK: </w:t>
            </w:r>
          </w:p>
          <w:p>
            <w:pPr>
              <w:wordWrap w:val="0"/>
              <w:jc w:val="left"/>
            </w:pPr>
            <w:r>
              <w:rPr>
                <w:rFonts w:eastAsiaTheme="minorEastAsia"/>
                <w:color w:val="000000" w:themeColor="text1"/>
                <w:lang w:eastAsia="zh-CN"/>
                <w14:textFill>
                  <w14:solidFill>
                    <w14:schemeClr w14:val="tx1"/>
                  </w14:solidFill>
                </w14:textFill>
              </w:rPr>
              <w:t xml:space="preserve">the intention of restricting </w:t>
            </w:r>
            <w:r>
              <w:t>the DCI payload to be &lt;=140bits is to avoid any impact on legacy Polar coding. I believe all the companies including MTK don’t want to introduce &gt;140 bits for Polar coding.</w:t>
            </w:r>
          </w:p>
          <w:p>
            <w:pPr>
              <w:wordWrap w:val="0"/>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pPr>
              <w:wordWrap w:val="0"/>
              <w:jc w:val="left"/>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pPr>
              <w:pStyle w:val="66"/>
              <w:numPr>
                <w:ilvl w:val="0"/>
                <w:numId w:val="17"/>
              </w:numPr>
              <w:wordWrap w:val="0"/>
              <w:rPr>
                <w:ins w:id="298" w:author="Haipeng HP1 Lei" w:date="2022-05-13T19:17:00Z"/>
                <w:rFonts w:eastAsia="楷体"/>
                <w:szCs w:val="20"/>
                <w:lang w:eastAsia="zh-CN"/>
              </w:rPr>
            </w:pPr>
            <w:r>
              <w:rPr>
                <w:lang w:eastAsia="en-US"/>
              </w:rPr>
              <w:t xml:space="preserve">The maximum number of cells scheduled by a DCI format 0_X in Rel-18 standards is </w:t>
            </w:r>
            <w:ins w:id="299" w:author="Haipeng HP1 Lei" w:date="2022-05-11T17:20:00Z">
              <w:r>
                <w:rPr>
                  <w:lang w:eastAsia="en-US"/>
                </w:rPr>
                <w:t xml:space="preserve">down-selected from {3, </w:t>
              </w:r>
            </w:ins>
            <w:r>
              <w:rPr>
                <w:lang w:eastAsia="en-US"/>
              </w:rPr>
              <w:t>4</w:t>
            </w:r>
            <w:ins w:id="300" w:author="Haipeng HP1 Lei" w:date="2022-05-11T17:20:00Z">
              <w:r>
                <w:rPr>
                  <w:lang w:eastAsia="en-US"/>
                </w:rPr>
                <w:t>, 8}</w:t>
              </w:r>
            </w:ins>
            <w:r>
              <w:rPr>
                <w:rFonts w:eastAsia="楷体"/>
                <w:szCs w:val="20"/>
                <w:lang w:eastAsia="zh-CN"/>
              </w:rPr>
              <w:t>.</w:t>
            </w:r>
          </w:p>
          <w:p>
            <w:pPr>
              <w:pStyle w:val="66"/>
              <w:numPr>
                <w:ilvl w:val="0"/>
                <w:numId w:val="18"/>
              </w:numPr>
              <w:wordWrap w:val="0"/>
              <w:rPr>
                <w:ins w:id="301" w:author="Haipeng HP1 Lei" w:date="2022-05-13T19:17:00Z"/>
                <w:rFonts w:eastAsia="楷体"/>
                <w:szCs w:val="20"/>
                <w:lang w:eastAsia="zh-CN"/>
              </w:rPr>
            </w:pPr>
            <w:ins w:id="302" w:author="Haipeng HP1 Lei" w:date="2022-05-13T19:17:00Z">
              <w:r>
                <w:rPr>
                  <w:lang w:eastAsia="en-US"/>
                </w:rPr>
                <w:t>Note</w:t>
              </w:r>
            </w:ins>
            <w:ins w:id="303"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0_X can be smaller than </w:t>
            </w:r>
            <w:ins w:id="304" w:author="Haipeng HP1 Lei" w:date="2022-05-10T22:29:00Z">
              <w:r>
                <w:rPr>
                  <w:lang w:eastAsia="en-US"/>
                </w:rPr>
                <w:t xml:space="preserve">or equal to </w:t>
              </w:r>
            </w:ins>
            <w:ins w:id="305" w:author="Haipeng HP1 Lei" w:date="2022-05-11T17:22:00Z">
              <w:r>
                <w:rPr>
                  <w:lang w:eastAsia="en-US"/>
                </w:rPr>
                <w:t>the maximum number supported in Rel-18 standards</w:t>
              </w:r>
            </w:ins>
            <w:r>
              <w:rPr>
                <w:rFonts w:eastAsia="楷体"/>
                <w:szCs w:val="20"/>
                <w:lang w:eastAsia="zh-CN"/>
              </w:rPr>
              <w:t>.</w:t>
            </w:r>
          </w:p>
          <w:p>
            <w:pPr>
              <w:wordWrap w:val="0"/>
              <w:rPr>
                <w:lang w:eastAsia="en-US"/>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pPr>
              <w:pStyle w:val="66"/>
              <w:numPr>
                <w:ilvl w:val="0"/>
                <w:numId w:val="17"/>
              </w:numPr>
              <w:wordWrap w:val="0"/>
              <w:rPr>
                <w:ins w:id="306" w:author="Haipeng HP1 Lei" w:date="2022-05-13T19:17:00Z"/>
                <w:rFonts w:eastAsia="楷体"/>
                <w:szCs w:val="20"/>
                <w:lang w:eastAsia="zh-CN"/>
              </w:rPr>
            </w:pPr>
            <w:r>
              <w:rPr>
                <w:lang w:eastAsia="en-US"/>
              </w:rPr>
              <w:t xml:space="preserve">The maximum number of cells scheduled by a DCI format 1_X in Rel-18 standards is </w:t>
            </w:r>
            <w:ins w:id="307" w:author="Haipeng HP1 Lei" w:date="2022-05-11T17:20:00Z">
              <w:r>
                <w:rPr>
                  <w:lang w:eastAsia="en-US"/>
                </w:rPr>
                <w:t xml:space="preserve">down-selected from {3, </w:t>
              </w:r>
            </w:ins>
            <w:r>
              <w:rPr>
                <w:lang w:eastAsia="en-US"/>
              </w:rPr>
              <w:t>4</w:t>
            </w:r>
            <w:ins w:id="308" w:author="Haipeng HP1 Lei" w:date="2022-05-11T17:21:00Z">
              <w:r>
                <w:rPr>
                  <w:lang w:eastAsia="en-US"/>
                </w:rPr>
                <w:t>, 8}</w:t>
              </w:r>
            </w:ins>
            <w:r>
              <w:rPr>
                <w:rFonts w:eastAsia="楷体"/>
                <w:szCs w:val="20"/>
                <w:lang w:eastAsia="zh-CN"/>
              </w:rPr>
              <w:t>.</w:t>
            </w:r>
          </w:p>
          <w:p>
            <w:pPr>
              <w:pStyle w:val="66"/>
              <w:numPr>
                <w:ilvl w:val="0"/>
                <w:numId w:val="18"/>
              </w:numPr>
              <w:wordWrap w:val="0"/>
              <w:rPr>
                <w:ins w:id="309" w:author="Haipeng HP1 Lei" w:date="2022-05-13T19:18:00Z"/>
                <w:rFonts w:eastAsia="楷体"/>
                <w:szCs w:val="20"/>
                <w:lang w:eastAsia="zh-CN"/>
              </w:rPr>
            </w:pPr>
            <w:ins w:id="310" w:author="Haipeng HP1 Lei" w:date="2022-05-13T19:18:00Z">
              <w:r>
                <w:rPr>
                  <w:lang w:eastAsia="en-US"/>
                </w:rPr>
                <w:t>Note</w:t>
              </w:r>
            </w:ins>
            <w:ins w:id="311"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1_X can be smaller than </w:t>
            </w:r>
            <w:ins w:id="312" w:author="Haipeng HP1 Lei" w:date="2022-05-10T22:30:00Z">
              <w:r>
                <w:rPr>
                  <w:lang w:eastAsia="en-US"/>
                </w:rPr>
                <w:t xml:space="preserve">or equal to </w:t>
              </w:r>
            </w:ins>
            <w:ins w:id="313" w:author="Haipeng HP1 Lei" w:date="2022-05-11T17:22:00Z">
              <w:r>
                <w:rPr>
                  <w:lang w:eastAsia="en-US"/>
                </w:rPr>
                <w:t>the maximum number supported in Rel-18 standards</w:t>
              </w:r>
            </w:ins>
            <w:r>
              <w:rPr>
                <w:rFonts w:eastAsia="楷体"/>
                <w:szCs w:val="20"/>
                <w:lang w:eastAsia="zh-CN"/>
              </w:rPr>
              <w:t>.</w:t>
            </w:r>
          </w:p>
          <w:p>
            <w:pPr>
              <w:wordWrap w:val="0"/>
              <w:jc w:val="left"/>
              <w:rPr>
                <w:rFonts w:eastAsiaTheme="minorEastAsia"/>
                <w:color w:val="000000" w:themeColor="text1"/>
                <w:lang w:eastAsia="zh-CN"/>
                <w14:textFill>
                  <w14:solidFill>
                    <w14:schemeClr w14:val="tx1"/>
                  </w14:solidFill>
                </w14:textFill>
              </w:rPr>
            </w:pPr>
          </w:p>
          <w:p>
            <w:pPr>
              <w:wordWrap w:val="0"/>
              <w:jc w:val="left"/>
              <w:rPr>
                <w:rFonts w:eastAsiaTheme="minorEastAsia"/>
                <w:color w:val="000000" w:themeColor="text1"/>
                <w:lang w:eastAsia="zh-CN"/>
                <w14:textFill>
                  <w14:solidFill>
                    <w14:schemeClr w14:val="tx1"/>
                  </w14:solidFill>
                </w14:textFill>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color w:val="000000" w:themeColor="text1"/>
                <w:lang w:eastAsia="zh-CN"/>
                <w14:textFill>
                  <w14:solidFill>
                    <w14:schemeClr w14:val="tx1"/>
                  </w14:solidFill>
                </w14:textFill>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314" w:author="Haipeng HP1 Lei" w:date="2022-05-13T19:17:00Z"/>
          <w:rFonts w:eastAsia="楷体"/>
          <w:szCs w:val="20"/>
          <w:lang w:eastAsia="zh-CN"/>
        </w:rPr>
      </w:pPr>
      <w:r>
        <w:rPr>
          <w:lang w:eastAsia="en-US"/>
        </w:rPr>
        <w:t xml:space="preserve">The maximum number of cells scheduled by a DCI format 0_X in Rel-18 standards is </w:t>
      </w:r>
      <w:ins w:id="315" w:author="Haipeng HP1 Lei" w:date="2022-05-11T17:20:00Z">
        <w:r>
          <w:rPr>
            <w:lang w:eastAsia="en-US"/>
          </w:rPr>
          <w:t xml:space="preserve">down-selected from {3, </w:t>
        </w:r>
      </w:ins>
      <w:r>
        <w:rPr>
          <w:lang w:eastAsia="en-US"/>
        </w:rPr>
        <w:t>4</w:t>
      </w:r>
      <w:ins w:id="316" w:author="Haipeng HP1 Lei" w:date="2022-05-11T17:20:00Z">
        <w:r>
          <w:rPr>
            <w:lang w:eastAsia="en-US"/>
          </w:rPr>
          <w:t>, 8}</w:t>
        </w:r>
      </w:ins>
      <w:r>
        <w:rPr>
          <w:rFonts w:eastAsia="楷体"/>
          <w:szCs w:val="20"/>
          <w:lang w:eastAsia="zh-CN"/>
        </w:rPr>
        <w:t>.</w:t>
      </w:r>
    </w:p>
    <w:p>
      <w:pPr>
        <w:pStyle w:val="66"/>
        <w:numPr>
          <w:ilvl w:val="0"/>
          <w:numId w:val="18"/>
        </w:numPr>
        <w:rPr>
          <w:ins w:id="317" w:author="Haipeng HP1 Lei" w:date="2022-05-13T19:17:00Z"/>
          <w:rFonts w:eastAsia="楷体"/>
          <w:szCs w:val="20"/>
          <w:lang w:eastAsia="zh-CN"/>
        </w:rPr>
      </w:pPr>
      <w:ins w:id="318" w:author="Haipeng HP1 Lei" w:date="2022-05-13T19:17:00Z">
        <w:r>
          <w:rPr>
            <w:lang w:eastAsia="en-US"/>
          </w:rPr>
          <w:t>Note</w:t>
        </w:r>
      </w:ins>
      <w:ins w:id="319"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320" w:author="Haipeng HP1 Lei" w:date="2022-05-10T22:29:00Z">
        <w:r>
          <w:rPr>
            <w:lang w:eastAsia="en-US"/>
          </w:rPr>
          <w:t xml:space="preserve">or equal to </w:t>
        </w:r>
      </w:ins>
      <w:ins w:id="321"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ins w:id="322" w:author="Haipeng HP1 Lei" w:date="2022-05-13T19:17:00Z"/>
          <w:rFonts w:eastAsia="楷体"/>
          <w:szCs w:val="20"/>
          <w:lang w:eastAsia="zh-CN"/>
        </w:rPr>
      </w:pPr>
      <w:r>
        <w:rPr>
          <w:lang w:eastAsia="en-US"/>
        </w:rPr>
        <w:t xml:space="preserve">The maximum number of cells scheduled by a DCI format 1_X in Rel-18 standards is </w:t>
      </w:r>
      <w:ins w:id="323" w:author="Haipeng HP1 Lei" w:date="2022-05-11T17:20:00Z">
        <w:r>
          <w:rPr>
            <w:lang w:eastAsia="en-US"/>
          </w:rPr>
          <w:t xml:space="preserve">down-selected from {3, </w:t>
        </w:r>
      </w:ins>
      <w:r>
        <w:rPr>
          <w:lang w:eastAsia="en-US"/>
        </w:rPr>
        <w:t>4</w:t>
      </w:r>
      <w:ins w:id="324" w:author="Haipeng HP1 Lei" w:date="2022-05-11T17:21:00Z">
        <w:r>
          <w:rPr>
            <w:lang w:eastAsia="en-US"/>
          </w:rPr>
          <w:t>, 8}</w:t>
        </w:r>
      </w:ins>
      <w:r>
        <w:rPr>
          <w:rFonts w:eastAsia="楷体"/>
          <w:szCs w:val="20"/>
          <w:lang w:eastAsia="zh-CN"/>
        </w:rPr>
        <w:t>.</w:t>
      </w:r>
    </w:p>
    <w:p>
      <w:pPr>
        <w:pStyle w:val="66"/>
        <w:numPr>
          <w:ilvl w:val="0"/>
          <w:numId w:val="18"/>
        </w:numPr>
        <w:rPr>
          <w:ins w:id="325" w:author="Haipeng HP1 Lei" w:date="2022-05-13T19:18:00Z"/>
          <w:rFonts w:eastAsia="楷体"/>
          <w:szCs w:val="20"/>
          <w:lang w:eastAsia="zh-CN"/>
        </w:rPr>
      </w:pPr>
      <w:ins w:id="326" w:author="Haipeng HP1 Lei" w:date="2022-05-13T19:18:00Z">
        <w:r>
          <w:rPr>
            <w:lang w:eastAsia="en-US"/>
          </w:rPr>
          <w:t>Note</w:t>
        </w:r>
      </w:ins>
      <w:ins w:id="327"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328" w:author="Haipeng HP1 Lei" w:date="2022-05-10T22:30:00Z">
        <w:r>
          <w:rPr>
            <w:lang w:eastAsia="en-US"/>
          </w:rPr>
          <w:t xml:space="preserve">or equal to </w:t>
        </w:r>
      </w:ins>
      <w:ins w:id="329"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pPr>
              <w:wordWrap w:val="0"/>
              <w:jc w:val="left"/>
              <w:rPr>
                <w:bCs/>
                <w:lang w:eastAsia="zh-CN"/>
              </w:rPr>
            </w:pPr>
            <w:r>
              <w:rPr>
                <w:bCs/>
                <w:lang w:eastAsia="zh-CN"/>
              </w:rPr>
              <w:t>Our suggestion is:</w:t>
            </w:r>
          </w:p>
          <w:p>
            <w:pPr>
              <w:wordWrap w:val="0"/>
              <w:jc w:val="left"/>
              <w:rPr>
                <w:bCs/>
                <w:lang w:eastAsia="zh-CN"/>
              </w:rPr>
            </w:pPr>
            <w:ins w:id="330" w:author="Haipeng HP1 Lei" w:date="2022-05-13T19:17:00Z">
              <w:r>
                <w:rPr>
                  <w:lang w:eastAsia="en-US"/>
                </w:rPr>
                <w:t>Note</w:t>
              </w:r>
            </w:ins>
            <w:ins w:id="331" w:author="Haipeng HP1 Lei" w:date="2022-05-13T19:17:00Z">
              <w:r>
                <w:rPr>
                  <w:rFonts w:eastAsia="楷体"/>
                  <w:szCs w:val="20"/>
                  <w:lang w:eastAsia="zh-CN"/>
                </w:rPr>
                <w:t>: Legacy Polar</w:t>
              </w:r>
            </w:ins>
            <w:ins w:id="332" w:author="Sigen Ye (Apple)" w:date="2022-05-13T13:20:00Z">
              <w:r>
                <w:rPr>
                  <w:rFonts w:eastAsia="楷体"/>
                  <w:szCs w:val="20"/>
                  <w:lang w:eastAsia="zh-CN"/>
                </w:rPr>
                <w:t xml:space="preserve"> code for PDCCH</w:t>
              </w:r>
            </w:ins>
            <w:ins w:id="333" w:author="Haipeng HP1 Lei" w:date="2022-05-13T19:17:00Z">
              <w:r>
                <w:rPr>
                  <w:rFonts w:eastAsia="楷体"/>
                  <w:szCs w:val="20"/>
                  <w:lang w:eastAsia="zh-CN"/>
                </w:rPr>
                <w:t xml:space="preserve"> </w:t>
              </w:r>
            </w:ins>
            <w:ins w:id="334" w:author="Haipeng HP1 Lei" w:date="2022-05-13T19:17:00Z">
              <w:del w:id="335" w:author="Sigen Ye (Apple)" w:date="2022-05-13T13:20:00Z">
                <w:r>
                  <w:rPr>
                    <w:rFonts w:eastAsia="楷体"/>
                    <w:szCs w:val="20"/>
                    <w:lang w:eastAsia="zh-CN"/>
                  </w:rPr>
                  <w:delText xml:space="preserve">interleaver on support of max 140bits excluding CRC </w:delText>
                </w:r>
              </w:del>
            </w:ins>
            <w:ins w:id="336" w:author="Haipeng HP1 Lei" w:date="2022-05-13T19:17:00Z">
              <w:r>
                <w:rPr>
                  <w:rFonts w:eastAsia="楷体"/>
                  <w:szCs w:val="20"/>
                  <w:lang w:eastAsia="zh-CN"/>
                </w:rPr>
                <w:t>is not changed</w:t>
              </w:r>
            </w:ins>
            <w:ins w:id="337" w:author="Sigen Ye (Apple)" w:date="2022-05-13T13:20:00Z">
              <w:r>
                <w:rPr>
                  <w:rFonts w:eastAsia="楷体"/>
                  <w:szCs w:val="20"/>
                  <w:lang w:eastAsia="zh-CN"/>
                </w:rPr>
                <w:t>, which supports a max of 140bits excluding CRC</w:t>
              </w:r>
            </w:ins>
            <w:ins w:id="338" w:author="Haipeng HP1 Lei" w:date="2022-05-13T19:17: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we think it is sufficient to say “DCI format 1_X/0_X does not require change on TS38.212 Section 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But wonder if there is possibility that different FRs have different max numbers of schedulable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fine with the proposals in general. </w:t>
            </w:r>
          </w:p>
          <w:p>
            <w:pPr>
              <w:wordWrap w:val="0"/>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pPr>
              <w:pStyle w:val="66"/>
              <w:numPr>
                <w:ilvl w:val="0"/>
                <w:numId w:val="17"/>
              </w:numPr>
              <w:wordWrap w:val="0"/>
              <w:rPr>
                <w:ins w:id="339" w:author="Haipeng HP1 Lei" w:date="2022-05-13T19:17:00Z"/>
                <w:rFonts w:eastAsia="楷体"/>
                <w:szCs w:val="20"/>
                <w:lang w:eastAsia="zh-CN"/>
              </w:rPr>
            </w:pPr>
            <w:r>
              <w:rPr>
                <w:lang w:eastAsia="en-US"/>
              </w:rPr>
              <w:t xml:space="preserve">The maximum number of cells scheduled by a DCI format 0_X in Rel-18 standards is </w:t>
            </w:r>
            <w:ins w:id="340" w:author="Haipeng HP1 Lei" w:date="2022-05-11T17:20:00Z">
              <w:r>
                <w:rPr>
                  <w:lang w:eastAsia="en-US"/>
                </w:rPr>
                <w:t xml:space="preserve">down-selected from {3, </w:t>
              </w:r>
            </w:ins>
            <w:r>
              <w:rPr>
                <w:lang w:eastAsia="en-US"/>
              </w:rPr>
              <w:t>4</w:t>
            </w:r>
            <w:ins w:id="341" w:author="Haipeng HP1 Lei" w:date="2022-05-11T17:20:00Z">
              <w:r>
                <w:rPr>
                  <w:lang w:eastAsia="en-US"/>
                </w:rPr>
                <w:t>, 8}</w:t>
              </w:r>
            </w:ins>
            <w:r>
              <w:rPr>
                <w:rFonts w:eastAsia="楷体"/>
                <w:szCs w:val="20"/>
                <w:lang w:eastAsia="zh-CN"/>
              </w:rPr>
              <w:t>.</w:t>
            </w:r>
          </w:p>
          <w:p>
            <w:pPr>
              <w:pStyle w:val="66"/>
              <w:numPr>
                <w:ilvl w:val="0"/>
                <w:numId w:val="18"/>
              </w:numPr>
              <w:wordWrap w:val="0"/>
              <w:rPr>
                <w:ins w:id="342" w:author="Haipeng HP1 Lei" w:date="2022-05-13T19:17:00Z"/>
                <w:rFonts w:eastAsia="楷体"/>
                <w:szCs w:val="20"/>
                <w:lang w:eastAsia="zh-CN"/>
              </w:rPr>
            </w:pPr>
            <w:ins w:id="343" w:author="Haipeng HP1 Lei" w:date="2022-05-13T19:17:00Z">
              <w:r>
                <w:rPr>
                  <w:lang w:eastAsia="en-US"/>
                </w:rPr>
                <w:t>Note</w:t>
              </w:r>
            </w:ins>
            <w:ins w:id="344" w:author="Haipeng HP1 Lei" w:date="2022-05-13T19:17:00Z">
              <w:r>
                <w:rPr>
                  <w:rFonts w:eastAsia="楷体"/>
                  <w:szCs w:val="20"/>
                  <w:lang w:eastAsia="zh-CN"/>
                </w:rPr>
                <w:t xml:space="preserve">: </w:t>
              </w:r>
            </w:ins>
            <w:ins w:id="345" w:author="Haipeng HP1 Lei" w:date="2022-05-13T19:17:00Z">
              <w:r>
                <w:rPr>
                  <w:rFonts w:eastAsia="楷体"/>
                  <w:strike/>
                  <w:szCs w:val="20"/>
                  <w:lang w:eastAsia="zh-CN"/>
                </w:rPr>
                <w:t>Legacy Polar interleaver on support of max 140bits excluding CRC is not changed</w:t>
              </w:r>
            </w:ins>
            <w:ins w:id="346" w:author="Haipeng HP1 Lei" w:date="2022-05-13T19:17:00Z">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pPr>
              <w:wordWrap w:val="0"/>
              <w:jc w:val="left"/>
              <w:rPr>
                <w:rFonts w:eastAsia="MS Mincho"/>
                <w:bCs/>
                <w:lang w:eastAsia="ja-JP"/>
              </w:rPr>
            </w:pPr>
            <w:r>
              <w:rPr>
                <w:lang w:eastAsia="en-US"/>
              </w:rPr>
              <w:t xml:space="preserve">For a UE, the maximum number of cells scheduled by a DCI format 0_X can be smaller than </w:t>
            </w:r>
            <w:ins w:id="347" w:author="Haipeng HP1 Lei" w:date="2022-05-10T22:29:00Z">
              <w:r>
                <w:rPr>
                  <w:lang w:eastAsia="en-US"/>
                </w:rPr>
                <w:t xml:space="preserve">or equal to </w:t>
              </w:r>
            </w:ins>
            <w:ins w:id="348"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wordWrap w:val="0"/>
              <w:rPr>
                <w:bCs/>
                <w:lang w:eastAsia="zh-CN"/>
              </w:rPr>
            </w:pPr>
            <w:r>
              <w:rPr>
                <w:bCs/>
                <w:lang w:eastAsia="zh-CN"/>
              </w:rPr>
              <w:t>Support P2-1 &amp; 2-2</w:t>
            </w:r>
          </w:p>
          <w:p>
            <w:pPr>
              <w:wordWrap w:val="0"/>
              <w:jc w:val="left"/>
              <w:rPr>
                <w:bCs/>
                <w:lang w:eastAsia="zh-CN"/>
              </w:rPr>
            </w:pPr>
            <w:r>
              <w:rPr>
                <w:bCs/>
                <w:lang w:eastAsia="zh-CN"/>
              </w:rPr>
              <w:t xml:space="preserve">We would be fine with the Apple suggested changes to the note, but don’t see this as critical. </w:t>
            </w:r>
          </w:p>
          <w:p>
            <w:pPr>
              <w:pStyle w:val="15"/>
              <w:wordWrap w:val="0"/>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algun Gothic"/>
                <w:bCs/>
              </w:rPr>
            </w:pPr>
            <w:r>
              <w:rPr>
                <w:rFonts w:hint="eastAsia" w:eastAsia="Malgun Gothic"/>
                <w:bCs/>
              </w:rPr>
              <w:t>LG</w:t>
            </w:r>
          </w:p>
        </w:tc>
        <w:tc>
          <w:tcPr>
            <w:tcW w:w="7353" w:type="dxa"/>
          </w:tcPr>
          <w:p>
            <w:pPr>
              <w:wordWrap w:val="0"/>
              <w:jc w:val="left"/>
              <w:rPr>
                <w:bCs/>
              </w:rPr>
            </w:pPr>
            <w:r>
              <w:rPr>
                <w:rFonts w:hint="eastAsia"/>
                <w:bCs/>
              </w:rPr>
              <w:t>P2-1: OK</w:t>
            </w:r>
          </w:p>
          <w:p>
            <w:pPr>
              <w:wordWrap w:val="0"/>
              <w:jc w:val="left"/>
              <w:rPr>
                <w:bCs/>
              </w:rPr>
            </w:pPr>
            <w:r>
              <w:rPr>
                <w:bCs/>
              </w:rPr>
              <w:t>P2-2: OK</w:t>
            </w:r>
          </w:p>
          <w:p>
            <w:pPr>
              <w:wordWrap w:val="0"/>
              <w:jc w:val="left"/>
              <w:rPr>
                <w:bCs/>
              </w:rPr>
            </w:pPr>
          </w:p>
          <w:p>
            <w:pPr>
              <w:wordWrap w:val="0"/>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 xml:space="preserve">K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We support this proposal.</w:t>
            </w:r>
          </w:p>
          <w:p>
            <w:pPr>
              <w:wordWrap w:val="0"/>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CMCC</w:t>
            </w:r>
          </w:p>
        </w:tc>
        <w:tc>
          <w:tcPr>
            <w:tcW w:w="7353" w:type="dxa"/>
          </w:tcPr>
          <w:p>
            <w:pPr>
              <w:wordWrap w:val="0"/>
              <w:rPr>
                <w:rFonts w:eastAsia="MS Mincho"/>
                <w:bCs/>
                <w:lang w:val="en-US" w:eastAsia="zh-CN"/>
              </w:rPr>
            </w:pPr>
            <w:r>
              <w:rPr>
                <w:rFonts w:eastAsia="MS Mincho"/>
                <w:bCs/>
                <w:lang w:val="en-US" w:eastAsia="zh-CN"/>
              </w:rPr>
              <w:t>We are fine with the Proposal 2-1 and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InterDigital</w:t>
            </w:r>
          </w:p>
        </w:tc>
        <w:tc>
          <w:tcPr>
            <w:tcW w:w="7353" w:type="dxa"/>
          </w:tcPr>
          <w:p>
            <w:pPr>
              <w:wordWrap w:val="0"/>
              <w:rPr>
                <w:rFonts w:eastAsia="MS Mincho"/>
                <w:bCs/>
                <w:lang w:val="en-US" w:eastAsia="zh-CN"/>
              </w:rPr>
            </w:pPr>
            <w:r>
              <w:rPr>
                <w:rFonts w:eastAsia="MS Mincho"/>
                <w:bCs/>
                <w:lang w:val="en-US" w:eastAsia="zh-CN"/>
              </w:rPr>
              <w:t>Fine with P2-1 and 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@Intel @Nokia @LG @NTT DOCOMO: regarding UE capability, I think LG and DOCOMO’s comments can clarify Intel’s concern.</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@Apple: The update is fine.</w:t>
            </w:r>
          </w:p>
          <w:p>
            <w:pPr>
              <w:wordWrap w:val="0"/>
              <w:rPr>
                <w:rFonts w:eastAsia="MS Mincho"/>
                <w:bCs/>
                <w:lang w:val="en-US" w:eastAsia="zh-CN"/>
              </w:rPr>
            </w:pPr>
            <w:r>
              <w:rPr>
                <w:rFonts w:eastAsia="MS Mincho"/>
                <w:bCs/>
                <w:lang w:val="en-US" w:eastAsia="zh-CN"/>
              </w:rPr>
              <w:t xml:space="preserve"> </w:t>
            </w:r>
          </w:p>
          <w:p>
            <w:pPr>
              <w:wordWrap w:val="0"/>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@All: Further update based on Apple’s suggestion:</w:t>
            </w:r>
          </w:p>
          <w:p>
            <w:pPr>
              <w:wordWrap w:val="0"/>
              <w:rPr>
                <w:rFonts w:eastAsia="MS Mincho"/>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pPr>
              <w:pStyle w:val="66"/>
              <w:numPr>
                <w:ilvl w:val="0"/>
                <w:numId w:val="17"/>
              </w:numPr>
              <w:wordWrap w:val="0"/>
              <w:rPr>
                <w:ins w:id="349" w:author="Haipeng HP1 Lei" w:date="2022-05-13T19:17:00Z"/>
                <w:rFonts w:eastAsia="楷体"/>
                <w:szCs w:val="20"/>
                <w:lang w:eastAsia="zh-CN"/>
              </w:rPr>
            </w:pPr>
            <w:r>
              <w:rPr>
                <w:lang w:eastAsia="en-US"/>
              </w:rPr>
              <w:t xml:space="preserve">The maximum number of cells scheduled by a DCI format 0_X in Rel-18 standards is </w:t>
            </w:r>
            <w:ins w:id="350" w:author="Haipeng HP1 Lei" w:date="2022-05-11T17:20:00Z">
              <w:r>
                <w:rPr>
                  <w:lang w:eastAsia="en-US"/>
                </w:rPr>
                <w:t xml:space="preserve">down-selected from {3, </w:t>
              </w:r>
            </w:ins>
            <w:r>
              <w:rPr>
                <w:lang w:eastAsia="en-US"/>
              </w:rPr>
              <w:t>4</w:t>
            </w:r>
            <w:ins w:id="351" w:author="Haipeng HP1 Lei" w:date="2022-05-11T17:20:00Z">
              <w:r>
                <w:rPr>
                  <w:lang w:eastAsia="en-US"/>
                </w:rPr>
                <w:t>, 8}</w:t>
              </w:r>
            </w:ins>
            <w:r>
              <w:rPr>
                <w:rFonts w:eastAsia="楷体"/>
                <w:szCs w:val="20"/>
                <w:lang w:eastAsia="zh-CN"/>
              </w:rPr>
              <w:t>.</w:t>
            </w:r>
          </w:p>
          <w:p>
            <w:pPr>
              <w:pStyle w:val="66"/>
              <w:numPr>
                <w:ilvl w:val="0"/>
                <w:numId w:val="18"/>
              </w:numPr>
              <w:wordWrap w:val="0"/>
              <w:rPr>
                <w:ins w:id="352" w:author="Haipeng HP1 Lei" w:date="2022-05-13T19:17:00Z"/>
                <w:rFonts w:eastAsia="楷体"/>
                <w:szCs w:val="20"/>
                <w:lang w:eastAsia="zh-CN"/>
              </w:rPr>
            </w:pPr>
            <w:ins w:id="353" w:author="Haipeng HP1 Lei" w:date="2022-05-17T08:40:00Z">
              <w:r>
                <w:rPr>
                  <w:lang w:eastAsia="en-US"/>
                </w:rPr>
                <w:t>Note</w:t>
              </w:r>
            </w:ins>
            <w:ins w:id="354" w:author="Haipeng HP1 Lei" w:date="2022-05-17T08:40:00Z">
              <w:r>
                <w:rPr>
                  <w:rFonts w:eastAsia="楷体"/>
                  <w:szCs w:val="20"/>
                  <w:lang w:eastAsia="zh-CN"/>
                </w:rPr>
                <w:t xml:space="preserve">: Legacy Polar code for PDCCH </w:t>
              </w:r>
            </w:ins>
            <w:ins w:id="355" w:author="Haipeng HP1 Lei" w:date="2022-05-17T08:40:00Z">
              <w:del w:id="356" w:author="Sigen Ye (Apple)" w:date="2022-05-13T13:20:00Z">
                <w:r>
                  <w:rPr>
                    <w:rFonts w:eastAsia="楷体"/>
                    <w:szCs w:val="20"/>
                    <w:lang w:eastAsia="zh-CN"/>
                  </w:rPr>
                  <w:delText xml:space="preserve">interleaver on support of max 140bits excluding CRC </w:delText>
                </w:r>
              </w:del>
            </w:ins>
            <w:ins w:id="357" w:author="Haipeng HP1 Lei" w:date="2022-05-17T08:40:00Z">
              <w:r>
                <w:rPr>
                  <w:rFonts w:eastAsia="楷体"/>
                  <w:szCs w:val="20"/>
                  <w:lang w:eastAsia="zh-CN"/>
                </w:rPr>
                <w:t>is not changed, which supports a max of 140bits excluding CRC.</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0_X can be smaller than </w:t>
            </w:r>
            <w:ins w:id="358" w:author="Haipeng HP1 Lei" w:date="2022-05-10T22:29:00Z">
              <w:r>
                <w:rPr>
                  <w:lang w:eastAsia="en-US"/>
                </w:rPr>
                <w:t xml:space="preserve">or equal to </w:t>
              </w:r>
            </w:ins>
            <w:ins w:id="359" w:author="Haipeng HP1 Lei" w:date="2022-05-11T17:22:00Z">
              <w:r>
                <w:rPr>
                  <w:lang w:eastAsia="en-US"/>
                </w:rPr>
                <w:t>the maximum number supported in Rel-18 standards</w:t>
              </w:r>
            </w:ins>
            <w:r>
              <w:rPr>
                <w:rFonts w:eastAsia="楷体"/>
                <w:szCs w:val="20"/>
                <w:lang w:eastAsia="zh-CN"/>
              </w:rPr>
              <w:t>.</w:t>
            </w:r>
          </w:p>
          <w:p>
            <w:pPr>
              <w:wordWrap w:val="0"/>
              <w:rPr>
                <w:lang w:eastAsia="en-US"/>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pPr>
              <w:pStyle w:val="66"/>
              <w:numPr>
                <w:ilvl w:val="0"/>
                <w:numId w:val="17"/>
              </w:numPr>
              <w:wordWrap w:val="0"/>
              <w:rPr>
                <w:ins w:id="360" w:author="Haipeng HP1 Lei" w:date="2022-05-13T19:17:00Z"/>
                <w:rFonts w:eastAsia="楷体"/>
                <w:szCs w:val="20"/>
                <w:lang w:eastAsia="zh-CN"/>
              </w:rPr>
            </w:pPr>
            <w:r>
              <w:rPr>
                <w:lang w:eastAsia="en-US"/>
              </w:rPr>
              <w:t xml:space="preserve">The maximum number of cells scheduled by a DCI format 1_X in Rel-18 standards is </w:t>
            </w:r>
            <w:ins w:id="361" w:author="Haipeng HP1 Lei" w:date="2022-05-11T17:20:00Z">
              <w:r>
                <w:rPr>
                  <w:lang w:eastAsia="en-US"/>
                </w:rPr>
                <w:t xml:space="preserve">down-selected from {3, </w:t>
              </w:r>
            </w:ins>
            <w:r>
              <w:rPr>
                <w:lang w:eastAsia="en-US"/>
              </w:rPr>
              <w:t>4</w:t>
            </w:r>
            <w:ins w:id="362" w:author="Haipeng HP1 Lei" w:date="2022-05-11T17:21:00Z">
              <w:r>
                <w:rPr>
                  <w:lang w:eastAsia="en-US"/>
                </w:rPr>
                <w:t>, 8}</w:t>
              </w:r>
            </w:ins>
            <w:r>
              <w:rPr>
                <w:rFonts w:eastAsia="楷体"/>
                <w:szCs w:val="20"/>
                <w:lang w:eastAsia="zh-CN"/>
              </w:rPr>
              <w:t>.</w:t>
            </w:r>
          </w:p>
          <w:p>
            <w:pPr>
              <w:pStyle w:val="66"/>
              <w:numPr>
                <w:ilvl w:val="0"/>
                <w:numId w:val="18"/>
              </w:numPr>
              <w:wordWrap w:val="0"/>
              <w:rPr>
                <w:ins w:id="363" w:author="Haipeng HP1 Lei" w:date="2022-05-13T19:18:00Z"/>
                <w:rFonts w:eastAsia="楷体"/>
                <w:szCs w:val="20"/>
                <w:lang w:eastAsia="zh-CN"/>
              </w:rPr>
            </w:pPr>
            <w:ins w:id="364" w:author="Haipeng HP1 Lei" w:date="2022-05-17T08:40:00Z">
              <w:r>
                <w:rPr>
                  <w:lang w:eastAsia="en-US"/>
                </w:rPr>
                <w:t>Note</w:t>
              </w:r>
            </w:ins>
            <w:ins w:id="365" w:author="Haipeng HP1 Lei" w:date="2022-05-17T08:40:00Z">
              <w:r>
                <w:rPr>
                  <w:rFonts w:eastAsia="楷体"/>
                  <w:szCs w:val="20"/>
                  <w:lang w:eastAsia="zh-CN"/>
                </w:rPr>
                <w:t xml:space="preserve">: Legacy Polar code for PDCCH </w:t>
              </w:r>
            </w:ins>
            <w:ins w:id="366" w:author="Haipeng HP1 Lei" w:date="2022-05-17T08:40:00Z">
              <w:del w:id="367" w:author="Sigen Ye (Apple)" w:date="2022-05-13T13:20:00Z">
                <w:r>
                  <w:rPr>
                    <w:rFonts w:eastAsia="楷体"/>
                    <w:szCs w:val="20"/>
                    <w:lang w:eastAsia="zh-CN"/>
                  </w:rPr>
                  <w:delText xml:space="preserve">interleaver on support of max 140bits excluding CRC </w:delText>
                </w:r>
              </w:del>
            </w:ins>
            <w:ins w:id="368" w:author="Haipeng HP1 Lei" w:date="2022-05-17T08:40:00Z">
              <w:r>
                <w:rPr>
                  <w:rFonts w:eastAsia="楷体"/>
                  <w:szCs w:val="20"/>
                  <w:lang w:eastAsia="zh-CN"/>
                </w:rPr>
                <w:t>is not changed, which supports a max of 140bits excluding CRC.</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1_X can be smaller than </w:t>
            </w:r>
            <w:ins w:id="369" w:author="Haipeng HP1 Lei" w:date="2022-05-10T22:30:00Z">
              <w:r>
                <w:rPr>
                  <w:lang w:eastAsia="en-US"/>
                </w:rPr>
                <w:t xml:space="preserve">or equal to </w:t>
              </w:r>
            </w:ins>
            <w:ins w:id="370" w:author="Haipeng HP1 Lei" w:date="2022-05-11T17:22:00Z">
              <w:r>
                <w:rPr>
                  <w:lang w:eastAsia="en-US"/>
                </w:rPr>
                <w:t>the maximum number supported in Rel-18 standards</w:t>
              </w:r>
            </w:ins>
            <w:r>
              <w:rPr>
                <w:rFonts w:eastAsia="楷体"/>
                <w:szCs w:val="20"/>
                <w:lang w:eastAsia="zh-CN"/>
              </w:rPr>
              <w:t>.</w:t>
            </w: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fine with the Proposal 2-1 and </w:t>
            </w:r>
            <w:r>
              <w:rPr>
                <w:rFonts w:eastAsiaTheme="minorEastAsia"/>
                <w:bCs/>
                <w:lang w:val="en-US" w:eastAsia="zh-CN"/>
              </w:rPr>
              <w:t>Proposal</w:t>
            </w:r>
            <w:r>
              <w:rPr>
                <w:rFonts w:hint="eastAsia" w:eastAsiaTheme="minorEastAsia"/>
                <w:bCs/>
                <w:lang w:val="en-US" w:eastAsia="zh-CN"/>
              </w:rPr>
              <w:t xml:space="preserve"> 2-2.</w:t>
            </w:r>
          </w:p>
          <w:p>
            <w:pPr>
              <w:wordWrap w:val="0"/>
              <w:rPr>
                <w:rFonts w:eastAsiaTheme="minorEastAsia"/>
                <w:bCs/>
                <w:lang w:val="en-US" w:eastAsia="zh-CN"/>
              </w:rPr>
            </w:pPr>
            <w:r>
              <w:rPr>
                <w:rFonts w:hint="eastAsia" w:eastAsiaTheme="minor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hint="eastAsia" w:eastAsiaTheme="minorEastAsia"/>
                <w:bCs/>
                <w:lang w:val="en-US" w:eastAsia="zh-CN"/>
              </w:rPr>
              <w:t xml:space="preserve"> 0_X/1_X can depend on gNB configuration, which is no more than the maximum number of cells supported in Rel-18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OK with the updated P2-1 and P2-2 from the moderator.</w:t>
            </w:r>
          </w:p>
          <w:p>
            <w:pPr>
              <w:wordWrap w:val="0"/>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color w:val="000000" w:themeColor="text1"/>
                <w:lang w:eastAsia="en-US"/>
                <w14:textFill>
                  <w14:solidFill>
                    <w14:schemeClr w14:val="tx1"/>
                  </w14:solidFill>
                </w14:textFill>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14:textFill>
                  <w14:solidFill>
                    <w14:schemeClr w14:val="tx1"/>
                  </w14:solidFill>
                </w14:textFill>
              </w:rPr>
              <w:t xml:space="preserve">uled cells by one DCI (Interpretation 1), or total cell number of all combinations of scheduled cells (Interpretation 2)? </w:t>
            </w:r>
          </w:p>
          <w:p>
            <w:p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 xml:space="preserve">One example: </w:t>
            </w:r>
          </w:p>
          <w:p>
            <w:p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Combination1 of co-scheduled cells: #CC0, #CC1, #CC2, #CC</w:t>
            </w:r>
            <w:r>
              <w:rPr>
                <w:rFonts w:hint="eastAsia" w:asciiTheme="minorEastAsia" w:hAnsiTheme="minorEastAsia" w:eastAsiaTheme="minorEastAsia"/>
                <w:color w:val="000000" w:themeColor="text1"/>
                <w:lang w:eastAsia="zh-CN"/>
                <w14:textFill>
                  <w14:solidFill>
                    <w14:schemeClr w14:val="tx1"/>
                  </w14:solidFill>
                </w14:textFill>
              </w:rPr>
              <w:t>3</w:t>
            </w:r>
          </w:p>
          <w:p>
            <w:p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Combination</w:t>
            </w:r>
            <w:r>
              <w:rPr>
                <w:rFonts w:hint="eastAsia" w:asciiTheme="minorEastAsia" w:hAnsiTheme="minorEastAsia" w:eastAsiaTheme="minorEastAsia"/>
                <w:color w:val="000000" w:themeColor="text1"/>
                <w:lang w:eastAsia="zh-CN"/>
                <w14:textFill>
                  <w14:solidFill>
                    <w14:schemeClr w14:val="tx1"/>
                  </w14:solidFill>
                </w14:textFill>
              </w:rPr>
              <w:t>2</w:t>
            </w:r>
            <w:r>
              <w:rPr>
                <w:color w:val="000000" w:themeColor="text1"/>
                <w:lang w:eastAsia="en-US"/>
                <w14:textFill>
                  <w14:solidFill>
                    <w14:schemeClr w14:val="tx1"/>
                  </w14:solidFill>
                </w14:textFill>
              </w:rPr>
              <w:t xml:space="preserve"> of co-scheduled cells: #CC1, #CC2, #CC</w:t>
            </w:r>
            <w:r>
              <w:rPr>
                <w:rFonts w:hint="eastAsia" w:asciiTheme="minorEastAsia" w:hAnsiTheme="minorEastAsia" w:eastAsiaTheme="minorEastAsia"/>
                <w:color w:val="000000" w:themeColor="text1"/>
                <w:lang w:eastAsia="zh-CN"/>
                <w14:textFill>
                  <w14:solidFill>
                    <w14:schemeClr w14:val="tx1"/>
                  </w14:solidFill>
                </w14:textFill>
              </w:rPr>
              <w:t>3,</w:t>
            </w:r>
            <w:r>
              <w:rPr>
                <w:color w:val="000000" w:themeColor="text1"/>
                <w:lang w:eastAsia="en-US"/>
                <w14:textFill>
                  <w14:solidFill>
                    <w14:schemeClr w14:val="tx1"/>
                  </w14:solidFill>
                </w14:textFill>
              </w:rPr>
              <w:t>#CC4</w:t>
            </w:r>
          </w:p>
          <w:p>
            <w:pPr>
              <w:wordWrap w:val="0"/>
              <w:rPr>
                <w:rFonts w:eastAsiaTheme="minorEastAsia"/>
                <w:lang w:eastAsia="zh-CN"/>
              </w:rPr>
            </w:pPr>
          </w:p>
          <w:p>
            <w:pPr>
              <w:wordWrap w:val="0"/>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pPr>
              <w:wordWrap w:val="0"/>
              <w:rPr>
                <w:color w:val="000000" w:themeColor="text1"/>
                <w:lang w:eastAsia="en-US"/>
                <w14:textFill>
                  <w14:solidFill>
                    <w14:schemeClr w14:val="tx1"/>
                  </w14:solidFill>
                </w14:textFill>
              </w:rPr>
            </w:pPr>
            <w:r>
              <w:rPr>
                <w:rFonts w:eastAsiaTheme="minorEastAsia"/>
                <w:lang w:eastAsia="zh-CN"/>
              </w:rPr>
              <w:t xml:space="preserve">Our understanding is </w:t>
            </w:r>
            <w:r>
              <w:rPr>
                <w:color w:val="000000" w:themeColor="text1"/>
                <w:lang w:eastAsia="en-US"/>
                <w14:textFill>
                  <w14:solidFill>
                    <w14:schemeClr w14:val="tx1"/>
                  </w14:solidFill>
                </w14:textFill>
              </w:rPr>
              <w:t>Interpretation 1. If so, small change is suggested for Proposal 2-1, Proposal 2-2 can have similar change: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pPr>
              <w:pStyle w:val="66"/>
              <w:numPr>
                <w:ilvl w:val="0"/>
                <w:numId w:val="17"/>
              </w:numPr>
              <w:wordWrap w:val="0"/>
              <w:rPr>
                <w:ins w:id="371"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72" w:author="Haipeng HP1 Lei" w:date="2022-05-11T17:20:00Z">
              <w:r>
                <w:rPr>
                  <w:lang w:eastAsia="en-US"/>
                </w:rPr>
                <w:t xml:space="preserve">down-selected from {3, </w:t>
              </w:r>
            </w:ins>
            <w:r>
              <w:rPr>
                <w:lang w:eastAsia="en-US"/>
              </w:rPr>
              <w:t>4</w:t>
            </w:r>
            <w:ins w:id="373" w:author="Haipeng HP1 Lei" w:date="2022-05-11T17:20:00Z">
              <w:r>
                <w:rPr>
                  <w:lang w:eastAsia="en-US"/>
                </w:rPr>
                <w:t>, 8}</w:t>
              </w:r>
            </w:ins>
            <w:r>
              <w:rPr>
                <w:rFonts w:eastAsia="楷体"/>
                <w:szCs w:val="20"/>
                <w:lang w:eastAsia="zh-CN"/>
              </w:rPr>
              <w:t>.</w:t>
            </w:r>
          </w:p>
          <w:p>
            <w:pPr>
              <w:pStyle w:val="66"/>
              <w:numPr>
                <w:ilvl w:val="0"/>
                <w:numId w:val="18"/>
              </w:numPr>
              <w:wordWrap w:val="0"/>
              <w:rPr>
                <w:ins w:id="374" w:author="Haipeng HP1 Lei" w:date="2022-05-13T19:17:00Z"/>
                <w:rFonts w:eastAsia="楷体"/>
                <w:szCs w:val="20"/>
                <w:lang w:eastAsia="zh-CN"/>
              </w:rPr>
            </w:pPr>
            <w:ins w:id="375" w:author="Haipeng HP1 Lei" w:date="2022-05-17T08:40:00Z">
              <w:r>
                <w:rPr>
                  <w:lang w:eastAsia="en-US"/>
                </w:rPr>
                <w:t>Note</w:t>
              </w:r>
            </w:ins>
            <w:ins w:id="376" w:author="Haipeng HP1 Lei" w:date="2022-05-17T08:40:00Z">
              <w:r>
                <w:rPr>
                  <w:rFonts w:eastAsia="楷体"/>
                  <w:szCs w:val="20"/>
                  <w:lang w:eastAsia="zh-CN"/>
                </w:rPr>
                <w:t xml:space="preserve">: Legacy Polar code for PDCCH </w:t>
              </w:r>
            </w:ins>
            <w:ins w:id="377" w:author="Haipeng HP1 Lei" w:date="2022-05-17T08:40:00Z">
              <w:del w:id="378" w:author="Sigen Ye (Apple)" w:date="2022-05-13T13:20:00Z">
                <w:r>
                  <w:rPr>
                    <w:rFonts w:eastAsia="楷体"/>
                    <w:szCs w:val="20"/>
                    <w:lang w:eastAsia="zh-CN"/>
                  </w:rPr>
                  <w:delText xml:space="preserve">interleaver on support of max 140bits excluding CRC </w:delText>
                </w:r>
              </w:del>
            </w:ins>
            <w:ins w:id="379" w:author="Haipeng HP1 Lei" w:date="2022-05-17T08:40:00Z">
              <w:r>
                <w:rPr>
                  <w:rFonts w:eastAsia="楷体"/>
                  <w:szCs w:val="20"/>
                  <w:lang w:eastAsia="zh-CN"/>
                </w:rPr>
                <w:t>is not changed, which supports a max of 140bits excluding CRC.</w:t>
              </w:r>
            </w:ins>
          </w:p>
          <w:p>
            <w:pPr>
              <w:wordWrap w:val="0"/>
              <w:rPr>
                <w:rFonts w:eastAsia="楷体"/>
                <w:szCs w:val="20"/>
                <w:lang w:eastAsia="zh-CN"/>
              </w:rPr>
            </w:pPr>
            <w:r>
              <w:rPr>
                <w:lang w:eastAsia="en-US"/>
              </w:rPr>
              <w:t xml:space="preserve">For a UE, the maximum number of cells </w:t>
            </w:r>
            <w:r>
              <w:rPr>
                <w:color w:val="FF0000"/>
                <w:lang w:eastAsia="en-US"/>
              </w:rPr>
              <w:t>co</w:t>
            </w:r>
            <w:r>
              <w:rPr>
                <w:lang w:eastAsia="en-US"/>
              </w:rPr>
              <w:t xml:space="preserve">-scheduled by a DCI format 0_X can be smaller than </w:t>
            </w:r>
            <w:ins w:id="380" w:author="Haipeng HP1 Lei" w:date="2022-05-10T22:29:00Z">
              <w:r>
                <w:rPr>
                  <w:lang w:eastAsia="en-US"/>
                </w:rPr>
                <w:t xml:space="preserve">or equal to </w:t>
              </w:r>
            </w:ins>
            <w:ins w:id="381" w:author="Haipeng HP1 Lei" w:date="2022-05-11T17:22:00Z">
              <w:r>
                <w:rPr>
                  <w:lang w:eastAsia="en-US"/>
                </w:rPr>
                <w:t>the maximum number supported in Rel-18 standards</w:t>
              </w:r>
            </w:ins>
            <w:r>
              <w:rPr>
                <w:rFonts w:eastAsia="楷体"/>
                <w:szCs w:val="20"/>
                <w:lang w:eastAsia="zh-CN"/>
              </w:rPr>
              <w:t>.</w:t>
            </w:r>
          </w:p>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wordWrap w:val="0"/>
              <w:rPr>
                <w:rFonts w:eastAsiaTheme="minorEastAsia"/>
                <w:bCs/>
                <w:lang w:val="en-US" w:eastAsia="zh-CN"/>
              </w:rPr>
            </w:pPr>
            <w:r>
              <w:rPr>
                <w:rFonts w:eastAsiaTheme="minorEastAsia"/>
                <w:bCs/>
                <w:lang w:val="en-US" w:eastAsia="zh-CN"/>
              </w:rPr>
              <w:t>@Spreadtrum: Interpretation 1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rPr>
                <w:rFonts w:eastAsia="PMingLiU"/>
                <w:bCs/>
                <w:lang w:val="en-US" w:eastAsia="zh-TW"/>
              </w:rPr>
            </w:pPr>
            <w:r>
              <w:rPr>
                <w:rFonts w:hint="eastAsia" w:eastAsiaTheme="minorEastAsia"/>
                <w:bCs/>
                <w:lang w:val="en-US" w:eastAsia="zh-CN"/>
              </w:rPr>
              <w:t>W</w:t>
            </w:r>
            <w:r>
              <w:rPr>
                <w:rFonts w:eastAsiaTheme="minorEastAsia"/>
                <w:bCs/>
                <w:lang w:val="en-US" w:eastAsia="zh-CN"/>
              </w:rPr>
              <w:t>e are 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New H3C</w:t>
            </w:r>
          </w:p>
        </w:tc>
        <w:tc>
          <w:tcPr>
            <w:tcW w:w="7353" w:type="dxa"/>
          </w:tcPr>
          <w:p>
            <w:pPr>
              <w:wordWrap w:val="0"/>
              <w:rPr>
                <w:rFonts w:eastAsiaTheme="minorEastAsia"/>
                <w:bCs/>
                <w:lang w:val="en-US" w:eastAsia="zh-CN"/>
              </w:rPr>
            </w:pPr>
            <w:r>
              <w:rPr>
                <w:rFonts w:eastAsiaTheme="minorEastAsia"/>
                <w:bCs/>
                <w:lang w:val="en-US" w:eastAsia="zh-CN"/>
              </w:rPr>
              <w:t>Fine with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Theme="minorEastAsia"/>
                <w:bCs/>
                <w:lang w:val="en-US" w:eastAsia="zh-CN"/>
              </w:rPr>
            </w:pPr>
            <w:r>
              <w:rPr>
                <w:rFonts w:eastAsiaTheme="minorEastAsia"/>
                <w:bCs/>
                <w:lang w:val="en-US" w:eastAsia="zh-CN"/>
              </w:rPr>
              <w:t>LG</w:t>
            </w:r>
          </w:p>
        </w:tc>
        <w:tc>
          <w:tcPr>
            <w:tcW w:w="7353" w:type="dxa"/>
          </w:tcPr>
          <w:p>
            <w:pPr>
              <w:wordWrap/>
              <w:rPr>
                <w:rFonts w:eastAsiaTheme="minorEastAsia"/>
                <w:bCs/>
                <w:lang w:val="en-US" w:eastAsia="zh-CN"/>
              </w:rPr>
            </w:pPr>
            <w:r>
              <w:rPr>
                <w:rFonts w:eastAsiaTheme="minorEastAsia"/>
                <w:bCs/>
                <w:lang w:val="en-US" w:eastAsia="zh-CN"/>
              </w:rPr>
              <w:t xml:space="preserve">It seems the clarification from </w:t>
            </w:r>
            <w:r>
              <w:rPr>
                <w:rFonts w:hint="eastAsia" w:eastAsiaTheme="minorEastAsia"/>
                <w:bCs/>
                <w:lang w:val="en-US" w:eastAsia="zh-CN"/>
              </w:rPr>
              <w:t>S</w:t>
            </w:r>
            <w:r>
              <w:rPr>
                <w:rFonts w:eastAsiaTheme="minorEastAsia"/>
                <w:bCs/>
                <w:lang w:val="en-US" w:eastAsia="zh-CN"/>
              </w:rPr>
              <w:t>preadtrum is valid.</w:t>
            </w:r>
          </w:p>
          <w:p>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r>
              <w:rPr>
                <w:rFonts w:hint="eastAsia" w:eastAsiaTheme="minorEastAsia"/>
                <w:bCs/>
                <w:lang w:val="en-US" w:eastAsia="zh-CN"/>
              </w:rPr>
              <w:t>S</w:t>
            </w:r>
            <w:r>
              <w:rPr>
                <w:rFonts w:eastAsiaTheme="minorEastAsia"/>
                <w:bCs/>
                <w:lang w:val="en-US" w:eastAsia="zh-CN"/>
              </w:rPr>
              <w:t>preadtrum, or “</w:t>
            </w:r>
            <w:r>
              <w:rPr>
                <w:lang w:eastAsia="en-US"/>
              </w:rPr>
              <w:t>The maximum number of cells</w:t>
            </w:r>
            <w:r>
              <w:rPr>
                <w:color w:val="FF0000"/>
                <w:lang w:eastAsia="en-US"/>
              </w:rPr>
              <w:t xml:space="preserve"> simultaneously </w:t>
            </w:r>
            <w:r>
              <w:rPr>
                <w:lang w:eastAsia="en-US"/>
              </w:rPr>
              <w:t>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Moderator3</w:t>
            </w:r>
          </w:p>
        </w:tc>
        <w:tc>
          <w:tcPr>
            <w:tcW w:w="7353" w:type="dxa"/>
          </w:tcPr>
          <w:p>
            <w:pPr>
              <w:wordWrap w:val="0"/>
              <w:rPr>
                <w:rFonts w:eastAsiaTheme="minorEastAsia"/>
                <w:bCs/>
                <w:lang w:val="en-US" w:eastAsia="zh-CN"/>
              </w:rPr>
            </w:pPr>
            <w:r>
              <w:rPr>
                <w:rFonts w:eastAsiaTheme="minorEastAsia"/>
                <w:bCs/>
                <w:lang w:val="en-US" w:eastAsia="zh-CN"/>
              </w:rPr>
              <w:t>Given below agreement, this thread is closed.</w:t>
            </w:r>
          </w:p>
          <w:p>
            <w:pPr>
              <w:wordWrap w:val="0"/>
              <w:rPr>
                <w:rFonts w:eastAsiaTheme="minorEastAsia"/>
                <w:bCs/>
                <w:lang w:val="en-US"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pPr>
              <w:pStyle w:val="66"/>
              <w:numPr>
                <w:ilvl w:val="0"/>
                <w:numId w:val="17"/>
              </w:numPr>
              <w:wordWrap w:val="0"/>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pPr>
              <w:wordWrap w:val="0"/>
              <w:rPr>
                <w:lang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lang w:eastAsia="en-US"/>
              </w:rPr>
            </w:pPr>
            <w:r>
              <w:rPr>
                <w:lang w:eastAsia="en-US"/>
              </w:rPr>
              <w:t>One value for the maximum number of co-scheduled cells by a DCI format 1_X in Rel-18 is selected from {3, 4, 8}.</w:t>
            </w:r>
          </w:p>
          <w:p>
            <w:pPr>
              <w:pStyle w:val="66"/>
              <w:numPr>
                <w:ilvl w:val="0"/>
                <w:numId w:val="17"/>
              </w:numPr>
              <w:wordWrap w:val="0"/>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pPr>
              <w:wordWrap w:val="0"/>
              <w:rPr>
                <w:rFonts w:eastAsiaTheme="minorEastAsia"/>
                <w:bCs/>
                <w:lang w:eastAsia="zh-CN"/>
              </w:rPr>
            </w:pPr>
          </w:p>
        </w:tc>
      </w:tr>
    </w:tbl>
    <w:p>
      <w:pPr>
        <w:rPr>
          <w:lang w:eastAsia="en-US"/>
        </w:rPr>
      </w:pPr>
    </w:p>
    <w:p>
      <w:pPr>
        <w:rPr>
          <w:lang w:eastAsia="en-US"/>
        </w:rPr>
      </w:pPr>
    </w:p>
    <w:p>
      <w:pPr>
        <w:jc w:val="left"/>
        <w:rPr>
          <w:bCs/>
        </w:rPr>
      </w:pPr>
    </w:p>
    <w:p>
      <w:pPr>
        <w:jc w:val="left"/>
        <w:rPr>
          <w:bCs/>
        </w:rPr>
      </w:pPr>
    </w:p>
    <w:p>
      <w:pPr>
        <w:rPr>
          <w:lang w:eastAsia="en-US"/>
        </w:rPr>
      </w:pPr>
    </w:p>
    <w:p>
      <w:pPr>
        <w:pStyle w:val="3"/>
        <w:ind w:left="540"/>
      </w:pPr>
      <w:r>
        <w:t>Scheduling possibilities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pPr>
              <w:pStyle w:val="66"/>
              <w:numPr>
                <w:ilvl w:val="0"/>
                <w:numId w:val="18"/>
              </w:numPr>
              <w:wordWrap w:val="0"/>
              <w:rPr>
                <w:rFonts w:eastAsia="楷体"/>
                <w:bCs/>
                <w:i/>
                <w:szCs w:val="20"/>
                <w:lang w:val="en-US"/>
              </w:rPr>
            </w:pPr>
            <w:r>
              <w:rPr>
                <w:rFonts w:eastAsia="楷体"/>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
                <w:bCs/>
                <w:i/>
                <w:iCs/>
                <w:szCs w:val="20"/>
                <w:lang w:eastAsia="zh-CN"/>
              </w:rPr>
            </w:pPr>
            <w:bookmarkStart w:id="18"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8"/>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rPr>
            </w:pPr>
            <w:r>
              <w:rPr>
                <w:rFonts w:eastAsia="楷体"/>
                <w:i/>
                <w:iCs/>
                <w:szCs w:val="20"/>
                <w:lang w:val="en-US" w:eastAsia="zh-CN"/>
              </w:rPr>
              <w:t>Proposal 4: The cell(s) to transmit the multi-cell scheduling DCI are configured by RRC signaling.</w:t>
            </w:r>
          </w:p>
          <w:p>
            <w:pPr>
              <w:pStyle w:val="66"/>
              <w:numPr>
                <w:ilvl w:val="0"/>
                <w:numId w:val="18"/>
              </w:numPr>
              <w:wordWrap w:val="0"/>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楷体"/>
                <w:bCs/>
                <w:i/>
                <w:szCs w:val="20"/>
                <w:lang w:val="en-US"/>
              </w:rPr>
            </w:pPr>
            <w:r>
              <w:rPr>
                <w:rFonts w:eastAsia="楷体"/>
                <w:bCs/>
                <w:i/>
                <w:szCs w:val="20"/>
                <w:lang w:val="en-US"/>
              </w:rPr>
              <w:t xml:space="preserve">Proposal 7: Size of mc-DCI is explicitly configured by higher layers. </w:t>
            </w:r>
          </w:p>
          <w:p>
            <w:pPr>
              <w:pStyle w:val="66"/>
              <w:numPr>
                <w:ilvl w:val="0"/>
                <w:numId w:val="18"/>
              </w:numPr>
              <w:wordWrap w:val="0"/>
              <w:rPr>
                <w:rFonts w:eastAsia="楷体"/>
                <w:bCs/>
                <w:i/>
                <w:szCs w:val="20"/>
                <w:lang w:val="en-US"/>
              </w:rPr>
            </w:pPr>
            <w:r>
              <w:rPr>
                <w:rFonts w:eastAsia="楷体"/>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3: Support self-scheduling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4: Support monitoring in a Scell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color w:val="000000" w:themeColor="text1"/>
          <w:lang w:eastAsia="zh-CN"/>
          <w14:textFill>
            <w14:solidFill>
              <w14:schemeClr w14:val="tx1"/>
            </w14:solidFill>
          </w14:textFill>
        </w:rPr>
      </w:pPr>
      <w:r>
        <w:rPr>
          <w:color w:val="000000" w:themeColor="text1"/>
          <w:lang w:val="en-US" w:eastAsia="en-US"/>
          <w14:textFill>
            <w14:solidFill>
              <w14:schemeClr w14:val="tx1"/>
            </w14:solidFill>
          </w14:textFill>
        </w:rPr>
        <w:t xml:space="preserve">A first issue is whether there is only one scheduling cell for a scheduled cell. </w:t>
      </w:r>
      <w:r>
        <w:rPr>
          <w:rFonts w:eastAsiaTheme="minorEastAsia"/>
          <w:color w:val="000000" w:themeColor="text1"/>
          <w:lang w:eastAsia="zh-CN"/>
          <w14:textFill>
            <w14:solidFill>
              <w14:schemeClr w14:val="tx1"/>
            </w14:solidFill>
          </w14:textFill>
        </w:rPr>
        <w:t xml:space="preserve">In Rel-15/16, there is only one scheduling cell for each serving cell by self-scheduling or cross-carrier scheduling. In Rel-17, a sScell can be configured to </w:t>
      </w:r>
      <w:r>
        <w:rPr>
          <w:rFonts w:hint="eastAsia" w:eastAsiaTheme="minorEastAsia"/>
          <w:color w:val="000000" w:themeColor="text1"/>
          <w:lang w:eastAsia="zh-CN"/>
          <w14:textFill>
            <w14:solidFill>
              <w14:schemeClr w14:val="tx1"/>
            </w14:solidFill>
          </w14:textFill>
        </w:rPr>
        <w:t>cro</w:t>
      </w:r>
      <w:r>
        <w:rPr>
          <w:rFonts w:eastAsiaTheme="minorEastAsia"/>
          <w:color w:val="000000" w:themeColor="text1"/>
          <w:lang w:eastAsia="zh-CN"/>
          <w14:textFill>
            <w14:solidFill>
              <w14:schemeClr w14:val="tx1"/>
            </w14:solidFill>
          </w14:textFill>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However, </w:t>
      </w:r>
      <w:r>
        <w:rPr>
          <w:color w:val="000000" w:themeColor="text1"/>
          <w14:textFill>
            <w14:solidFill>
              <w14:schemeClr w14:val="tx1"/>
            </w14:solidFill>
          </w14:textFill>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14:textFill>
            <w14:solidFill>
              <w14:schemeClr w14:val="tx1"/>
            </w14:solidFill>
          </w14:textFill>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at most one scheduling cell for each scheduled cell.</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eastAsia="zh-CN"/>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eastAsia="zh-CN"/>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94" w:type="dxa"/>
          </w:tcPr>
          <w:p>
            <w:pPr>
              <w:wordWrap w:val="0"/>
              <w:jc w:val="left"/>
              <w:rPr>
                <w:bCs/>
                <w:lang w:eastAsia="zh-CN"/>
              </w:rPr>
            </w:pPr>
            <w:r>
              <w:rPr>
                <w:rFonts w:eastAsiaTheme="minorEastAsia"/>
                <w:bCs/>
                <w:lang w:eastAsia="zh-CN"/>
              </w:rPr>
              <w:t>For proposal 2-4, the intention is not clear to us. Is it aim to avoid UE monitoring DCIs on multiple cells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94"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694" w:type="dxa"/>
          </w:tcPr>
          <w:p>
            <w:pPr>
              <w:wordWrap w:val="0"/>
              <w:jc w:val="left"/>
              <w:rPr>
                <w:rFonts w:eastAsiaTheme="minorEastAsia"/>
                <w:bCs/>
                <w:lang w:eastAsia="zh-CN"/>
              </w:rPr>
            </w:pPr>
            <w:r>
              <w:rPr>
                <w:rFonts w:eastAsia="MS Mincho"/>
                <w:bCs/>
                <w:lang w:eastAsia="ja-JP"/>
              </w:rPr>
              <w:t xml:space="preserve">We support both </w:t>
            </w:r>
            <w:r>
              <w:rPr>
                <w:rFonts w:hint="eastAsia" w:eastAsia="MS Mincho"/>
                <w:bCs/>
                <w:lang w:eastAsia="ja-JP"/>
              </w:rPr>
              <w:t>P</w:t>
            </w:r>
            <w:r>
              <w:rPr>
                <w:rFonts w:eastAsia="MS Mincho"/>
                <w:bCs/>
                <w:lang w:eastAsia="ja-JP"/>
              </w:rPr>
              <w:t>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94"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rFonts w:hint="eastAsia"/>
                <w:bCs/>
              </w:rPr>
              <w:t>LG</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pPr>
              <w:wordWrap w:val="0"/>
            </w:pPr>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pPr>
              <w:wordWrap w:val="0"/>
            </w:pPr>
            <w:r>
              <w:t xml:space="preserve">It may need to clarify the first bullet on whether the single-cell scheduling would be performed by multi-cell DCI or by single-cell DCI, or which DCI is used for each case is FFS for now. If it is FFS for now, we are OK with the P2-5.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bCs/>
                <w:lang w:val="en-US" w:eastAsia="zh-CN"/>
              </w:rPr>
              <w:t>CMCC</w:t>
            </w:r>
          </w:p>
        </w:tc>
        <w:tc>
          <w:tcPr>
            <w:tcW w:w="7694" w:type="dxa"/>
          </w:tcPr>
          <w:p>
            <w:pPr>
              <w:wordWrap w:val="0"/>
              <w:jc w:val="left"/>
              <w:rPr>
                <w:bCs/>
                <w:lang w:val="en-US" w:eastAsia="zh-CN"/>
              </w:rPr>
            </w:pPr>
            <w:r>
              <w:rPr>
                <w:bCs/>
                <w:lang w:val="en-US" w:eastAsia="zh-CN"/>
              </w:rPr>
              <w:t>Proposal 2-4: OK</w:t>
            </w:r>
          </w:p>
          <w:p>
            <w:pPr>
              <w:wordWrap w:val="0"/>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Moderator</w:t>
            </w:r>
          </w:p>
        </w:tc>
        <w:tc>
          <w:tcPr>
            <w:tcW w:w="7694" w:type="dxa"/>
          </w:tcPr>
          <w:p>
            <w:pPr>
              <w:wordWrap w:val="0"/>
              <w:jc w:val="left"/>
              <w:rPr>
                <w:bCs/>
                <w:lang w:val="en-US" w:eastAsia="zh-CN"/>
              </w:rPr>
            </w:pPr>
            <w:r>
              <w:rPr>
                <w:bCs/>
                <w:lang w:val="en-US" w:eastAsia="zh-CN"/>
              </w:rPr>
              <w:t>On Proposal 2-4:</w:t>
            </w:r>
          </w:p>
          <w:p>
            <w:pPr>
              <w:wordWrap w:val="0"/>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pPr>
              <w:wordWrap w:val="0"/>
              <w:jc w:val="left"/>
              <w:rPr>
                <w:bCs/>
                <w:lang w:val="en-US" w:eastAsia="zh-CN"/>
              </w:rPr>
            </w:pPr>
          </w:p>
          <w:p>
            <w:pPr>
              <w:wordWrap w:val="0"/>
              <w:jc w:val="left"/>
              <w:rPr>
                <w:bCs/>
                <w:lang w:val="en-US" w:eastAsia="zh-CN"/>
              </w:rPr>
            </w:pPr>
            <w:r>
              <w:rPr>
                <w:bCs/>
                <w:lang w:val="en-US" w:eastAsia="zh-CN"/>
              </w:rPr>
              <w:t>On Proposal 2-5:</w:t>
            </w:r>
          </w:p>
          <w:p>
            <w:pPr>
              <w:wordWrap w:val="0"/>
              <w:jc w:val="left"/>
              <w:rPr>
                <w:bCs/>
                <w:lang w:val="en-US" w:eastAsia="zh-CN"/>
              </w:rPr>
            </w:pPr>
            <w:r>
              <w:rPr>
                <w:bCs/>
                <w:lang w:val="en-US" w:eastAsia="zh-CN"/>
              </w:rPr>
              <w:t xml:space="preserve">@Qualcomm: It depends on how to design the DCI size budget. If existing 3+1 size budget is kept, there is no high UE complexity. </w:t>
            </w:r>
          </w:p>
          <w:p>
            <w:pPr>
              <w:wordWrap w:val="0"/>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pPr>
              <w:wordWrap w:val="0"/>
              <w:jc w:val="left"/>
              <w:rPr>
                <w:bCs/>
                <w:lang w:val="en-US" w:eastAsia="zh-CN"/>
              </w:rPr>
            </w:pPr>
          </w:p>
          <w:p>
            <w:pPr>
              <w:wordWrap w:val="0"/>
              <w:jc w:val="left"/>
              <w:rPr>
                <w:bCs/>
                <w:lang w:val="en-US" w:eastAsia="zh-CN"/>
              </w:rPr>
            </w:pPr>
            <w:r>
              <w:rPr>
                <w:bCs/>
                <w:highlight w:val="yellow"/>
                <w:lang w:val="en-US" w:eastAsia="zh-CN"/>
              </w:rPr>
              <w:t>@ALL: please further discuss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ZTE</w:t>
            </w:r>
          </w:p>
        </w:tc>
        <w:tc>
          <w:tcPr>
            <w:tcW w:w="7694" w:type="dxa"/>
          </w:tcPr>
          <w:p>
            <w:pPr>
              <w:wordWrap w:val="0"/>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hint="eastAsia" w:eastAsiaTheme="minorEastAsia"/>
                <w:bCs/>
                <w:lang w:val="en-US" w:eastAsia="zh-CN"/>
              </w:rPr>
              <w:t xml:space="preserve">he BD/CCE capability for a UE </w:t>
            </w:r>
            <w:r>
              <w:rPr>
                <w:rFonts w:eastAsiaTheme="minorEastAsia"/>
                <w:bCs/>
                <w:lang w:val="en-US" w:eastAsia="zh-CN"/>
              </w:rPr>
              <w:t xml:space="preserve">can still </w:t>
            </w:r>
            <w:r>
              <w:rPr>
                <w:rFonts w:hint="eastAsia" w:eastAsiaTheme="minorEastAsia"/>
                <w:bCs/>
                <w:lang w:val="en-US" w:eastAsia="zh-CN"/>
              </w:rPr>
              <w:t xml:space="preserve">be </w:t>
            </w:r>
            <w:r>
              <w:rPr>
                <w:rFonts w:eastAsiaTheme="minorEastAsia"/>
                <w:bCs/>
                <w:lang w:val="en-US" w:eastAsia="zh-CN"/>
              </w:rPr>
              <w:t xml:space="preserve">the </w:t>
            </w:r>
            <w:r>
              <w:rPr>
                <w:rFonts w:hint="eastAsia" w:eastAsiaTheme="minorEastAsia"/>
                <w:bCs/>
                <w:lang w:val="en-US" w:eastAsia="zh-CN"/>
              </w:rPr>
              <w:t>same as legacy.</w:t>
            </w:r>
            <w:r>
              <w:rPr>
                <w:rFonts w:eastAsiaTheme="minorEastAsia"/>
                <w:bCs/>
                <w:lang w:val="en-US" w:eastAsia="zh-CN"/>
              </w:rPr>
              <w:t xml:space="preserve"> </w:t>
            </w:r>
          </w:p>
          <w:p>
            <w:pPr>
              <w:wordWrap w:val="0"/>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pPr>
              <w:wordWrap w:val="0"/>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pPr>
              <w:wordWrap w:val="0"/>
              <w:jc w:val="left"/>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rFonts w:hint="eastAsia" w:eastAsia="PMingLiU"/>
                <w:bCs/>
                <w:lang w:val="en-US" w:eastAsia="zh-TW"/>
              </w:rPr>
              <w:t>M</w:t>
            </w:r>
            <w:r>
              <w:rPr>
                <w:rFonts w:eastAsia="PMingLiU"/>
                <w:bCs/>
                <w:lang w:val="en-US" w:eastAsia="zh-TW"/>
              </w:rPr>
              <w:t>TK</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pPr>
              <w:wordWrap w:val="0"/>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PMingLiU"/>
                <w:bCs/>
                <w:lang w:val="en-US" w:eastAsia="zh-TW"/>
              </w:rPr>
            </w:pPr>
            <w:r>
              <w:rPr>
                <w:rFonts w:eastAsiaTheme="minorEastAsia"/>
                <w:bCs/>
                <w:lang w:eastAsia="zh-CN"/>
              </w:rPr>
              <w:t>Vivo</w:t>
            </w:r>
          </w:p>
        </w:tc>
        <w:tc>
          <w:tcPr>
            <w:tcW w:w="7694" w:type="dxa"/>
          </w:tcPr>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2-4: ok</w:t>
            </w:r>
          </w:p>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 xml:space="preserve">2-5: </w:t>
            </w:r>
          </w:p>
          <w:p>
            <w:pPr>
              <w:wordWrap w:val="0"/>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pPr>
              <w:wordWrap w:val="0"/>
              <w:jc w:val="left"/>
              <w:rPr>
                <w:rFonts w:eastAsiaTheme="minorEastAsia"/>
                <w:bCs/>
                <w:lang w:eastAsia="zh-CN"/>
              </w:rPr>
            </w:pPr>
            <w:r>
              <w:rPr>
                <w:rFonts w:eastAsiaTheme="minorEastAsia"/>
                <w:bCs/>
                <w:lang w:eastAsia="zh-CN"/>
              </w:rPr>
              <w:t>T</w:t>
            </w:r>
            <w:r>
              <w:rPr>
                <w:rFonts w:hint="eastAsia" w:eastAsiaTheme="minor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eastAsiaTheme="minorEastAsia"/>
                <w:bCs/>
                <w:lang w:eastAsia="zh-CN"/>
              </w:rPr>
              <w:t>InterDigital</w:t>
            </w:r>
          </w:p>
        </w:tc>
        <w:tc>
          <w:tcPr>
            <w:tcW w:w="7694" w:type="dxa"/>
          </w:tcPr>
          <w:p>
            <w:pPr>
              <w:wordWrap w:val="0"/>
              <w:jc w:val="left"/>
              <w:rPr>
                <w:rFonts w:eastAsiaTheme="minorEastAsia"/>
                <w:bCs/>
                <w:lang w:eastAsia="zh-CN"/>
              </w:rPr>
            </w:pPr>
            <w:r>
              <w:rPr>
                <w:rFonts w:eastAsiaTheme="minorEastAsia"/>
                <w:bCs/>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Ericsson1</w:t>
            </w:r>
          </w:p>
        </w:tc>
        <w:tc>
          <w:tcPr>
            <w:tcW w:w="7694" w:type="dxa"/>
          </w:tcPr>
          <w:p>
            <w:pPr>
              <w:wordWrap w:val="0"/>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pPr>
              <w:wordWrap w:val="0"/>
              <w:rPr>
                <w:lang w:eastAsia="zh-CN"/>
              </w:rPr>
            </w:pPr>
            <w:r>
              <w:rPr>
                <w:lang w:eastAsia="zh-CN"/>
              </w:rPr>
              <w:t>P2-4: OK</w:t>
            </w:r>
          </w:p>
          <w:p>
            <w:pPr>
              <w:wordWrap w:val="0"/>
              <w:rPr>
                <w:lang w:eastAsia="zh-CN"/>
              </w:rPr>
            </w:pPr>
            <w:r>
              <w:rPr>
                <w:lang w:eastAsia="zh-CN"/>
              </w:rPr>
              <w:t>P2-5: we think it is premature to agree at this stage. More discussion is needed, especially on the handling of BD/CCE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pPr>
              <w:pStyle w:val="5"/>
              <w:widowControl/>
              <w:kinsoku/>
              <w:wordWrap w:val="0"/>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multi-cell scheduling DCI. </w:t>
            </w:r>
          </w:p>
          <w:p>
            <w:pPr>
              <w:pStyle w:val="66"/>
              <w:numPr>
                <w:ilvl w:val="0"/>
                <w:numId w:val="17"/>
              </w:numPr>
              <w:wordWrap w:val="0"/>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pPr>
              <w:pStyle w:val="66"/>
              <w:numPr>
                <w:ilvl w:val="0"/>
                <w:numId w:val="0"/>
              </w:numPr>
              <w:wordWrap w:val="0"/>
              <w:ind w:left="36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trike/>
                <w:color w:val="00B050"/>
                <w:szCs w:val="20"/>
                <w:lang w:eastAsia="zh-CN"/>
              </w:rPr>
            </w:pPr>
            <w:r>
              <w:rPr>
                <w:strike/>
                <w:color w:val="00B050"/>
                <w:lang w:eastAsia="en-US"/>
              </w:rPr>
              <w:t>FFS whether there is at most one scheduling cell for each scheduled cell.</w:t>
            </w:r>
          </w:p>
          <w:p>
            <w:pPr>
              <w:pStyle w:val="66"/>
              <w:numPr>
                <w:ilvl w:val="0"/>
                <w:numId w:val="17"/>
              </w:numPr>
              <w:wordWrap w:val="0"/>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pPr>
              <w:wordWrap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hint="eastAsia" w:eastAsia="宋体"/>
                <w:b w:val="0"/>
                <w:snapToGrid/>
                <w:kern w:val="0"/>
                <w:szCs w:val="20"/>
                <w:lang w:eastAsia="zh-CN"/>
              </w:rPr>
              <w:t>CATT</w:t>
            </w:r>
          </w:p>
        </w:tc>
        <w:tc>
          <w:tcPr>
            <w:tcW w:w="7694" w:type="dxa"/>
          </w:tcPr>
          <w:p>
            <w:pPr>
              <w:wordWrap w:val="0"/>
              <w:rPr>
                <w:rFonts w:eastAsiaTheme="minorEastAsia"/>
                <w:lang w:eastAsia="zh-CN"/>
              </w:rPr>
            </w:pPr>
            <w:r>
              <w:rPr>
                <w:rFonts w:hint="eastAsia" w:eastAsiaTheme="minorEastAsia"/>
                <w:lang w:eastAsia="zh-CN"/>
              </w:rPr>
              <w:t xml:space="preserve">OK with </w:t>
            </w:r>
            <w:r>
              <w:rPr>
                <w:rFonts w:eastAsiaTheme="minorEastAsia"/>
                <w:lang w:eastAsia="zh-CN"/>
              </w:rPr>
              <w:t>Proposal 2-4</w:t>
            </w:r>
            <w:r>
              <w:rPr>
                <w:rFonts w:hint="eastAsia" w:eastAsiaTheme="minorEastAsia"/>
                <w:lang w:eastAsia="zh-CN"/>
              </w:rPr>
              <w:t>.</w:t>
            </w:r>
          </w:p>
          <w:p>
            <w:pPr>
              <w:wordWrap w:val="0"/>
              <w:rPr>
                <w:rFonts w:eastAsiaTheme="minorEastAsia"/>
                <w:lang w:eastAsia="zh-CN"/>
              </w:rPr>
            </w:pPr>
            <w:r>
              <w:rPr>
                <w:rFonts w:hint="eastAsia" w:eastAsiaTheme="minorEastAsia"/>
                <w:lang w:eastAsia="zh-CN"/>
              </w:rPr>
              <w:t>For Proposal 2-5, we suggest to remove last two FFS, it</w:t>
            </w:r>
            <w:r>
              <w:rPr>
                <w:rFonts w:eastAsiaTheme="minorEastAsia"/>
                <w:lang w:eastAsia="zh-CN"/>
              </w:rPr>
              <w:t>’</w:t>
            </w:r>
            <w:r>
              <w:rPr>
                <w:rFonts w:hint="eastAsia" w:eastAsiaTheme="minorEastAsia"/>
                <w:lang w:eastAsia="zh-CN"/>
              </w:rPr>
              <w:t>s too early to discuss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pPr>
              <w:wordWrap w:val="0"/>
              <w:rPr>
                <w:lang w:eastAsia="zh-CN"/>
              </w:rPr>
            </w:pPr>
            <w:r>
              <w:rPr>
                <w:lang w:eastAsia="zh-CN"/>
              </w:rPr>
              <w:t xml:space="preserve">@China Telcom: no. The first FFS covers the case where single-cell scheduling is used. </w:t>
            </w:r>
          </w:p>
          <w:p>
            <w:pPr>
              <w:wordWrap w:val="0"/>
              <w:rPr>
                <w:lang w:eastAsia="zh-CN"/>
              </w:rPr>
            </w:pPr>
          </w:p>
          <w:p>
            <w:pPr>
              <w:wordWrap w:val="0"/>
              <w:rPr>
                <w:lang w:eastAsia="zh-CN"/>
              </w:rPr>
            </w:pPr>
            <w:r>
              <w:rPr>
                <w:lang w:eastAsia="zh-CN"/>
              </w:rPr>
              <w:t>@ZTE: Anyway, BD/CCE budget should be considered. For time being, I prefer keeping Proposal 2-4 unchanged.</w:t>
            </w:r>
          </w:p>
          <w:p>
            <w:pPr>
              <w:wordWrap w:val="0"/>
              <w:rPr>
                <w:lang w:eastAsia="zh-CN"/>
              </w:rPr>
            </w:pPr>
          </w:p>
          <w:p>
            <w:pPr>
              <w:wordWrap w:val="0"/>
              <w:rPr>
                <w:lang w:eastAsia="zh-CN"/>
              </w:rPr>
            </w:pPr>
            <w:r>
              <w:rPr>
                <w:lang w:eastAsia="zh-CN"/>
              </w:rPr>
              <w:t>@vivo: I understand your concern. Is below update Ok to you?</w:t>
            </w:r>
          </w:p>
          <w:p>
            <w:pPr>
              <w:wordWrap w:val="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del w:id="382" w:author="Haipeng HP1 Lei" w:date="2022-05-11T10:42:00Z">
              <w:r>
                <w:rPr>
                  <w:lang w:eastAsia="en-US"/>
                </w:rPr>
                <w:delText>at most</w:delText>
              </w:r>
            </w:del>
            <w:ins w:id="383" w:author="Haipeng HP1 Lei" w:date="2022-05-11T10:42:00Z">
              <w:r>
                <w:rPr>
                  <w:lang w:eastAsia="en-US"/>
                </w:rPr>
                <w:t>only</w:t>
              </w:r>
            </w:ins>
            <w:r>
              <w:rPr>
                <w:lang w:eastAsia="en-US"/>
              </w:rPr>
              <w:t xml:space="preserve"> one scheduling cell for each scheduled cell.</w:t>
            </w:r>
          </w:p>
          <w:p>
            <w:pPr>
              <w:pStyle w:val="66"/>
              <w:numPr>
                <w:ilvl w:val="0"/>
                <w:numId w:val="17"/>
              </w:numPr>
              <w:wordWrap w:val="0"/>
              <w:rPr>
                <w:ins w:id="384" w:author="Haipeng HP1 Lei" w:date="2022-05-11T10:42:00Z"/>
                <w:rFonts w:eastAsia="楷体"/>
                <w:szCs w:val="20"/>
                <w:lang w:eastAsia="zh-CN"/>
              </w:rPr>
            </w:pPr>
            <w:r>
              <w:rPr>
                <w:lang w:eastAsia="en-US"/>
              </w:rPr>
              <w:t xml:space="preserve">FFS </w:t>
            </w:r>
            <w:ins w:id="385" w:author="Haipeng HP1 Lei" w:date="2022-05-11T10:42:00Z">
              <w:r>
                <w:rPr>
                  <w:lang w:eastAsia="en-US"/>
                </w:rPr>
                <w:t xml:space="preserve">below options if more than one scheduling cell for each scheduled cell </w:t>
              </w:r>
            </w:ins>
          </w:p>
          <w:p>
            <w:pPr>
              <w:pStyle w:val="66"/>
              <w:numPr>
                <w:ilvl w:val="1"/>
                <w:numId w:val="17"/>
              </w:numPr>
              <w:wordWrap w:val="0"/>
              <w:rPr>
                <w:rFonts w:eastAsia="楷体"/>
                <w:szCs w:val="20"/>
                <w:lang w:eastAsia="zh-CN"/>
              </w:rPr>
            </w:pPr>
            <w:ins w:id="386" w:author="Haipeng HP1 Lei" w:date="2022-05-11T10:42:00Z">
              <w:r>
                <w:rPr>
                  <w:lang w:eastAsia="en-US"/>
                </w:rPr>
                <w:t xml:space="preserve">Option 1: </w:t>
              </w:r>
            </w:ins>
            <w:del w:id="387"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pPr>
              <w:pStyle w:val="66"/>
              <w:numPr>
                <w:ilvl w:val="1"/>
                <w:numId w:val="17"/>
              </w:numPr>
              <w:wordWrap w:val="0"/>
              <w:rPr>
                <w:rFonts w:eastAsia="楷体"/>
                <w:szCs w:val="20"/>
                <w:lang w:eastAsia="zh-CN"/>
              </w:rPr>
            </w:pPr>
            <w:ins w:id="388" w:author="Haipeng HP1 Lei" w:date="2022-05-11T10:42:00Z">
              <w:r>
                <w:rPr>
                  <w:lang w:eastAsia="en-US"/>
                </w:rPr>
                <w:t xml:space="preserve">Option 2: </w:t>
              </w:r>
            </w:ins>
            <w:del w:id="389"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Huawei, HiSilicon</w:t>
            </w:r>
          </w:p>
        </w:tc>
        <w:tc>
          <w:tcPr>
            <w:tcW w:w="7694" w:type="dxa"/>
          </w:tcPr>
          <w:p>
            <w:pPr>
              <w:wordWrap w:val="0"/>
              <w:rPr>
                <w:lang w:eastAsia="zh-CN"/>
              </w:rPr>
            </w:pPr>
            <w:r>
              <w:rPr>
                <w:rFonts w:eastAsiaTheme="minorEastAsia"/>
                <w:lang w:eastAsia="zh-CN"/>
              </w:rPr>
              <w:t>OK with the proposal 2-4 and the first bullet of updated proposal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pPr>
              <w:wordWrap w:val="0"/>
              <w:rPr>
                <w:lang w:eastAsia="zh-CN"/>
              </w:rPr>
            </w:pPr>
            <w:r>
              <w:rPr>
                <w:lang w:eastAsia="zh-CN"/>
              </w:rPr>
              <w:t>On Proposal 2-4:</w:t>
            </w:r>
          </w:p>
          <w:p>
            <w:pPr>
              <w:wordWrap w:val="0"/>
              <w:rPr>
                <w:lang w:eastAsia="zh-CN"/>
              </w:rPr>
            </w:pPr>
            <w:r>
              <w:rPr>
                <w:lang w:eastAsia="zh-CN"/>
              </w:rPr>
              <w:t>@ZTE: I see your point. It could be dependent on DCI size budget. I agree with your update. Let’s check other companies’ views.</w:t>
            </w:r>
          </w:p>
          <w:p>
            <w:pPr>
              <w:wordWrap w:val="0"/>
              <w:rPr>
                <w:lang w:eastAsia="zh-CN"/>
              </w:rPr>
            </w:pPr>
          </w:p>
          <w:p>
            <w:pPr>
              <w:wordWrap w:val="0"/>
              <w:rPr>
                <w:lang w:eastAsia="zh-CN"/>
              </w:rPr>
            </w:pPr>
            <w:r>
              <w:rPr>
                <w:lang w:eastAsia="zh-CN"/>
              </w:rPr>
              <w:t>On Proposal 2-5: we can hold this discussion to wait for the conclusion from other issue.</w:t>
            </w:r>
          </w:p>
          <w:p>
            <w:pPr>
              <w:wordWrap w:val="0"/>
              <w:rPr>
                <w:lang w:eastAsia="zh-CN"/>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w:t>
      </w:r>
      <w:del w:id="390" w:author="Haipeng HP1 Lei" w:date="2022-05-11T17:30:00Z">
        <w:r>
          <w:rPr>
            <w:lang w:eastAsia="en-US"/>
          </w:rPr>
          <w:delText xml:space="preserve">multi-cell scheduling </w:delText>
        </w:r>
      </w:del>
      <w:r>
        <w:rPr>
          <w:lang w:eastAsia="en-US"/>
        </w:rPr>
        <w:t>DCI</w:t>
      </w:r>
      <w:ins w:id="391" w:author="Haipeng HP1 Lei" w:date="2022-05-11T17:30:00Z">
        <w:r>
          <w:rPr>
            <w:lang w:eastAsia="en-US"/>
          </w:rPr>
          <w:t xml:space="preserve"> format 0_X/1_X</w:t>
        </w:r>
      </w:ins>
      <w:ins w:id="392" w:author="Haipeng HP1 Lei" w:date="2022-05-11T17:30:00Z">
        <w:r>
          <w:rPr>
            <w:lang w:val="en-US" w:eastAsia="en-US"/>
          </w:rPr>
          <w:t xml:space="preserve"> with the corresponding BD/CCE budget counted for this scheduled cell</w:t>
        </w:r>
      </w:ins>
      <w:r>
        <w:rPr>
          <w:lang w:eastAsia="en-US"/>
        </w:rPr>
        <w:t xml:space="preserve">. </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W</w:t>
            </w:r>
            <w:r>
              <w:rPr>
                <w:rFonts w:eastAsia="MS Mincho"/>
                <w:bCs/>
                <w:lang w:eastAsia="ja-JP"/>
              </w:rPr>
              <w:t>e are not OK with the proposal.</w:t>
            </w:r>
          </w:p>
          <w:p>
            <w:pPr>
              <w:wordWrap w:val="0"/>
              <w:jc w:val="left"/>
              <w:rPr>
                <w:rFonts w:eastAsia="MS Mincho"/>
                <w:bCs/>
                <w:lang w:eastAsia="ja-JP"/>
              </w:rPr>
            </w:pPr>
            <w:r>
              <w:rPr>
                <w:rFonts w:hint="eastAsia" w:eastAsia="MS Mincho"/>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not OK with the last part of the proposal, because more discussion is needed on BD/CCE limits.</w:t>
            </w:r>
          </w:p>
          <w:p>
            <w:pPr>
              <w:wordWrap w:val="0"/>
              <w:rPr>
                <w:rFonts w:eastAsia="MS Mincho"/>
                <w:bCs/>
                <w:lang w:eastAsia="ja-JP"/>
              </w:rPr>
            </w:pPr>
            <w:r>
              <w:rPr>
                <w:rFonts w:eastAsia="MS Mincho"/>
                <w:bCs/>
                <w:lang w:eastAsia="ja-JP"/>
              </w:rPr>
              <w:t>We are OK if the last part regarding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Agree with Apple, we also want to separate this proposal from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bCs/>
              </w:rPr>
              <w:t>S</w:t>
            </w:r>
            <w:r>
              <w:rPr>
                <w:rFonts w:hint="eastAsia"/>
                <w:bCs/>
              </w:rPr>
              <w:t xml:space="preserve">ame </w:t>
            </w:r>
            <w:r>
              <w:rPr>
                <w:bCs/>
              </w:rPr>
              <w:t>view with Nokia and Apple.</w:t>
            </w:r>
          </w:p>
          <w:p>
            <w:pPr>
              <w:wordWrap w:val="0"/>
              <w:jc w:val="left"/>
              <w:rPr>
                <w:bCs/>
                <w:lang w:eastAsia="zh-CN"/>
              </w:rPr>
            </w:pPr>
            <w:r>
              <w:rPr>
                <w:bCs/>
              </w:rPr>
              <w:t>We are OK with P2-4 if the last part related to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We share Apple’s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Samsung2</w:t>
            </w:r>
          </w:p>
        </w:tc>
        <w:tc>
          <w:tcPr>
            <w:tcW w:w="7353" w:type="dxa"/>
          </w:tcPr>
          <w:p>
            <w:pPr>
              <w:pStyle w:val="15"/>
              <w:wordWrap w:val="0"/>
              <w:rPr>
                <w:rFonts w:eastAsiaTheme="minorEastAsia"/>
                <w:bCs/>
                <w:lang w:val="en-US" w:eastAsia="zh-CN"/>
              </w:rPr>
            </w:pPr>
            <w:r>
              <w:rPr>
                <w:rFonts w:eastAsiaTheme="minorEastAsia"/>
                <w:bCs/>
                <w:lang w:val="en-US" w:eastAsia="zh-CN"/>
              </w:rPr>
              <w:t xml:space="preserve">Agree with other companies that the discussion on BD/CCE handling should be separated. In addition, we would like to clarify that, this proposal is not intended to create new RRC configuration for the scheduling/scheduled cell relationship. The Rel-17 CA (no-DSS)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pPr>
              <w:pStyle w:val="15"/>
              <w:wordWrap w:val="0"/>
              <w:rPr>
                <w:rFonts w:eastAsiaTheme="minorEastAsia"/>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w:t>
            </w:r>
            <w:del w:id="393" w:author="Haipeng HP1 Lei" w:date="2022-05-11T17:30:00Z">
              <w:r>
                <w:rPr>
                  <w:lang w:eastAsia="en-US"/>
                </w:rPr>
                <w:delText xml:space="preserve">multi-cell scheduling </w:delText>
              </w:r>
            </w:del>
            <w:r>
              <w:rPr>
                <w:lang w:eastAsia="en-US"/>
              </w:rPr>
              <w:t>DCI</w:t>
            </w:r>
            <w:ins w:id="394" w:author="Haipeng HP1 Lei" w:date="2022-05-11T17:30:00Z">
              <w:r>
                <w:rPr>
                  <w:lang w:eastAsia="en-US"/>
                </w:rPr>
                <w:t xml:space="preserve"> format 0_X/1_X</w:t>
              </w:r>
            </w:ins>
            <w:ins w:id="395" w:author="Haipeng HP1 Lei" w:date="2022-05-11T17:30:00Z">
              <w:r>
                <w:rPr>
                  <w:lang w:val="en-US" w:eastAsia="en-US"/>
                </w:rPr>
                <w:t xml:space="preserve"> </w:t>
              </w:r>
            </w:ins>
            <w:ins w:id="396" w:author="Haipeng HP1 Lei" w:date="2022-05-11T17:30:00Z">
              <w:r>
                <w:rPr>
                  <w:strike/>
                  <w:color w:val="00B050"/>
                  <w:lang w:val="en-US" w:eastAsia="en-US"/>
                </w:rPr>
                <w:t>with the corresponding BD/CCE budget counted for this scheduled cell</w:t>
              </w:r>
            </w:ins>
            <w:r>
              <w:rPr>
                <w:lang w:eastAsia="en-US"/>
              </w:rPr>
              <w:t xml:space="preserve">. </w:t>
            </w:r>
          </w:p>
          <w:p>
            <w:pPr>
              <w:pStyle w:val="15"/>
              <w:numPr>
                <w:ilvl w:val="0"/>
                <w:numId w:val="17"/>
              </w:numPr>
              <w:wordWrap w:val="0"/>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pPr>
              <w:wordWrap w:val="0"/>
              <w:rPr>
                <w:rFonts w:eastAsia="MS Mincho"/>
                <w:bCs/>
                <w:lang w:eastAsia="ja-JP"/>
              </w:rPr>
            </w:pPr>
          </w:p>
          <w:p>
            <w:pPr>
              <w:pStyle w:val="66"/>
              <w:numPr>
                <w:ilvl w:val="0"/>
                <w:numId w:val="17"/>
              </w:numPr>
              <w:wordWrap w:val="0"/>
              <w:rPr>
                <w:rFonts w:eastAsia="楷体"/>
                <w:i/>
                <w:iCs/>
                <w:szCs w:val="20"/>
                <w:lang w:eastAsia="zh-CN"/>
              </w:rPr>
            </w:pPr>
            <w:r>
              <w:rPr>
                <w:i/>
                <w:iCs/>
                <w:lang w:eastAsia="en-US"/>
              </w:rPr>
              <w:t xml:space="preserve">For each scheduled cell, at most one scheduling cell can be configured for a UE to monitor </w:t>
            </w:r>
            <w:del w:id="397" w:author="Haipeng HP1 Lei" w:date="2022-05-11T17:30:00Z">
              <w:r>
                <w:rPr>
                  <w:i/>
                  <w:iCs/>
                  <w:lang w:eastAsia="en-US"/>
                </w:rPr>
                <w:delText xml:space="preserve">multi-cell scheduling </w:delText>
              </w:r>
            </w:del>
            <w:r>
              <w:rPr>
                <w:i/>
                <w:iCs/>
                <w:lang w:eastAsia="en-US"/>
              </w:rPr>
              <w:t>DCI</w:t>
            </w:r>
            <w:ins w:id="398" w:author="Haipeng HP1 Lei" w:date="2022-05-11T17:30:00Z">
              <w:r>
                <w:rPr>
                  <w:i/>
                  <w:iCs/>
                  <w:lang w:eastAsia="en-US"/>
                </w:rPr>
                <w:t xml:space="preserve"> format 0_X/1_X</w:t>
              </w:r>
            </w:ins>
            <w:ins w:id="399" w:author="Haipeng HP1 Lei" w:date="2022-05-11T17:30:00Z">
              <w:r>
                <w:rPr>
                  <w:i/>
                  <w:iCs/>
                  <w:lang w:val="en-US" w:eastAsia="en-US"/>
                </w:rPr>
                <w:t xml:space="preserve"> </w:t>
              </w:r>
            </w:ins>
            <w:ins w:id="400" w:author="Haipeng HP1 Lei" w:date="2022-05-11T17:30:00Z">
              <w:r>
                <w:rPr>
                  <w:i/>
                  <w:iCs/>
                  <w:strike/>
                  <w:lang w:val="en-US" w:eastAsia="en-US"/>
                </w:rPr>
                <w:t>with the corresponding BD/CCE budget counted for this scheduled cell</w:t>
              </w:r>
            </w:ins>
            <w:r>
              <w:rPr>
                <w:i/>
                <w:iCs/>
                <w:strike/>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eastAsia="ja-JP"/>
              </w:rPr>
            </w:pPr>
            <w:r>
              <w:rPr>
                <w:rFonts w:hint="eastAsia" w:eastAsia="PMingLiU"/>
                <w:bCs/>
                <w:lang w:val="en-US" w:eastAsia="zh-TW"/>
              </w:rPr>
              <w:t>W</w:t>
            </w:r>
            <w:r>
              <w:rPr>
                <w:rFonts w:eastAsia="PMingLiU"/>
                <w:bCs/>
                <w:lang w:val="en-US" w:eastAsia="zh-TW"/>
              </w:rPr>
              <w:t>e share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401" w:author="Haipeng HP1 Lei" w:date="2022-05-11T17:30:00Z">
              <w:r>
                <w:rPr>
                  <w:lang w:eastAsia="en-US"/>
                </w:rPr>
                <w:delText xml:space="preserve">multi-cell scheduling </w:delText>
              </w:r>
            </w:del>
            <w:r>
              <w:rPr>
                <w:lang w:eastAsia="en-US"/>
              </w:rPr>
              <w:t>DCI</w:t>
            </w:r>
            <w:ins w:id="402" w:author="Haipeng HP1 Lei" w:date="2022-05-11T17:30:00Z">
              <w:r>
                <w:rPr>
                  <w:lang w:eastAsia="en-US"/>
                </w:rPr>
                <w:t xml:space="preserve"> format 0_X/1_X</w:t>
              </w:r>
            </w:ins>
            <w:r>
              <w:rPr>
                <w:rFonts w:eastAsiaTheme="minorEastAsia"/>
                <w:bCs/>
                <w:lang w:eastAsia="zh-CN"/>
              </w:rPr>
              <w:t>’. The later part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Moderator</w:t>
            </w:r>
          </w:p>
        </w:tc>
        <w:tc>
          <w:tcPr>
            <w:tcW w:w="7353" w:type="dxa"/>
          </w:tcPr>
          <w:p>
            <w:pPr>
              <w:pStyle w:val="15"/>
              <w:wordWrap w:val="0"/>
              <w:rPr>
                <w:ins w:id="403"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@Samsung: To me, the note may be not needed as the main bullet is clear enough.</w:t>
            </w:r>
          </w:p>
          <w:p>
            <w:pPr>
              <w:pStyle w:val="15"/>
              <w:wordWrap w:val="0"/>
              <w:rPr>
                <w:ins w:id="404" w:author="Haipeng HP1 Lei" w:date="2022-05-12T16:07:00Z"/>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 xml:space="preserve">@all: Ok to remove the second part. </w:t>
            </w:r>
          </w:p>
          <w:p>
            <w:pPr>
              <w:pStyle w:val="15"/>
              <w:wordWrap w:val="0"/>
              <w:rPr>
                <w:rFonts w:eastAsiaTheme="minorEastAsia"/>
                <w:bCs/>
                <w:lang w:val="en-US"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w:t>
            </w:r>
            <w:del w:id="405" w:author="Haipeng HP1 Lei" w:date="2022-05-11T17:30:00Z">
              <w:r>
                <w:rPr>
                  <w:lang w:eastAsia="en-US"/>
                </w:rPr>
                <w:delText xml:space="preserve">multi-cell scheduling </w:delText>
              </w:r>
            </w:del>
            <w:r>
              <w:rPr>
                <w:lang w:eastAsia="en-US"/>
              </w:rPr>
              <w:t>DCI</w:t>
            </w:r>
            <w:ins w:id="406" w:author="Haipeng HP1 Lei" w:date="2022-05-11T17:30:00Z">
              <w:r>
                <w:rPr>
                  <w:lang w:eastAsia="en-US"/>
                </w:rPr>
                <w:t xml:space="preserve"> format 0_X/1_X</w:t>
              </w:r>
            </w:ins>
            <w:r>
              <w:rPr>
                <w:lang w:eastAsia="en-US"/>
              </w:rPr>
              <w:t xml:space="preserve">. </w:t>
            </w:r>
          </w:p>
          <w:p>
            <w:pPr>
              <w:pStyle w:val="15"/>
              <w:wordWrap w:val="0"/>
              <w:rPr>
                <w:rFonts w:eastAsiaTheme="minorEastAsia"/>
                <w:bCs/>
                <w:lang w:eastAsia="zh-CN"/>
              </w:rPr>
            </w:pPr>
          </w:p>
          <w:p>
            <w:pPr>
              <w:wordWrap w:val="0"/>
              <w:rPr>
                <w:rFonts w:eastAsiaTheme="minorEastAsia"/>
                <w:bCs/>
                <w:lang w:eastAsia="zh-CN"/>
              </w:rPr>
            </w:pPr>
            <w:r>
              <w:rPr>
                <w:rFonts w:eastAsiaTheme="minorEastAsia"/>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CMCC</w:t>
            </w:r>
          </w:p>
        </w:tc>
        <w:tc>
          <w:tcPr>
            <w:tcW w:w="7353" w:type="dxa"/>
          </w:tcPr>
          <w:p>
            <w:pPr>
              <w:wordWrap w:val="0"/>
              <w:rPr>
                <w:rFonts w:eastAsiaTheme="minorEastAsia"/>
                <w:bCs/>
                <w:lang w:val="en-US"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Fujitsu</w:t>
            </w:r>
          </w:p>
        </w:tc>
        <w:tc>
          <w:tcPr>
            <w:tcW w:w="7353" w:type="dxa"/>
          </w:tcPr>
          <w:p>
            <w:pPr>
              <w:wordWrap w:val="0"/>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 We share the view that BD/CCE budget issue should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val="en-US" w:eastAsia="zh-CN"/>
              </w:rPr>
            </w:pPr>
            <w:r>
              <w:rPr>
                <w:rFonts w:eastAsiaTheme="minorEastAsia"/>
                <w:bCs/>
                <w:lang w:val="en-US" w:eastAsia="zh-CN"/>
              </w:rPr>
              <w:t>We are OK with the updated proposal with the second part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Qualcomm</w:t>
            </w:r>
          </w:p>
        </w:tc>
        <w:tc>
          <w:tcPr>
            <w:tcW w:w="7353" w:type="dxa"/>
          </w:tcPr>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OK with the </w:t>
            </w:r>
            <w:r>
              <w:rPr>
                <w:rFonts w:eastAsiaTheme="minorEastAsia"/>
                <w:bCs/>
                <w:lang w:val="en-US" w:eastAsia="zh-CN"/>
              </w:rPr>
              <w:t>updated 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Nokia/NSB</w:t>
            </w:r>
          </w:p>
        </w:tc>
        <w:tc>
          <w:tcPr>
            <w:tcW w:w="7353" w:type="dxa"/>
          </w:tcPr>
          <w:p>
            <w:pPr>
              <w:wordWrap w:val="0"/>
              <w:rPr>
                <w:rFonts w:eastAsiaTheme="minorEastAsia"/>
                <w:bCs/>
                <w:lang w:val="en-US" w:eastAsia="zh-CN"/>
              </w:rPr>
            </w:pPr>
            <w:r>
              <w:rPr>
                <w:rFonts w:eastAsiaTheme="minorEastAsia"/>
                <w:bCs/>
                <w:lang w:val="en-US" w:eastAsia="zh-CN"/>
              </w:rPr>
              <w:t>We are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bCs/>
                <w:lang w:val="en-US" w:eastAsia="zh-CN"/>
              </w:rPr>
              <w:t>ZTE</w:t>
            </w:r>
          </w:p>
        </w:tc>
        <w:tc>
          <w:tcPr>
            <w:tcW w:w="7353" w:type="dxa"/>
          </w:tcPr>
          <w:p>
            <w:pPr>
              <w:wordWrap w:val="0"/>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pPr>
              <w:pStyle w:val="66"/>
              <w:numPr>
                <w:ilvl w:val="0"/>
                <w:numId w:val="17"/>
              </w:numPr>
              <w:wordWrap w:val="0"/>
              <w:rPr>
                <w:rFonts w:eastAsiaTheme="minorEastAsia"/>
                <w:bCs/>
                <w:lang w:val="en-US" w:eastAsia="zh-CN"/>
              </w:rPr>
            </w:pPr>
            <w:r>
              <w:rPr>
                <w:lang w:eastAsia="en-US"/>
              </w:rPr>
              <w:t xml:space="preserve">For each scheduled cell, at most one scheduling cell can be configured for a UE to monitor </w:t>
            </w:r>
            <w:del w:id="407" w:author="Haipeng HP1 Lei" w:date="2022-05-11T17:30:00Z">
              <w:r>
                <w:rPr>
                  <w:lang w:eastAsia="en-US"/>
                </w:rPr>
                <w:delText xml:space="preserve">multi-cell scheduling </w:delText>
              </w:r>
            </w:del>
            <w:r>
              <w:rPr>
                <w:lang w:eastAsia="en-US"/>
              </w:rPr>
              <w:t>DCI</w:t>
            </w:r>
            <w:ins w:id="408"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bCs/>
              </w:rPr>
            </w:pPr>
            <w:r>
              <w:rPr>
                <w:bCs/>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Vivo2</w:t>
            </w:r>
          </w:p>
        </w:tc>
        <w:tc>
          <w:tcPr>
            <w:tcW w:w="7353" w:type="dxa"/>
          </w:tcPr>
          <w:p>
            <w:pPr>
              <w:wordWrap w:val="0"/>
              <w:rPr>
                <w:rFonts w:eastAsiaTheme="minorEastAsia"/>
                <w:bCs/>
                <w:lang w:val="en-US" w:eastAsia="zh-CN"/>
              </w:rPr>
            </w:pPr>
            <w:r>
              <w:rPr>
                <w:rFonts w:eastAsiaTheme="minorEastAsia"/>
                <w:bCs/>
                <w:lang w:val="en-US" w:eastAsia="zh-CN"/>
              </w:rPr>
              <w:t>We are ok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Fine with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pPr>
              <w:wordWrap w:val="0"/>
              <w:rPr>
                <w:rFonts w:eastAsia="MS Mincho"/>
                <w:bCs/>
                <w:lang w:val="en-US" w:eastAsia="ja-JP"/>
              </w:rPr>
            </w:pPr>
          </w:p>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OK with the following formulation for compromise.</w:t>
            </w: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w:t>
            </w:r>
            <w:ins w:id="409" w:author="Fred TAKEDA" w:date="2022-05-13T08:07:00Z">
              <w:r>
                <w:rPr>
                  <w:lang w:eastAsia="en-US"/>
                </w:rPr>
                <w:t xml:space="preserve">a UE monitors DCI format 0_X/1_X on </w:t>
              </w:r>
            </w:ins>
            <w:r>
              <w:rPr>
                <w:lang w:eastAsia="en-US"/>
              </w:rPr>
              <w:t xml:space="preserve">at most one scheduling cell </w:t>
            </w:r>
            <w:ins w:id="410" w:author="Fred TAKEDA" w:date="2022-05-13T08:09:00Z">
              <w:r>
                <w:rPr>
                  <w:lang w:eastAsia="en-US"/>
                </w:rPr>
                <w:t>in a slot</w:t>
              </w:r>
            </w:ins>
            <w:del w:id="411" w:author="Fred TAKEDA" w:date="2022-05-13T08:09:00Z">
              <w:r>
                <w:rPr>
                  <w:lang w:eastAsia="en-US"/>
                </w:rPr>
                <w:delText>can be configured for a UE to monitor multi-cell scheduling DCI</w:delText>
              </w:r>
            </w:del>
            <w:ins w:id="412" w:author="Haipeng HP1 Lei" w:date="2022-05-11T17:30:00Z">
              <w:del w:id="413"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Samsung3</w:t>
            </w:r>
          </w:p>
        </w:tc>
        <w:tc>
          <w:tcPr>
            <w:tcW w:w="7353" w:type="dxa"/>
          </w:tcPr>
          <w:p>
            <w:pPr>
              <w:wordWrap w:val="0"/>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pPr>
              <w:wordWrap w:val="0"/>
              <w:rPr>
                <w:rFonts w:eastAsiaTheme="minorEastAsia"/>
                <w:bCs/>
                <w:lang w:val="en-US" w:eastAsia="zh-CN"/>
              </w:rPr>
            </w:pPr>
          </w:p>
          <w:p>
            <w:pPr>
              <w:wordWrap w:val="0"/>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ja-JP"/>
              </w:rPr>
              <w:t>Moderator2</w:t>
            </w:r>
          </w:p>
        </w:tc>
        <w:tc>
          <w:tcPr>
            <w:tcW w:w="7353" w:type="dxa"/>
          </w:tcPr>
          <w:p>
            <w:pPr>
              <w:wordWrap w:val="0"/>
              <w:rPr>
                <w:rFonts w:eastAsia="MS Mincho"/>
                <w:bCs/>
                <w:lang w:val="en-US" w:eastAsia="ja-JP"/>
              </w:rPr>
            </w:pPr>
            <w:r>
              <w:rPr>
                <w:rFonts w:eastAsia="MS Mincho"/>
                <w:bCs/>
                <w:lang w:val="en-US" w:eastAsia="ja-JP"/>
              </w:rPr>
              <w:t xml:space="preserve">@Qualcomm: Your update is fine with me. </w:t>
            </w:r>
          </w:p>
          <w:p>
            <w:pPr>
              <w:wordWrap w:val="0"/>
              <w:rPr>
                <w:rFonts w:eastAsia="MS Mincho"/>
                <w:bCs/>
                <w:lang w:val="en-US" w:eastAsia="ja-JP"/>
              </w:rPr>
            </w:pPr>
            <w:r>
              <w:rPr>
                <w:rFonts w:eastAsia="MS Mincho"/>
                <w:bCs/>
                <w:lang w:val="en-US" w:eastAsia="ja-JP"/>
              </w:rPr>
              <w:t>@Samsung: Ok to add the note.</w:t>
            </w:r>
          </w:p>
          <w:p>
            <w:pPr>
              <w:wordWrap w:val="0"/>
              <w:rPr>
                <w:rFonts w:eastAsia="MS Mincho"/>
                <w:bCs/>
                <w:lang w:val="en-US" w:eastAsia="ja-JP"/>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w:t>
            </w:r>
            <w:ins w:id="414" w:author="Fred TAKEDA" w:date="2022-05-13T08:07:00Z">
              <w:r>
                <w:rPr>
                  <w:lang w:eastAsia="en-US"/>
                </w:rPr>
                <w:t xml:space="preserve">a UE monitors DCI format 0_X/1_X on </w:t>
              </w:r>
            </w:ins>
            <w:r>
              <w:rPr>
                <w:lang w:eastAsia="en-US"/>
              </w:rPr>
              <w:t xml:space="preserve">at most one scheduling cell </w:t>
            </w:r>
            <w:ins w:id="415" w:author="Fred TAKEDA" w:date="2022-05-13T08:09:00Z">
              <w:r>
                <w:rPr>
                  <w:lang w:eastAsia="en-US"/>
                </w:rPr>
                <w:t>in a slot</w:t>
              </w:r>
            </w:ins>
            <w:del w:id="416" w:author="Fred TAKEDA" w:date="2022-05-13T08:09:00Z">
              <w:r>
                <w:rPr>
                  <w:lang w:eastAsia="en-US"/>
                </w:rPr>
                <w:delText>can be configured for a UE to monitor multi-cell scheduling DCI</w:delText>
              </w:r>
            </w:del>
            <w:ins w:id="417" w:author="Haipeng HP1 Lei" w:date="2022-05-11T17:30:00Z">
              <w:del w:id="418" w:author="Fred TAKEDA" w:date="2022-05-13T08:09:00Z">
                <w:r>
                  <w:rPr>
                    <w:lang w:eastAsia="en-US"/>
                  </w:rPr>
                  <w:delText xml:space="preserve"> format 0_X/1_X</w:delText>
                </w:r>
              </w:del>
            </w:ins>
            <w:r>
              <w:rPr>
                <w:lang w:eastAsia="en-US"/>
              </w:rPr>
              <w:t xml:space="preserve">. </w:t>
            </w:r>
          </w:p>
          <w:p>
            <w:pPr>
              <w:wordWrap w:val="0"/>
              <w:rPr>
                <w:rFonts w:eastAsiaTheme="minorEastAsia"/>
                <w:bCs/>
                <w:lang w:val="en-US" w:eastAsia="zh-CN"/>
              </w:rPr>
            </w:pPr>
            <w:ins w:id="419"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 including the newly added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MS Mincho"/>
                <w:bCs/>
                <w:lang w:val="en-US" w:eastAsia="ja-JP"/>
              </w:rPr>
              <w:t>M</w:t>
            </w:r>
            <w:r>
              <w:rPr>
                <w:rFonts w:eastAsia="MS Mincho"/>
                <w:bCs/>
                <w:lang w:val="en-US" w:eastAsia="ja-JP"/>
              </w:rPr>
              <w:t>TK</w:t>
            </w:r>
          </w:p>
        </w:tc>
        <w:tc>
          <w:tcPr>
            <w:tcW w:w="7353" w:type="dxa"/>
          </w:tcPr>
          <w:p>
            <w:pPr>
              <w:wordWrap w:val="0"/>
              <w:rPr>
                <w:bCs/>
              </w:rPr>
            </w:pPr>
            <w:r>
              <w:rPr>
                <w:bCs/>
              </w:rPr>
              <w:t xml:space="preserve">Fine with the </w:t>
            </w:r>
            <w:r>
              <w:rPr>
                <w:rFonts w:eastAsia="宋体"/>
                <w:b/>
                <w:bCs/>
                <w:snapToGrid/>
                <w:kern w:val="0"/>
                <w:szCs w:val="20"/>
                <w:lang w:eastAsia="zh-CN"/>
              </w:rPr>
              <w:t>(Updated)Proposal 2-4</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Nokia/NSB</w:t>
            </w:r>
          </w:p>
        </w:tc>
        <w:tc>
          <w:tcPr>
            <w:tcW w:w="7353" w:type="dxa"/>
          </w:tcPr>
          <w:p>
            <w:pPr>
              <w:wordWrap w:val="0"/>
              <w:rPr>
                <w:bCs/>
              </w:rPr>
            </w:pPr>
            <w:r>
              <w:rPr>
                <w:bCs/>
              </w:rPr>
              <w:t xml:space="preserve">We would have preferred the earlier formulation (without the ‘in a slot’) but well, this could be discussed still later on. </w:t>
            </w:r>
          </w:p>
          <w:p>
            <w:pPr>
              <w:wordWrap w:val="0"/>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Moderator3</w:t>
            </w:r>
          </w:p>
        </w:tc>
        <w:tc>
          <w:tcPr>
            <w:tcW w:w="7353" w:type="dxa"/>
          </w:tcPr>
          <w:p>
            <w:pPr>
              <w:wordWrap w:val="0"/>
              <w:rPr>
                <w:bCs/>
              </w:rPr>
            </w:pPr>
            <w:r>
              <w:rPr>
                <w:bCs/>
              </w:rPr>
              <w:t>@Samsung: could you accept the proposal without note considering Nokia’s comments?</w:t>
            </w:r>
          </w:p>
          <w:p>
            <w:pPr>
              <w:wordWrap w:val="0"/>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bC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w:t>
      </w:r>
      <w:ins w:id="420" w:author="Fred TAKEDA" w:date="2022-05-13T08:07:00Z">
        <w:r>
          <w:rPr>
            <w:lang w:eastAsia="en-US"/>
          </w:rPr>
          <w:t xml:space="preserve">a UE monitors DCI format 0_X/1_X on </w:t>
        </w:r>
      </w:ins>
      <w:r>
        <w:rPr>
          <w:lang w:eastAsia="en-US"/>
        </w:rPr>
        <w:t xml:space="preserve">at most one scheduling cell </w:t>
      </w:r>
      <w:ins w:id="421" w:author="Fred TAKEDA" w:date="2022-05-13T08:09:00Z">
        <w:r>
          <w:rPr>
            <w:lang w:eastAsia="en-US"/>
          </w:rPr>
          <w:t>in a slot</w:t>
        </w:r>
      </w:ins>
      <w:del w:id="422" w:author="Fred TAKEDA" w:date="2022-05-13T08:09:00Z">
        <w:r>
          <w:rPr>
            <w:lang w:eastAsia="en-US"/>
          </w:rPr>
          <w:delText>can be configured for a UE to monitor multi-cell scheduling DCI</w:delText>
        </w:r>
      </w:del>
      <w:ins w:id="423" w:author="Haipeng HP1 Lei" w:date="2022-05-11T17:30:00Z">
        <w:del w:id="424" w:author="Fred TAKEDA" w:date="2022-05-13T08:09:00Z">
          <w:r>
            <w:rPr>
              <w:lang w:eastAsia="en-US"/>
            </w:rPr>
            <w:delText xml:space="preserve"> format 0_X/1_X</w:delText>
          </w:r>
        </w:del>
      </w:ins>
      <w:r>
        <w:rPr>
          <w:lang w:eastAsia="en-US"/>
        </w:rPr>
        <w:t xml:space="preserve">. </w:t>
      </w: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even though our preference is to remove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prefer to remove the ‘in a slot’.</w:t>
            </w:r>
          </w:p>
          <w:p>
            <w:pPr>
              <w:wordWrap w:val="0"/>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prefer the original wording, or we are fine the current one by removing “in a slot”.</w:t>
            </w:r>
          </w:p>
          <w:p>
            <w:pPr>
              <w:wordWrap w:val="0"/>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w:t>
            </w:r>
            <w:ins w:id="425" w:author="Fred TAKEDA" w:date="2022-05-13T08:07:00Z">
              <w:r>
                <w:rPr>
                  <w:lang w:eastAsia="en-US"/>
                </w:rPr>
                <w:t xml:space="preserve">a UE monitors DCI format 0_X/1_X on </w:t>
              </w:r>
            </w:ins>
            <w:r>
              <w:rPr>
                <w:lang w:eastAsia="en-US"/>
              </w:rPr>
              <w:t xml:space="preserve">at most one scheduling cell </w:t>
            </w:r>
            <w:ins w:id="426" w:author="Fred TAKEDA" w:date="2022-05-13T08:09:00Z">
              <w:r>
                <w:rPr>
                  <w:strike/>
                  <w:color w:val="FF0000"/>
                  <w:lang w:eastAsia="en-US"/>
                </w:rPr>
                <w:t>in a slot</w:t>
              </w:r>
            </w:ins>
            <w:del w:id="427" w:author="Fred TAKEDA" w:date="2022-05-13T08:09:00Z">
              <w:r>
                <w:rPr>
                  <w:strike/>
                  <w:color w:val="FF0000"/>
                  <w:lang w:eastAsia="en-US"/>
                </w:rPr>
                <w:delText>can</w:delText>
              </w:r>
            </w:del>
            <w:del w:id="428" w:author="Fred TAKEDA" w:date="2022-05-13T08:09:00Z">
              <w:r>
                <w:rPr>
                  <w:color w:val="FF0000"/>
                  <w:lang w:eastAsia="en-US"/>
                </w:rPr>
                <w:delText xml:space="preserve"> </w:delText>
              </w:r>
            </w:del>
            <w:del w:id="429" w:author="Fred TAKEDA" w:date="2022-05-13T08:09:00Z">
              <w:r>
                <w:rPr>
                  <w:lang w:eastAsia="en-US"/>
                </w:rPr>
                <w:delText>be configured for a UE to monitor multi-cell scheduling DCI</w:delText>
              </w:r>
            </w:del>
            <w:ins w:id="430" w:author="Haipeng HP1 Lei" w:date="2022-05-11T17:30:00Z">
              <w:del w:id="431"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Qualcomm2</w:t>
            </w:r>
          </w:p>
        </w:tc>
        <w:tc>
          <w:tcPr>
            <w:tcW w:w="7353" w:type="dxa"/>
          </w:tcPr>
          <w:p>
            <w:pPr>
              <w:wordWrap w:val="0"/>
              <w:jc w:val="left"/>
              <w:rPr>
                <w:rFonts w:eastAsia="MS Mincho"/>
                <w:bCs/>
                <w:lang w:eastAsia="ja-JP"/>
              </w:rPr>
            </w:pPr>
            <w:r>
              <w:rPr>
                <w:rFonts w:eastAsia="MS Mincho"/>
                <w:bCs/>
                <w:lang w:eastAsia="ja-JP"/>
              </w:rPr>
              <w:t>There seem some misunderstanding. Let me explain what the proposal here is.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F</w:t>
            </w:r>
            <w:r>
              <w:rPr>
                <w:rFonts w:eastAsia="MS Mincho"/>
                <w:bCs/>
                <w:lang w:eastAsia="ja-JP"/>
              </w:rPr>
              <w:t>or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MC-DCI on another cell for the set of scheduled cells</w:t>
            </w:r>
          </w:p>
          <w:p>
            <w:pPr>
              <w:wordWrap w:val="0"/>
              <w:rPr>
                <w:rFonts w:eastAsia="MS Mincho"/>
                <w:bCs/>
                <w:lang w:eastAsia="ja-JP"/>
              </w:rPr>
            </w:pPr>
            <w:r>
              <w:rPr>
                <w:rFonts w:hint="eastAsia" w:eastAsia="MS Mincho"/>
                <w:bCs/>
                <w:lang w:eastAsia="ja-JP"/>
              </w:rPr>
              <w:t>A</w:t>
            </w:r>
            <w:r>
              <w:rPr>
                <w:rFonts w:eastAsia="MS Mincho"/>
                <w:bCs/>
                <w:lang w:eastAsia="ja-JP"/>
              </w:rPr>
              <w:t>nother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SC-DCI on each cell of the set of scheduled cells</w:t>
            </w:r>
          </w:p>
          <w:p>
            <w:pPr>
              <w:wordWrap w:val="0"/>
              <w:rPr>
                <w:rFonts w:eastAsia="MS Mincho"/>
                <w:bCs/>
                <w:lang w:eastAsia="ja-JP"/>
              </w:rPr>
            </w:pPr>
          </w:p>
          <w:p>
            <w:pPr>
              <w:wordWrap w:val="0"/>
              <w:jc w:val="left"/>
              <w:rPr>
                <w:rFonts w:eastAsia="MS Mincho"/>
                <w:bCs/>
                <w:lang w:eastAsia="ja-JP"/>
              </w:rPr>
            </w:pPr>
            <w:r>
              <w:rPr>
                <w:rFonts w:hint="eastAsia" w:eastAsia="MS Mincho"/>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Same as other, we would prefer to remove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r>
              <w:rPr>
                <w:bCs/>
              </w:rPr>
              <w:t xml:space="preserve"> and also prefer removing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CMCC</w:t>
            </w:r>
          </w:p>
        </w:tc>
        <w:tc>
          <w:tcPr>
            <w:tcW w:w="7353" w:type="dxa"/>
          </w:tcPr>
          <w:p>
            <w:pPr>
              <w:wordWrap w:val="0"/>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imilar to other companies, we prefer to remove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MS Mincho"/>
                <w:bCs/>
                <w:lang w:val="en-US" w:eastAsia="zh-CN"/>
              </w:rPr>
            </w:pPr>
            <w:r>
              <w:rPr>
                <w:rFonts w:eastAsia="MS Mincho"/>
                <w:bCs/>
                <w:lang w:val="en-US" w:eastAsia="zh-CN"/>
              </w:rPr>
              <w:t xml:space="preserve">We do NOT support the updated proposal. </w:t>
            </w:r>
          </w:p>
          <w:p>
            <w:pPr>
              <w:wordWrap w:val="0"/>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pPr>
              <w:wordWrap w:val="0"/>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pPr>
              <w:wordWrap w:val="0"/>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pPr>
              <w:wordWrap w:val="0"/>
              <w:rPr>
                <w:rFonts w:eastAsia="MS Mincho"/>
                <w:bCs/>
                <w:lang w:val="en-US" w:eastAsia="zh-CN"/>
              </w:rPr>
            </w:pPr>
          </w:p>
          <w:p>
            <w:pPr>
              <w:wordWrap w:val="0"/>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pPr>
              <w:wordWrap w:val="0"/>
              <w:rPr>
                <w:rFonts w:eastAsia="MS Mincho"/>
                <w:bCs/>
                <w:lang w:val="en-US" w:eastAsia="zh-CN"/>
              </w:rPr>
            </w:pPr>
            <w:r>
              <w:rPr>
                <w:rFonts w:eastAsia="MS Mincho"/>
                <w:bCs/>
                <w:lang w:val="en-US" w:eastAsia="zh-CN"/>
              </w:rPr>
              <w:t>Considering majority companies prefer removing “in a slot”, can you live with it?</w:t>
            </w: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val="0"/>
              <w:rPr>
                <w:rFonts w:eastAsia="楷体"/>
                <w:szCs w:val="20"/>
                <w:lang w:eastAsia="zh-CN"/>
              </w:rPr>
            </w:pPr>
            <w:r>
              <w:rPr>
                <w:lang w:eastAsia="en-US"/>
              </w:rPr>
              <w:t xml:space="preserve">For each scheduled cell, </w:t>
            </w:r>
            <w:ins w:id="432" w:author="Fred TAKEDA" w:date="2022-05-13T08:07:00Z">
              <w:r>
                <w:rPr>
                  <w:lang w:eastAsia="en-US"/>
                </w:rPr>
                <w:t xml:space="preserve">a UE monitors DCI format 0_X/1_X on </w:t>
              </w:r>
            </w:ins>
            <w:r>
              <w:rPr>
                <w:lang w:eastAsia="en-US"/>
              </w:rPr>
              <w:t xml:space="preserve">at most one scheduling cell </w:t>
            </w:r>
            <w:del w:id="433" w:author="Fred TAKEDA" w:date="2022-05-13T08:09:00Z">
              <w:r>
                <w:rPr>
                  <w:lang w:eastAsia="en-US"/>
                </w:rPr>
                <w:delText>be configured for a UE to monitor multi-cell scheduling DCI</w:delText>
              </w:r>
            </w:del>
            <w:ins w:id="434" w:author="Haipeng HP1 Lei" w:date="2022-05-11T17:30:00Z">
              <w:del w:id="435" w:author="Fred TAKEDA" w:date="2022-05-13T08:09:00Z">
                <w:r>
                  <w:rPr>
                    <w:lang w:eastAsia="en-US"/>
                  </w:rPr>
                  <w:delText xml:space="preserve"> format 0_X/1_X</w:delText>
                </w:r>
              </w:del>
            </w:ins>
            <w:r>
              <w:rPr>
                <w:lang w:eastAsia="en-US"/>
              </w:rPr>
              <w:t xml:space="preserve">. </w:t>
            </w:r>
          </w:p>
          <w:p>
            <w:pPr>
              <w:wordWrap w:val="0"/>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fine with the proposal without </w:t>
            </w:r>
            <w:r>
              <w:rPr>
                <w:rFonts w:eastAsiaTheme="minorEastAsia"/>
                <w:bCs/>
                <w:lang w:val="en-US" w:eastAsia="zh-CN"/>
              </w:rPr>
              <w:t>‘</w:t>
            </w:r>
            <w:r>
              <w:rPr>
                <w:rFonts w:hint="eastAsia" w:eastAsiaTheme="minorEastAsia"/>
                <w:bCs/>
                <w:lang w:val="en-US" w:eastAsia="zh-CN"/>
              </w:rPr>
              <w:t>in a slot</w:t>
            </w:r>
            <w:r>
              <w:rPr>
                <w:rFonts w:eastAsiaTheme="minorEastAsia"/>
                <w:bCs/>
                <w:lang w:val="en-US" w:eastAsia="zh-CN"/>
              </w:rPr>
              <w:t>’</w:t>
            </w:r>
            <w:r>
              <w:rPr>
                <w:rFonts w:hint="eastAsia" w:eastAsiaTheme="minorEastAsia"/>
                <w:bCs/>
                <w:lang w:val="en-US" w:eastAsia="zh-CN"/>
              </w:rPr>
              <w:t xml:space="preserve">.  </w:t>
            </w:r>
          </w:p>
          <w:p>
            <w:pPr>
              <w:wordWrap w:val="0"/>
              <w:rPr>
                <w:rFonts w:eastAsiaTheme="minorEastAsia"/>
                <w:bCs/>
                <w:lang w:val="en-US" w:eastAsia="zh-CN"/>
              </w:rPr>
            </w:pPr>
            <w:r>
              <w:rPr>
                <w:rFonts w:hint="eastAsia" w:eastAsiaTheme="minorEastAsia"/>
                <w:bCs/>
                <w:lang w:val="en-US" w:eastAsia="zh-CN"/>
              </w:rPr>
              <w:t xml:space="preserve">In the current cross carrier scheduling framework, there is only one </w:t>
            </w:r>
            <w:r>
              <w:rPr>
                <w:rFonts w:eastAsiaTheme="minorEastAsia"/>
                <w:bCs/>
                <w:lang w:val="en-US" w:eastAsia="zh-CN"/>
              </w:rPr>
              <w:t>scheduling</w:t>
            </w:r>
            <w:r>
              <w:rPr>
                <w:rFonts w:hint="eastAsia" w:eastAsiaTheme="minorEastAsia"/>
                <w:bCs/>
                <w:lang w:val="en-US" w:eastAsia="zh-CN"/>
              </w:rPr>
              <w:t xml:space="preserve"> cell for each scheduled cell. Considering the limited TU, the same principle can be a baseline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pPr>
              <w:wordWrap w:val="0"/>
              <w:rPr>
                <w:rFonts w:eastAsia="MS Mincho"/>
                <w:bCs/>
                <w:lang w:val="en-US" w:eastAsia="ja-JP"/>
              </w:rPr>
            </w:pPr>
            <w:r>
              <w:rPr>
                <w:rFonts w:eastAsia="MS Mincho"/>
                <w:bCs/>
                <w:lang w:val="en-US" w:eastAsia="ja-JP"/>
              </w:rPr>
              <w:t xml:space="preserve">Suppose </w:t>
            </w:r>
            <w:r>
              <w:rPr>
                <w:rFonts w:hint="eastAsia" w:eastAsia="MS Mincho"/>
                <w:bCs/>
                <w:lang w:val="en-US" w:eastAsia="ja-JP"/>
              </w:rPr>
              <w:t>F</w:t>
            </w:r>
            <w:r>
              <w:rPr>
                <w:rFonts w:eastAsia="MS Mincho"/>
                <w:bCs/>
                <w:lang w:val="en-US" w:eastAsia="ja-JP"/>
              </w:rPr>
              <w:t>R1-FR2 CA where FR1 cell is the Pcell while FR2 cells are Scells</w:t>
            </w:r>
          </w:p>
          <w:p>
            <w:pPr>
              <w:pStyle w:val="66"/>
              <w:numPr>
                <w:ilvl w:val="0"/>
                <w:numId w:val="16"/>
              </w:numPr>
              <w:wordWrap w:val="0"/>
              <w:rPr>
                <w:rFonts w:eastAsia="MS Mincho"/>
                <w:bCs/>
                <w:lang w:val="en-US" w:eastAsia="ja-JP"/>
              </w:rPr>
            </w:pPr>
            <w:r>
              <w:rPr>
                <w:rFonts w:hint="eastAsia" w:eastAsia="MS Mincho"/>
                <w:bCs/>
                <w:lang w:val="en-US" w:eastAsia="ja-JP"/>
              </w:rPr>
              <w:t>M</w:t>
            </w:r>
            <w:r>
              <w:rPr>
                <w:rFonts w:eastAsia="MS Mincho"/>
                <w:bCs/>
                <w:lang w:val="en-US" w:eastAsia="ja-JP"/>
              </w:rPr>
              <w:t>C-DCI is monitored on a FR2 cell for scheduling all the FR2 cells</w:t>
            </w:r>
          </w:p>
          <w:p>
            <w:pPr>
              <w:pStyle w:val="66"/>
              <w:numPr>
                <w:ilvl w:val="0"/>
                <w:numId w:val="16"/>
              </w:numPr>
              <w:wordWrap w:val="0"/>
              <w:rPr>
                <w:rFonts w:eastAsia="MS Mincho"/>
                <w:bCs/>
                <w:lang w:val="en-US" w:eastAsia="ja-JP"/>
              </w:rPr>
            </w:pPr>
            <w:r>
              <w:rPr>
                <w:rFonts w:eastAsia="MS Mincho"/>
                <w:bCs/>
                <w:lang w:val="en-US" w:eastAsia="ja-JP"/>
              </w:rPr>
              <w:t>If the FR2 cell where the UE monitors MC-DCI is deactivated or dormant, the UE monitors MC-DCI on the FR1 Pcell</w:t>
            </w:r>
          </w:p>
          <w:p>
            <w:pPr>
              <w:wordWrap w:val="0"/>
              <w:rPr>
                <w:rFonts w:eastAsia="MS Mincho"/>
                <w:bCs/>
                <w:lang w:val="en-US" w:eastAsia="ja-JP"/>
              </w:rPr>
            </w:pPr>
            <w:r>
              <w:rPr>
                <w:rFonts w:hint="eastAsia" w:eastAsia="MS Mincho"/>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pPr>
              <w:wordWrap w:val="0"/>
              <w:rPr>
                <w:rFonts w:eastAsiaTheme="minorEastAsia"/>
                <w:bCs/>
                <w:lang w:val="en-US" w:eastAsia="zh-CN"/>
              </w:rPr>
            </w:pPr>
          </w:p>
          <w:p>
            <w:pPr>
              <w:wordWrap w:val="0"/>
              <w:rPr>
                <w:rFonts w:eastAsia="MS Mincho"/>
                <w:bCs/>
                <w:lang w:val="en-US" w:eastAsia="ja-JP"/>
              </w:rPr>
            </w:pPr>
            <w:r>
              <w:rPr>
                <w:rFonts w:hint="eastAsia" w:eastAsia="MS Mincho"/>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pPr>
              <w:wordWrap w:val="0"/>
              <w:rPr>
                <w:rFonts w:eastAsia="MS Mincho"/>
                <w:bCs/>
                <w:lang w:val="en-US" w:eastAsia="ja-JP"/>
              </w:rPr>
            </w:pPr>
          </w:p>
          <w:p>
            <w:pPr>
              <w:wordWrap w:val="0"/>
              <w:rPr>
                <w:rFonts w:eastAsia="MS Mincho"/>
                <w:bCs/>
                <w:lang w:val="en-US" w:eastAsia="zh-CN"/>
              </w:rPr>
            </w:pPr>
            <w:r>
              <w:rPr>
                <w:rFonts w:hint="eastAsia" w:eastAsia="MS Mincho"/>
                <w:bCs/>
                <w:lang w:val="en-US" w:eastAsia="ja-JP"/>
              </w:rPr>
              <w:t>@</w:t>
            </w:r>
            <w:r>
              <w:rPr>
                <w:rFonts w:eastAsia="MS Mincho"/>
                <w:bCs/>
                <w:lang w:val="en-US" w:eastAsia="ja-JP"/>
              </w:rPr>
              <w:t xml:space="preserve"> DOCOMO, if we delete “in a slot”, we cannot discuss this later in the Rel-18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rFonts w:eastAsia="MS Mincho"/>
                <w:bCs/>
                <w:lang w:val="en-US" w:eastAsia="ja-JP"/>
              </w:rPr>
            </w:pPr>
            <w:r>
              <w:rPr>
                <w:rFonts w:eastAsia="MS Mincho"/>
                <w:bCs/>
                <w:lang w:val="en-US" w:eastAsia="ja-JP"/>
              </w:rPr>
              <w:t>We support (Updated)Proposal 2-4, without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F</w:t>
            </w:r>
            <w:r>
              <w:rPr>
                <w:rFonts w:eastAsia="MS Mincho"/>
                <w:bCs/>
                <w:lang w:val="en-US" w:eastAsia="ja-JP"/>
              </w:rPr>
              <w:t>or compromise, we can accept following:</w:t>
            </w:r>
          </w:p>
          <w:p>
            <w:pPr>
              <w:wordWrap w:val="0"/>
              <w:rPr>
                <w:rFonts w:eastAsia="MS Mincho"/>
                <w:bCs/>
                <w:lang w:val="en-US" w:eastAsia="ja-JP"/>
              </w:rPr>
            </w:pP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1"/>
                <w:numId w:val="17"/>
              </w:numPr>
              <w:wordWrap w:val="0"/>
              <w:rPr>
                <w:rFonts w:eastAsia="楷体"/>
                <w:szCs w:val="20"/>
                <w:lang w:eastAsia="zh-CN"/>
              </w:rPr>
            </w:pPr>
            <w:r>
              <w:rPr>
                <w:lang w:eastAsia="en-US"/>
              </w:rPr>
              <w:t xml:space="preserve">For each scheduled cell, </w:t>
            </w:r>
            <w:ins w:id="436" w:author="Fred TAKEDA" w:date="2022-05-13T08:07:00Z">
              <w:r>
                <w:rPr>
                  <w:lang w:eastAsia="en-US"/>
                </w:rPr>
                <w:t xml:space="preserve">a UE monitors DCI format 0_X/1_X on </w:t>
              </w:r>
            </w:ins>
            <w:r>
              <w:rPr>
                <w:lang w:eastAsia="en-US"/>
              </w:rPr>
              <w:t xml:space="preserve">at most one scheduling cell </w:t>
            </w:r>
            <w:del w:id="437" w:author="Fred TAKEDA" w:date="2022-05-13T08:09:00Z">
              <w:r>
                <w:rPr>
                  <w:lang w:eastAsia="en-US"/>
                </w:rPr>
                <w:delText>be configured for a UE to monitor multi-cell scheduling DCI</w:delText>
              </w:r>
            </w:del>
            <w:ins w:id="438" w:author="Haipeng HP1 Lei" w:date="2022-05-11T17:30:00Z">
              <w:del w:id="439" w:author="Fred TAKEDA" w:date="2022-05-13T08:09:00Z">
                <w:r>
                  <w:rPr>
                    <w:lang w:eastAsia="en-US"/>
                  </w:rPr>
                  <w:delText xml:space="preserve"> format 0_X/1_X</w:delText>
                </w:r>
              </w:del>
            </w:ins>
            <w:r>
              <w:rPr>
                <w:lang w:eastAsia="en-US"/>
              </w:rPr>
              <w:t xml:space="preserve">. </w:t>
            </w:r>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Moderator2</w:t>
            </w:r>
          </w:p>
        </w:tc>
        <w:tc>
          <w:tcPr>
            <w:tcW w:w="7353" w:type="dxa"/>
          </w:tcPr>
          <w:p>
            <w:pPr>
              <w:wordWrap w:val="0"/>
              <w:rPr>
                <w:rFonts w:eastAsia="MS Mincho"/>
                <w:bCs/>
                <w:lang w:val="en-US" w:eastAsia="ja-JP"/>
              </w:rPr>
            </w:pPr>
            <w:r>
              <w:rPr>
                <w:rFonts w:eastAsia="MS Mincho"/>
                <w:bCs/>
                <w:lang w:val="en-US" w:eastAsia="ja-JP"/>
              </w:rPr>
              <w:t>@Qualcomm: your update is fine. We can try it in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LG</w:t>
            </w:r>
          </w:p>
        </w:tc>
        <w:tc>
          <w:tcPr>
            <w:tcW w:w="7353" w:type="dxa"/>
          </w:tcPr>
          <w:p>
            <w:pPr>
              <w:wordWrap w:val="0"/>
              <w:rPr>
                <w:rFonts w:eastAsia="MS Mincho"/>
                <w:bCs/>
                <w:lang w:val="en-US" w:eastAsia="ja-JP"/>
              </w:rPr>
            </w:pPr>
            <w:r>
              <w:rPr>
                <w:rFonts w:eastAsia="MS Mincho"/>
                <w:bCs/>
                <w:lang w:val="en-US" w:eastAsia="ja-JP"/>
              </w:rPr>
              <w:t>We also support (Updated)Proposal 2-4, without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Moderator3</w:t>
            </w:r>
          </w:p>
        </w:tc>
        <w:tc>
          <w:tcPr>
            <w:tcW w:w="7353" w:type="dxa"/>
          </w:tcPr>
          <w:p>
            <w:pPr>
              <w:wordWrap w:val="0"/>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@All: Please further discuss the below two proposals in next round.</w:t>
            </w:r>
          </w:p>
        </w:tc>
      </w:tr>
    </w:tbl>
    <w:p>
      <w:pPr>
        <w:pStyle w:val="66"/>
        <w:numPr>
          <w:ilvl w:val="0"/>
          <w:numId w:val="0"/>
        </w:numPr>
        <w:ind w:left="360"/>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bookmarkStart w:id="19" w:name="_Hlk103764667"/>
      <w:r>
        <w:rPr>
          <w:rFonts w:eastAsia="宋体"/>
          <w:snapToGrid/>
          <w:kern w:val="0"/>
          <w:szCs w:val="20"/>
          <w:lang w:eastAsia="zh-CN"/>
        </w:rPr>
        <w:t>Proposal 2-4:</w:t>
      </w:r>
    </w:p>
    <w:p>
      <w:pPr>
        <w:pStyle w:val="66"/>
        <w:numPr>
          <w:ilvl w:val="0"/>
          <w:numId w:val="17"/>
        </w:numPr>
        <w:rPr>
          <w:rFonts w:eastAsia="楷体"/>
          <w:color w:val="0000FF"/>
          <w:szCs w:val="20"/>
          <w:u w:val="single"/>
          <w:lang w:eastAsia="zh-CN"/>
        </w:rPr>
      </w:pPr>
      <w:r>
        <w:rPr>
          <w:color w:val="0000FF"/>
          <w:u w:val="single"/>
          <w:lang w:eastAsia="en-US"/>
        </w:rPr>
        <w:t>At least following is supported:</w:t>
      </w:r>
    </w:p>
    <w:p>
      <w:pPr>
        <w:pStyle w:val="66"/>
        <w:numPr>
          <w:ilvl w:val="1"/>
          <w:numId w:val="17"/>
        </w:numPr>
        <w:rPr>
          <w:ins w:id="440" w:author="Haipeng HP1 Lei" w:date="2022-05-18T09:09:00Z"/>
          <w:rFonts w:eastAsia="楷体"/>
          <w:szCs w:val="20"/>
          <w:lang w:eastAsia="zh-CN"/>
        </w:rPr>
      </w:pPr>
      <w:r>
        <w:rPr>
          <w:lang w:eastAsia="en-US"/>
        </w:rPr>
        <w:t xml:space="preserve">For each scheduled cell, </w:t>
      </w:r>
      <w:ins w:id="441" w:author="Fred TAKEDA" w:date="2022-05-13T08:07:00Z">
        <w:r>
          <w:rPr>
            <w:lang w:eastAsia="en-US"/>
          </w:rPr>
          <w:t xml:space="preserve">a UE monitors DCI format 0_X/1_X on </w:t>
        </w:r>
      </w:ins>
      <w:r>
        <w:rPr>
          <w:lang w:eastAsia="en-US"/>
        </w:rPr>
        <w:t xml:space="preserve">at most one scheduling cell </w:t>
      </w:r>
      <w:del w:id="442" w:author="Fred TAKEDA" w:date="2022-05-13T08:09:00Z">
        <w:r>
          <w:rPr>
            <w:lang w:eastAsia="en-US"/>
          </w:rPr>
          <w:delText>be configured for a UE to monitor multi-cell scheduling DCI</w:delText>
        </w:r>
      </w:del>
      <w:ins w:id="443" w:author="Haipeng HP1 Lei" w:date="2022-05-11T17:30:00Z">
        <w:del w:id="444" w:author="Fred TAKEDA" w:date="2022-05-13T08:09:00Z">
          <w:r>
            <w:rPr>
              <w:lang w:eastAsia="en-US"/>
            </w:rPr>
            <w:delText xml:space="preserve"> format 0_X/1_X</w:delText>
          </w:r>
        </w:del>
      </w:ins>
      <w:r>
        <w:rPr>
          <w:lang w:eastAsia="en-US"/>
        </w:rPr>
        <w:t xml:space="preserve">. </w:t>
      </w:r>
    </w:p>
    <w:p>
      <w:pPr>
        <w:pStyle w:val="66"/>
        <w:numPr>
          <w:ilvl w:val="0"/>
          <w:numId w:val="0"/>
        </w:numPr>
        <w:ind w:left="1080"/>
        <w:rPr>
          <w:rFonts w:eastAsia="楷体"/>
          <w:szCs w:val="20"/>
          <w:lang w:eastAsia="zh-CN"/>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ins w:id="445" w:author="Haipeng HP1 Lei" w:date="2022-05-18T09:26:00Z"/>
          <w:rFonts w:eastAsia="楷体"/>
          <w:szCs w:val="20"/>
          <w:lang w:eastAsia="zh-CN"/>
        </w:rPr>
      </w:pPr>
      <w:r>
        <w:rPr>
          <w:lang w:eastAsia="en-US"/>
        </w:rPr>
        <w:t xml:space="preserve">For a scheduled cell, </w:t>
      </w:r>
      <w:ins w:id="446" w:author="Haipeng HP1 Lei" w:date="2022-05-18T09:01:00Z">
        <w:r>
          <w:rPr>
            <w:lang w:eastAsia="en-US"/>
          </w:rPr>
          <w:t xml:space="preserve">support </w:t>
        </w:r>
      </w:ins>
      <w:del w:id="447" w:author="Haipeng HP1 Lei" w:date="2022-05-18T09:24:00Z">
        <w:r>
          <w:rPr>
            <w:lang w:eastAsia="en-US"/>
          </w:rPr>
          <w:delText>both multi-cell scheduling</w:delText>
        </w:r>
      </w:del>
      <w:ins w:id="448" w:author="Haipeng HP1 Lei" w:date="2022-05-18T09:24:00Z">
        <w:r>
          <w:rPr>
            <w:lang w:eastAsia="en-US"/>
          </w:rPr>
          <w:t>monitoring DCI format 0_X/1_X</w:t>
        </w:r>
      </w:ins>
      <w:r>
        <w:rPr>
          <w:lang w:eastAsia="en-US"/>
        </w:rPr>
        <w:t xml:space="preserve"> and </w:t>
      </w:r>
      <w:ins w:id="449" w:author="Haipeng HP1 Lei" w:date="2022-05-18T09:25:00Z">
        <w:r>
          <w:rPr>
            <w:lang w:eastAsia="en-US"/>
          </w:rPr>
          <w:t xml:space="preserve">legacy DCI format </w:t>
        </w:r>
      </w:ins>
      <w:del w:id="450" w:author="Haipeng HP1 Lei" w:date="2022-05-18T09:25:00Z">
        <w:r>
          <w:rPr>
            <w:lang w:eastAsia="en-US"/>
          </w:rPr>
          <w:delText xml:space="preserve">single cell scheduling </w:delText>
        </w:r>
      </w:del>
      <w:del w:id="451" w:author="Haipeng HP1 Lei" w:date="2022-05-18T09:01:00Z">
        <w:r>
          <w:rPr>
            <w:lang w:eastAsia="en-US"/>
          </w:rPr>
          <w:delText xml:space="preserve">can be supported </w:delText>
        </w:r>
      </w:del>
      <w:r>
        <w:rPr>
          <w:lang w:eastAsia="en-US"/>
        </w:rPr>
        <w:t xml:space="preserve">from a same scheduling cell. </w:t>
      </w:r>
    </w:p>
    <w:p>
      <w:pPr>
        <w:pStyle w:val="66"/>
        <w:numPr>
          <w:ilvl w:val="0"/>
          <w:numId w:val="17"/>
        </w:numPr>
        <w:rPr>
          <w:rFonts w:eastAsia="楷体"/>
          <w:szCs w:val="20"/>
          <w:lang w:eastAsia="zh-CN"/>
        </w:rPr>
      </w:pPr>
      <w:ins w:id="452" w:author="Haipeng HP1 Lei" w:date="2022-05-18T09:26:00Z">
        <w:r>
          <w:rPr>
            <w:lang w:eastAsia="en-US"/>
          </w:rPr>
          <w:t xml:space="preserve">FFS whether to support monitoring DCI format 0_X/1_X and legacy DCI format from </w:t>
        </w:r>
      </w:ins>
      <w:ins w:id="453" w:author="Haipeng HP1 Lei" w:date="2022-05-18T09:27:00Z">
        <w:r>
          <w:rPr>
            <w:lang w:eastAsia="en-US"/>
          </w:rPr>
          <w:t>different</w:t>
        </w:r>
      </w:ins>
      <w:ins w:id="454" w:author="Haipeng HP1 Lei" w:date="2022-05-18T09:26:00Z">
        <w:r>
          <w:rPr>
            <w:lang w:eastAsia="en-US"/>
          </w:rPr>
          <w:t xml:space="preserve"> scheduling cell</w:t>
        </w:r>
      </w:ins>
      <w:ins w:id="455" w:author="Haipeng HP1 Lei" w:date="2022-05-18T09:27:00Z">
        <w:r>
          <w:rPr>
            <w:lang w:eastAsia="en-US"/>
          </w:rPr>
          <w:t xml:space="preserve">s for a scheduled </w:t>
        </w:r>
      </w:ins>
      <w:ins w:id="456" w:author="Haipeng HP1 Lei" w:date="2022-05-18T09:30:00Z">
        <w:r>
          <w:rPr>
            <w:lang w:eastAsia="en-US"/>
          </w:rPr>
          <w:t>c</w:t>
        </w:r>
      </w:ins>
      <w:ins w:id="457" w:author="Haipeng HP1 Lei" w:date="2022-05-18T09:28:00Z">
        <w:r>
          <w:rPr>
            <w:lang w:eastAsia="en-US"/>
          </w:rPr>
          <w:t>ell</w:t>
        </w:r>
      </w:ins>
    </w:p>
    <w:p>
      <w:pPr>
        <w:pStyle w:val="66"/>
        <w:numPr>
          <w:ilvl w:val="0"/>
          <w:numId w:val="17"/>
        </w:numPr>
        <w:rPr>
          <w:del w:id="458" w:author="Haipeng HP1 Lei" w:date="2022-05-18T09:28:00Z"/>
          <w:rFonts w:eastAsia="楷体"/>
          <w:szCs w:val="20"/>
          <w:lang w:eastAsia="zh-CN"/>
        </w:rPr>
      </w:pPr>
      <w:del w:id="459" w:author="Haipeng HP1 Lei" w:date="2022-05-18T09:28:00Z">
        <w:r>
          <w:rPr>
            <w:lang w:eastAsia="en-US"/>
          </w:rPr>
          <w:delText xml:space="preserve">FFS whether there is </w:delText>
        </w:r>
      </w:del>
      <w:del w:id="460" w:author="Haipeng HP1 Lei" w:date="2022-05-11T10:42:00Z">
        <w:r>
          <w:rPr>
            <w:lang w:eastAsia="en-US"/>
          </w:rPr>
          <w:delText>at most</w:delText>
        </w:r>
      </w:del>
      <w:del w:id="461" w:author="Haipeng HP1 Lei" w:date="2022-05-18T09:28:00Z">
        <w:r>
          <w:rPr>
            <w:lang w:eastAsia="en-US"/>
          </w:rPr>
          <w:delText xml:space="preserve"> one scheduling cell for each scheduled </w:delText>
        </w:r>
      </w:del>
      <w:del w:id="462" w:author="Haipeng HP1 Lei" w:date="2022-05-18T09:15:00Z">
        <w:r>
          <w:rPr>
            <w:lang w:eastAsia="en-US"/>
          </w:rPr>
          <w:delText>cell</w:delText>
        </w:r>
      </w:del>
      <w:del w:id="463" w:author="Haipeng HP1 Lei" w:date="2022-05-18T09:28:00Z">
        <w:r>
          <w:rPr>
            <w:lang w:eastAsia="en-US"/>
          </w:rPr>
          <w:delText>.</w:delText>
        </w:r>
      </w:del>
    </w:p>
    <w:p>
      <w:pPr>
        <w:pStyle w:val="66"/>
        <w:numPr>
          <w:ilvl w:val="1"/>
          <w:numId w:val="17"/>
        </w:numPr>
        <w:rPr>
          <w:del w:id="464" w:author="Haipeng HP1 Lei" w:date="2022-05-18T09:15:00Z"/>
          <w:rFonts w:eastAsia="楷体"/>
          <w:szCs w:val="20"/>
          <w:lang w:eastAsia="zh-CN"/>
        </w:rPr>
      </w:pPr>
      <w:del w:id="465" w:author="Haipeng HP1 Lei" w:date="2022-05-18T09:15:00Z">
        <w:r>
          <w:rPr>
            <w:lang w:eastAsia="en-US"/>
          </w:rPr>
          <w:delText xml:space="preserve">FFS </w:delText>
        </w:r>
      </w:del>
      <w:del w:id="466" w:author="Haipeng HP1 Lei" w:date="2022-05-11T10:42:00Z">
        <w:r>
          <w:rPr>
            <w:lang w:eastAsia="en-US"/>
          </w:rPr>
          <w:delText xml:space="preserve">whether to </w:delText>
        </w:r>
      </w:del>
      <w:del w:id="467" w:author="Haipeng HP1 Lei" w:date="2022-05-18T09:15:00Z">
        <w:r>
          <w:rPr>
            <w:lang w:eastAsia="en-US"/>
          </w:rPr>
          <w:delText>support multi-cell scheduling from one scheduling cell and single cell scheduling from the scheduled cell via self-scheduling.</w:delText>
        </w:r>
      </w:del>
    </w:p>
    <w:p>
      <w:pPr>
        <w:pStyle w:val="66"/>
        <w:numPr>
          <w:ilvl w:val="1"/>
          <w:numId w:val="17"/>
        </w:numPr>
        <w:rPr>
          <w:del w:id="468" w:author="Haipeng HP1 Lei" w:date="2022-05-18T09:15:00Z"/>
          <w:rFonts w:eastAsia="楷体"/>
          <w:szCs w:val="20"/>
          <w:lang w:eastAsia="zh-CN"/>
        </w:rPr>
      </w:pPr>
      <w:del w:id="469" w:author="Haipeng HP1 Lei" w:date="2022-05-11T10:42:00Z">
        <w:r>
          <w:rPr>
            <w:lang w:eastAsia="en-US"/>
          </w:rPr>
          <w:delText xml:space="preserve">FFS whether to </w:delText>
        </w:r>
      </w:del>
      <w:del w:id="470"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19"/>
    <w:p>
      <w:pPr>
        <w:rPr>
          <w:del w:id="471" w:author="Haipeng HP1 Lei" w:date="2022-05-18T09:15:00Z"/>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Qualcomm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OK</w:t>
            </w:r>
          </w:p>
          <w:p>
            <w:pPr>
              <w:wordWrap w:val="0"/>
              <w:jc w:val="left"/>
              <w:rPr>
                <w:rFonts w:eastAsia="MS Mincho"/>
                <w:bCs/>
                <w:lang w:eastAsia="ja-JP"/>
              </w:rPr>
            </w:pPr>
            <w:r>
              <w:rPr>
                <w:rFonts w:hint="eastAsia" w:eastAsia="MS Mincho"/>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pPr>
              <w:pStyle w:val="66"/>
              <w:numPr>
                <w:ilvl w:val="0"/>
                <w:numId w:val="17"/>
              </w:numPr>
              <w:wordWrap w:val="0"/>
              <w:rPr>
                <w:rFonts w:eastAsia="楷体"/>
                <w:szCs w:val="20"/>
                <w:lang w:eastAsia="zh-CN"/>
              </w:rPr>
            </w:pPr>
            <w:bookmarkStart w:id="20" w:name="_Hlk103764919"/>
            <w:r>
              <w:rPr>
                <w:lang w:eastAsia="en-US"/>
              </w:rPr>
              <w:t xml:space="preserve">For a scheduled cell, </w:t>
            </w:r>
            <w:ins w:id="472" w:author="Haipeng HP1 Lei" w:date="2022-05-18T09:01:00Z">
              <w:r>
                <w:rPr>
                  <w:lang w:eastAsia="en-US"/>
                </w:rPr>
                <w:t xml:space="preserve">support </w:t>
              </w:r>
            </w:ins>
            <w:del w:id="473" w:author="Haipeng HP1 Lei" w:date="2022-05-18T09:24:00Z">
              <w:r>
                <w:rPr>
                  <w:lang w:eastAsia="en-US"/>
                </w:rPr>
                <w:delText>both multi-cell scheduling</w:delText>
              </w:r>
            </w:del>
            <w:ins w:id="474" w:author="Haipeng HP1 Lei" w:date="2022-05-18T09:24:00Z">
              <w:r>
                <w:rPr>
                  <w:lang w:eastAsia="en-US"/>
                </w:rPr>
                <w:t>monitoring DCI format 0_X/1_X</w:t>
              </w:r>
            </w:ins>
            <w:r>
              <w:rPr>
                <w:lang w:eastAsia="en-US"/>
              </w:rPr>
              <w:t xml:space="preserve"> and </w:t>
            </w:r>
            <w:ins w:id="475" w:author="Haipeng HP1 Lei" w:date="2022-05-18T09:25:00Z">
              <w:r>
                <w:rPr>
                  <w:lang w:eastAsia="en-US"/>
                </w:rPr>
                <w:t xml:space="preserve">legacy DCI format </w:t>
              </w:r>
            </w:ins>
            <w:del w:id="476" w:author="Haipeng HP1 Lei" w:date="2022-05-18T09:25:00Z">
              <w:r>
                <w:rPr>
                  <w:lang w:eastAsia="en-US"/>
                </w:rPr>
                <w:delText xml:space="preserve">single cell scheduling </w:delText>
              </w:r>
            </w:del>
            <w:del w:id="477" w:author="Haipeng HP1 Lei" w:date="2022-05-18T09:01:00Z">
              <w:r>
                <w:rPr>
                  <w:lang w:eastAsia="en-US"/>
                </w:rPr>
                <w:delText xml:space="preserve">can be supported </w:delText>
              </w:r>
            </w:del>
            <w:r>
              <w:rPr>
                <w:lang w:eastAsia="en-US"/>
              </w:rPr>
              <w:t xml:space="preserve">from a same scheduling cell. </w:t>
            </w:r>
          </w:p>
          <w:p>
            <w:pPr>
              <w:pStyle w:val="66"/>
              <w:numPr>
                <w:ilvl w:val="1"/>
                <w:numId w:val="17"/>
              </w:numPr>
              <w:wordWrap w:val="0"/>
              <w:rPr>
                <w:rFonts w:eastAsia="楷体"/>
                <w:color w:val="0000FF"/>
                <w:szCs w:val="20"/>
                <w:u w:val="single"/>
                <w:lang w:eastAsia="zh-CN"/>
              </w:rPr>
            </w:pPr>
            <w:r>
              <w:rPr>
                <w:rFonts w:hint="eastAsia" w:eastAsia="MS Mincho"/>
                <w:color w:val="0000FF"/>
                <w:u w:val="single"/>
                <w:lang w:eastAsia="ja-JP"/>
              </w:rPr>
              <w:t>F</w:t>
            </w:r>
            <w:r>
              <w:rPr>
                <w:rFonts w:eastAsia="MS Mincho"/>
                <w:color w:val="0000FF"/>
                <w:u w:val="single"/>
                <w:lang w:eastAsia="ja-JP"/>
              </w:rPr>
              <w:t>FS: whether they are monitored simultaneously</w:t>
            </w:r>
          </w:p>
          <w:p>
            <w:pPr>
              <w:pStyle w:val="66"/>
              <w:numPr>
                <w:ilvl w:val="1"/>
                <w:numId w:val="17"/>
              </w:numPr>
              <w:wordWrap w:val="0"/>
              <w:rPr>
                <w:ins w:id="478" w:author="Haipeng HP1 Lei" w:date="2022-05-18T09:26:00Z"/>
                <w:rFonts w:eastAsia="楷体"/>
                <w:color w:val="0000FF"/>
                <w:szCs w:val="20"/>
                <w:u w:val="single"/>
                <w:lang w:eastAsia="zh-CN"/>
              </w:rPr>
            </w:pPr>
            <w:r>
              <w:rPr>
                <w:rFonts w:hint="eastAsia" w:eastAsia="MS Mincho"/>
                <w:color w:val="0000FF"/>
                <w:u w:val="single"/>
                <w:lang w:eastAsia="ja-JP"/>
              </w:rPr>
              <w:t>F</w:t>
            </w:r>
            <w:r>
              <w:rPr>
                <w:rFonts w:eastAsia="MS Mincho"/>
                <w:color w:val="0000FF"/>
                <w:u w:val="single"/>
                <w:lang w:eastAsia="ja-JP"/>
              </w:rPr>
              <w:t>FS: for which scheduled cell this is supported</w:t>
            </w:r>
          </w:p>
          <w:p>
            <w:pPr>
              <w:pStyle w:val="66"/>
              <w:numPr>
                <w:ilvl w:val="0"/>
                <w:numId w:val="17"/>
              </w:numPr>
              <w:wordWrap w:val="0"/>
              <w:rPr>
                <w:rFonts w:eastAsia="楷体"/>
                <w:szCs w:val="20"/>
                <w:lang w:eastAsia="zh-CN"/>
              </w:rPr>
            </w:pPr>
            <w:ins w:id="479" w:author="Haipeng HP1 Lei" w:date="2022-05-18T09:26:00Z">
              <w:r>
                <w:rPr>
                  <w:lang w:eastAsia="en-US"/>
                </w:rPr>
                <w:t xml:space="preserve">FFS whether to support monitoring DCI format 0_X/1_X and legacy DCI format from </w:t>
              </w:r>
            </w:ins>
            <w:ins w:id="480" w:author="Haipeng HP1 Lei" w:date="2022-05-18T09:27:00Z">
              <w:r>
                <w:rPr>
                  <w:lang w:eastAsia="en-US"/>
                </w:rPr>
                <w:t>different</w:t>
              </w:r>
            </w:ins>
            <w:ins w:id="481" w:author="Haipeng HP1 Lei" w:date="2022-05-18T09:26:00Z">
              <w:r>
                <w:rPr>
                  <w:lang w:eastAsia="en-US"/>
                </w:rPr>
                <w:t xml:space="preserve"> scheduling cell</w:t>
              </w:r>
            </w:ins>
            <w:ins w:id="482" w:author="Haipeng HP1 Lei" w:date="2022-05-18T09:27:00Z">
              <w:r>
                <w:rPr>
                  <w:lang w:eastAsia="en-US"/>
                </w:rPr>
                <w:t xml:space="preserve">s for a scheduled </w:t>
              </w:r>
            </w:ins>
            <w:ins w:id="483" w:author="Haipeng HP1 Lei" w:date="2022-05-18T09:30:00Z">
              <w:r>
                <w:rPr>
                  <w:lang w:eastAsia="en-US"/>
                </w:rPr>
                <w:t>c</w:t>
              </w:r>
            </w:ins>
            <w:ins w:id="484" w:author="Haipeng HP1 Lei" w:date="2022-05-18T09:28:00Z">
              <w:r>
                <w:rPr>
                  <w:lang w:eastAsia="en-US"/>
                </w:rPr>
                <w:t>ell</w:t>
              </w:r>
            </w:ins>
          </w:p>
          <w:bookmarkEnd w:id="20"/>
          <w:p>
            <w:pPr>
              <w:pStyle w:val="66"/>
              <w:numPr>
                <w:ilvl w:val="0"/>
                <w:numId w:val="17"/>
              </w:numPr>
              <w:wordWrap w:val="0"/>
              <w:rPr>
                <w:del w:id="485" w:author="Haipeng HP1 Lei" w:date="2022-05-18T09:28:00Z"/>
                <w:rFonts w:eastAsia="楷体"/>
                <w:szCs w:val="20"/>
                <w:lang w:eastAsia="zh-CN"/>
              </w:rPr>
            </w:pPr>
            <w:del w:id="486" w:author="Haipeng HP1 Lei" w:date="2022-05-18T09:28:00Z">
              <w:r>
                <w:rPr>
                  <w:lang w:eastAsia="en-US"/>
                </w:rPr>
                <w:delText xml:space="preserve">FFS whether there is </w:delText>
              </w:r>
            </w:del>
            <w:del w:id="487" w:author="Haipeng HP1 Lei" w:date="2022-05-11T10:42:00Z">
              <w:r>
                <w:rPr>
                  <w:lang w:eastAsia="en-US"/>
                </w:rPr>
                <w:delText>at most</w:delText>
              </w:r>
            </w:del>
            <w:del w:id="488" w:author="Haipeng HP1 Lei" w:date="2022-05-18T09:28:00Z">
              <w:r>
                <w:rPr>
                  <w:lang w:eastAsia="en-US"/>
                </w:rPr>
                <w:delText xml:space="preserve"> one scheduling cell for each scheduled </w:delText>
              </w:r>
            </w:del>
            <w:del w:id="489" w:author="Haipeng HP1 Lei" w:date="2022-05-18T09:15:00Z">
              <w:r>
                <w:rPr>
                  <w:lang w:eastAsia="en-US"/>
                </w:rPr>
                <w:delText>cell</w:delText>
              </w:r>
            </w:del>
            <w:del w:id="490" w:author="Haipeng HP1 Lei" w:date="2022-05-18T09:28:00Z">
              <w:r>
                <w:rPr>
                  <w:lang w:eastAsia="en-US"/>
                </w:rPr>
                <w:delText>.</w:delText>
              </w:r>
            </w:del>
          </w:p>
          <w:p>
            <w:pPr>
              <w:pStyle w:val="66"/>
              <w:numPr>
                <w:ilvl w:val="1"/>
                <w:numId w:val="17"/>
              </w:numPr>
              <w:wordWrap w:val="0"/>
              <w:rPr>
                <w:del w:id="491" w:author="Haipeng HP1 Lei" w:date="2022-05-18T09:15:00Z"/>
                <w:rFonts w:eastAsia="楷体"/>
                <w:szCs w:val="20"/>
                <w:lang w:eastAsia="zh-CN"/>
              </w:rPr>
            </w:pPr>
            <w:del w:id="492" w:author="Haipeng HP1 Lei" w:date="2022-05-18T09:15:00Z">
              <w:r>
                <w:rPr>
                  <w:lang w:eastAsia="en-US"/>
                </w:rPr>
                <w:delText xml:space="preserve">FFS </w:delText>
              </w:r>
            </w:del>
            <w:del w:id="493" w:author="Haipeng HP1 Lei" w:date="2022-05-11T10:42:00Z">
              <w:r>
                <w:rPr>
                  <w:lang w:eastAsia="en-US"/>
                </w:rPr>
                <w:delText xml:space="preserve">whether to </w:delText>
              </w:r>
            </w:del>
            <w:del w:id="494" w:author="Haipeng HP1 Lei" w:date="2022-05-18T09:15:00Z">
              <w:r>
                <w:rPr>
                  <w:lang w:eastAsia="en-US"/>
                </w:rPr>
                <w:delText>support multi-cell scheduling from one scheduling cell and single cell scheduling from the scheduled cell via self-scheduling.</w:delText>
              </w:r>
            </w:del>
          </w:p>
          <w:p>
            <w:pPr>
              <w:pStyle w:val="66"/>
              <w:numPr>
                <w:ilvl w:val="1"/>
                <w:numId w:val="17"/>
              </w:numPr>
              <w:wordWrap w:val="0"/>
              <w:rPr>
                <w:del w:id="495" w:author="Haipeng HP1 Lei" w:date="2022-05-18T09:15:00Z"/>
                <w:rFonts w:eastAsia="楷体"/>
                <w:szCs w:val="20"/>
                <w:lang w:eastAsia="zh-CN"/>
              </w:rPr>
            </w:pPr>
            <w:del w:id="496" w:author="Haipeng HP1 Lei" w:date="2022-05-11T10:42:00Z">
              <w:r>
                <w:rPr>
                  <w:lang w:eastAsia="en-US"/>
                </w:rPr>
                <w:delText xml:space="preserve">FFS whether to </w:delText>
              </w:r>
            </w:del>
            <w:del w:id="497" w:author="Haipeng HP1 Lei" w:date="2022-05-18T09:15:00Z">
              <w:r>
                <w:rPr>
                  <w:lang w:eastAsia="en-US"/>
                </w:rPr>
                <w:delText>support multi-cell scheduling from one scheduling cell and single cell scheduling from another scheduling cell for the scheduled cell via cross-carrier scheduling.</w:delText>
              </w:r>
            </w:del>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OK</w:t>
            </w:r>
          </w:p>
          <w:p>
            <w:pPr>
              <w:wordWrap w:val="0"/>
              <w:rPr>
                <w:rFonts w:eastAsia="MS Mincho"/>
                <w:bCs/>
                <w:lang w:eastAsia="ja-JP"/>
              </w:rPr>
            </w:pPr>
            <w:r>
              <w:rPr>
                <w:rFonts w:hint="eastAsia" w:eastAsia="MS Mincho"/>
                <w:bCs/>
                <w:lang w:eastAsia="ja-JP"/>
              </w:rPr>
              <w:t>P</w:t>
            </w:r>
            <w:r>
              <w:rPr>
                <w:rFonts w:eastAsia="MS Mincho"/>
                <w:bCs/>
                <w:lang w:eastAsia="ja-JP"/>
              </w:rPr>
              <w:t xml:space="preserve">2-5: If the new </w:t>
            </w:r>
            <w:r>
              <w:rPr>
                <w:rFonts w:hint="eastAsia" w:eastAsia="MS Mincho"/>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hint="eastAsia" w:eastAsia="MS Mincho"/>
                <w:bCs/>
                <w:lang w:eastAsia="ja-JP"/>
              </w:rPr>
              <w:t>0</w:t>
            </w:r>
            <w:r>
              <w:rPr>
                <w:rFonts w:eastAsia="MS Mincho"/>
                <w:bCs/>
                <w:lang w:eastAsia="ja-JP"/>
              </w:rPr>
              <w:t>_X and 1_X, which we also do not see the necessity.</w:t>
            </w:r>
          </w:p>
          <w:p>
            <w:pPr>
              <w:wordWrap w:val="0"/>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are OK with both proposals. We don’t see a need for the additional FFSs suggested by QC.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sz w:val="22"/>
              </w:rPr>
              <w:t>LG</w:t>
            </w:r>
          </w:p>
        </w:tc>
        <w:tc>
          <w:tcPr>
            <w:tcW w:w="7353" w:type="dxa"/>
            <w:tcBorders>
              <w:top w:val="single" w:color="auto" w:sz="4" w:space="0"/>
              <w:left w:val="single" w:color="auto" w:sz="4" w:space="0"/>
              <w:bottom w:val="single" w:color="auto" w:sz="4" w:space="0"/>
              <w:right w:val="single" w:color="auto" w:sz="4" w:space="0"/>
            </w:tcBorders>
          </w:tcPr>
          <w:p>
            <w:pPr>
              <w:wordWrap/>
              <w:snapToGrid w:val="0"/>
              <w:rPr>
                <w:sz w:val="22"/>
              </w:rPr>
            </w:pPr>
            <w:r>
              <w:rPr>
                <w:sz w:val="22"/>
              </w:rPr>
              <w:t>P2-4: OK</w:t>
            </w:r>
          </w:p>
          <w:p>
            <w:pPr>
              <w:wordWrap/>
              <w:snapToGrid w:val="0"/>
              <w:rPr>
                <w:sz w:val="22"/>
              </w:rPr>
            </w:pPr>
            <w:r>
              <w:rPr>
                <w:sz w:val="22"/>
              </w:rPr>
              <w:t>P2-5: We are fine with P2-5 in principle, but would like to clarify the relationship between this P2-5 and the FFS point in the following agreement made in Tuesday.</w:t>
            </w:r>
          </w:p>
          <w:p>
            <w:pPr>
              <w:wordWrap/>
              <w:snapToGrid w:val="0"/>
              <w:rPr>
                <w:sz w:val="22"/>
              </w:rPr>
            </w:pPr>
            <w:r>
              <w:rPr>
                <w:sz w:val="22"/>
              </w:rPr>
              <w:t>Can we understand that this P2-5 is intended to resolve the FFS below?</w:t>
            </w:r>
          </w:p>
          <w:p>
            <w:pPr>
              <w:wordWrap/>
              <w:snapToGrid w:val="0"/>
              <w:rPr>
                <w:sz w:val="22"/>
              </w:rPr>
            </w:pPr>
          </w:p>
          <w:p>
            <w:pPr>
              <w:wordWrap/>
              <w:snapToGrid w:val="0"/>
              <w:rPr>
                <w:b/>
                <w:bCs/>
                <w:szCs w:val="20"/>
                <w:highlight w:val="green"/>
                <w:lang w:eastAsia="zh-CN"/>
              </w:rPr>
            </w:pPr>
            <w:r>
              <w:rPr>
                <w:b/>
                <w:bCs/>
                <w:highlight w:val="green"/>
                <w:lang w:eastAsia="zh-CN"/>
              </w:rPr>
              <w:t>Agreement</w:t>
            </w:r>
          </w:p>
          <w:p>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sz w:val="22"/>
              </w:rPr>
            </w:pPr>
            <w:r>
              <w:rPr>
                <w:sz w:val="22"/>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pPr>
              <w:wordWrap w:val="0"/>
              <w:snapToGrid w:val="0"/>
              <w:rPr>
                <w:sz w:val="22"/>
              </w:rPr>
            </w:pPr>
            <w:r>
              <w:rPr>
                <w:sz w:val="22"/>
              </w:rPr>
              <w:t>In that sense, simultaneously monitoring DCI 0-X/1-X and legacy DCI may be needed. That is the intention of the main bullet of P2-5.</w:t>
            </w:r>
          </w:p>
          <w:p>
            <w:pPr>
              <w:wordWrap w:val="0"/>
              <w:snapToGrid w:val="0"/>
              <w:rPr>
                <w:sz w:val="22"/>
              </w:rPr>
            </w:pPr>
          </w:p>
          <w:p>
            <w:pPr>
              <w:wordWrap w:val="0"/>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pPr>
              <w:wordWrap w:val="0"/>
              <w:snapToGrid w:val="0"/>
              <w:rPr>
                <w:sz w:val="22"/>
              </w:rPr>
            </w:pPr>
            <w:r>
              <w:rPr>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Qualcomm</w:t>
            </w:r>
          </w:p>
        </w:tc>
        <w:tc>
          <w:tcPr>
            <w:tcW w:w="7353" w:type="dxa"/>
          </w:tcPr>
          <w:p>
            <w:pPr>
              <w:wordWrap w:val="0"/>
              <w:jc w:val="left"/>
              <w:rPr>
                <w:rFonts w:eastAsia="MS Mincho"/>
                <w:bCs/>
                <w:lang w:eastAsia="ja-JP"/>
              </w:rPr>
            </w:pPr>
            <w:r>
              <w:rPr>
                <w:rFonts w:hint="eastAsia" w:eastAsia="MS Mincho"/>
                <w:bCs/>
                <w:lang w:eastAsia="ja-JP"/>
              </w:rPr>
              <w:t>T</w:t>
            </w:r>
            <w:r>
              <w:rPr>
                <w:rFonts w:eastAsia="MS Mincho"/>
                <w:bCs/>
                <w:lang w:eastAsia="ja-JP"/>
              </w:rPr>
              <w:t>hank you Moderator for the elaboration of the intention. If the intention is as such, we have more preference to have the FFSs. We understand the importance of “fallback” but we do not want to agree monitoring both MC-DCI and SC-DCIs simultaneously for all the cells.</w:t>
            </w:r>
          </w:p>
          <w:p>
            <w:pPr>
              <w:wordWrap w:val="0"/>
              <w:jc w:val="left"/>
              <w:rPr>
                <w:rFonts w:eastAsia="MS Mincho"/>
                <w:bCs/>
                <w:lang w:eastAsia="ja-JP"/>
              </w:rPr>
            </w:pPr>
            <w:r>
              <w:rPr>
                <w:rFonts w:hint="eastAsia" w:eastAsia="MS Mincho"/>
                <w:bCs/>
                <w:lang w:eastAsia="ja-JP"/>
              </w:rPr>
              <w:t>W</w:t>
            </w:r>
            <w:r>
              <w:rPr>
                <w:rFonts w:eastAsia="MS Mincho"/>
                <w:bCs/>
                <w:lang w:eastAsia="ja-JP"/>
              </w:rPr>
              <w:t>e are also OK with MTK’s proposal – not agree P2-5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T</w:t>
            </w:r>
            <w:r>
              <w:rPr>
                <w:rFonts w:eastAsia="PMingLiU"/>
                <w:bCs/>
                <w:lang w:eastAsia="zh-TW"/>
              </w:rPr>
              <w:t>hanks moderator for the further explanation on P2-5. We can sympathize moderator’s intention to allow legacy operation, but looking at the current wording:</w:t>
            </w:r>
          </w:p>
          <w:p>
            <w:pPr>
              <w:pStyle w:val="66"/>
              <w:numPr>
                <w:ilvl w:val="0"/>
                <w:numId w:val="25"/>
              </w:numPr>
              <w:wordWrap w:val="0"/>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pPr>
              <w:wordWrap w:val="0"/>
              <w:rPr>
                <w:rFonts w:eastAsia="PMingLiU"/>
                <w:bCs/>
                <w:lang w:eastAsia="zh-TW"/>
              </w:rPr>
            </w:pPr>
            <w:r>
              <w:rPr>
                <w:rFonts w:hint="eastAsia" w:eastAsia="PMingLiU"/>
                <w:bCs/>
                <w:lang w:eastAsia="zh-TW"/>
              </w:rPr>
              <w:t>I</w:t>
            </w:r>
            <w:r>
              <w:rPr>
                <w:rFonts w:eastAsia="PMingLiU"/>
                <w:bCs/>
                <w:lang w:eastAsia="zh-TW"/>
              </w:rPr>
              <w:t xml:space="preserve">f the scheduled cell is Scell 1, while the scheduling cell is Pcell 0, then P2-5 seems to say </w:t>
            </w:r>
          </w:p>
          <w:p>
            <w:pPr>
              <w:pStyle w:val="66"/>
              <w:numPr>
                <w:ilvl w:val="0"/>
                <w:numId w:val="25"/>
              </w:numPr>
              <w:wordWrap w:val="0"/>
              <w:rPr>
                <w:rFonts w:eastAsia="PMingLiU"/>
                <w:bCs/>
                <w:lang w:eastAsia="zh-TW"/>
              </w:rPr>
            </w:pPr>
            <w:r>
              <w:rPr>
                <w:rFonts w:eastAsia="PMingLiU"/>
                <w:bCs/>
                <w:lang w:eastAsia="zh-TW"/>
              </w:rPr>
              <w:t xml:space="preserve">UE needs to support using 0_X/1_X to schedule Scell 1 from Pcell 0, </w:t>
            </w:r>
          </w:p>
          <w:p>
            <w:pPr>
              <w:pStyle w:val="66"/>
              <w:numPr>
                <w:ilvl w:val="0"/>
                <w:numId w:val="25"/>
              </w:numPr>
              <w:wordWrap w:val="0"/>
              <w:rPr>
                <w:rFonts w:eastAsia="PMingLiU"/>
                <w:bCs/>
                <w:lang w:eastAsia="zh-TW"/>
              </w:rPr>
            </w:pPr>
            <w:r>
              <w:rPr>
                <w:rFonts w:eastAsia="PMingLiU"/>
                <w:bCs/>
                <w:lang w:eastAsia="zh-TW"/>
              </w:rPr>
              <w:t>and, at the same time, also support R15/R16/R17 cross-carrier scheduling using 0_1/1_1 to schedule Scell 1 from Pcell 0</w:t>
            </w:r>
          </w:p>
          <w:p>
            <w:pPr>
              <w:wordWrap w:val="0"/>
              <w:rPr>
                <w:rFonts w:eastAsia="PMingLiU"/>
                <w:bCs/>
                <w:lang w:eastAsia="zh-TW"/>
              </w:rPr>
            </w:pPr>
            <w:r>
              <w:rPr>
                <w:rFonts w:hint="eastAsia" w:eastAsia="PMingLiU"/>
                <w:bCs/>
                <w:lang w:eastAsia="zh-TW"/>
              </w:rPr>
              <w:t>T</w:t>
            </w:r>
            <w:r>
              <w:rPr>
                <w:rFonts w:eastAsia="PMingLiU"/>
                <w:bCs/>
                <w:lang w:eastAsia="zh-TW"/>
              </w:rPr>
              <w:t>his seems premature to us as the interaction between R18 multi-carrier scheduling and legacy cross-carrier scheduling has not been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Samsung6</w:t>
            </w:r>
          </w:p>
        </w:tc>
        <w:tc>
          <w:tcPr>
            <w:tcW w:w="7353" w:type="dxa"/>
          </w:tcPr>
          <w:p>
            <w:pPr>
              <w:wordWrap w:val="0"/>
              <w:jc w:val="left"/>
              <w:rPr>
                <w:bCs/>
                <w:lang w:eastAsia="zh-CN"/>
              </w:rPr>
            </w:pPr>
            <w:r>
              <w:rPr>
                <w:bCs/>
                <w:lang w:eastAsia="zh-CN"/>
              </w:rPr>
              <w:t xml:space="preserve">We prefer to decide on Proposals 2-4 and 2-5 jointly. </w:t>
            </w:r>
          </w:p>
          <w:p>
            <w:pPr>
              <w:wordWrap w:val="0"/>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pPr>
              <w:wordWrap w:val="0"/>
              <w:jc w:val="left"/>
              <w:rPr>
                <w:bCs/>
                <w:lang w:eastAsia="zh-CN"/>
              </w:rPr>
            </w:pPr>
          </w:p>
          <w:p>
            <w:pPr>
              <w:wordWrap w:val="0"/>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Pcell only, considering single-cell scheduling only. </w:t>
            </w:r>
          </w:p>
          <w:p>
            <w:pPr>
              <w:wordWrap w:val="0"/>
              <w:jc w:val="left"/>
              <w:rPr>
                <w:bCs/>
                <w:lang w:eastAsia="zh-CN"/>
              </w:rPr>
            </w:pPr>
          </w:p>
          <w:p>
            <w:pPr>
              <w:wordWrap w:val="0"/>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2-4 &amp; 2-5 (merged): </w:t>
            </w: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0"/>
                <w:numId w:val="0"/>
              </w:numPr>
              <w:wordWrap w:val="0"/>
              <w:ind w:left="1080"/>
              <w:rPr>
                <w:lang w:eastAsia="en-US"/>
              </w:rPr>
            </w:pPr>
            <w:r>
              <w:rPr>
                <w:lang w:eastAsia="en-US"/>
              </w:rPr>
              <w:t xml:space="preserve">For each scheduled cell, </w:t>
            </w:r>
            <w:ins w:id="498" w:author="Fred TAKEDA" w:date="2022-05-13T08:07:00Z">
              <w:r>
                <w:rPr>
                  <w:lang w:eastAsia="en-US"/>
                </w:rPr>
                <w:t xml:space="preserve">a UE monitors DCI format 0_X/1_X on </w:t>
              </w:r>
            </w:ins>
            <w:r>
              <w:rPr>
                <w:lang w:eastAsia="en-US"/>
              </w:rPr>
              <w:t>at most one scheduling cell</w:t>
            </w:r>
            <w:del w:id="499" w:author="Fred TAKEDA" w:date="2022-05-13T08:09:00Z">
              <w:r>
                <w:rPr>
                  <w:lang w:eastAsia="en-US"/>
                </w:rPr>
                <w:delText>be configured for a UE to monitor multi-cell scheduling DCI</w:delText>
              </w:r>
            </w:del>
            <w:ins w:id="500" w:author="Haipeng HP1 Lei" w:date="2022-05-11T17:30:00Z">
              <w:del w:id="501" w:author="Fred TAKEDA" w:date="2022-05-13T08:09:00Z">
                <w:r>
                  <w:rPr>
                    <w:lang w:eastAsia="en-US"/>
                  </w:rPr>
                  <w:delText xml:space="preserve"> format 0_X/1_X</w:delText>
                </w:r>
              </w:del>
            </w:ins>
            <w:r>
              <w:rPr>
                <w:lang w:eastAsia="en-US"/>
              </w:rPr>
              <w:t xml:space="preserve">. </w:t>
            </w:r>
          </w:p>
          <w:p>
            <w:pPr>
              <w:pStyle w:val="66"/>
              <w:numPr>
                <w:ilvl w:val="0"/>
                <w:numId w:val="17"/>
              </w:numPr>
              <w:wordWrap w:val="0"/>
              <w:rPr>
                <w:ins w:id="502"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503" w:author="Haipeng HP1 Lei" w:date="2022-05-18T09:01:00Z">
              <w:r>
                <w:rPr>
                  <w:lang w:eastAsia="en-US"/>
                </w:rPr>
                <w:t xml:space="preserve">support </w:t>
              </w:r>
            </w:ins>
            <w:del w:id="504" w:author="Haipeng HP1 Lei" w:date="2022-05-18T09:24:00Z">
              <w:r>
                <w:rPr>
                  <w:lang w:eastAsia="en-US"/>
                </w:rPr>
                <w:delText>both multi-cell scheduling</w:delText>
              </w:r>
            </w:del>
            <w:ins w:id="505" w:author="Haipeng HP1 Lei" w:date="2022-05-18T09:24:00Z">
              <w:r>
                <w:rPr>
                  <w:lang w:eastAsia="en-US"/>
                </w:rPr>
                <w:t>monitoring DCI format 0_X/1_X</w:t>
              </w:r>
            </w:ins>
            <w:r>
              <w:rPr>
                <w:lang w:eastAsia="en-US"/>
              </w:rPr>
              <w:t xml:space="preserve"> and </w:t>
            </w:r>
            <w:ins w:id="506" w:author="Haipeng HP1 Lei" w:date="2022-05-18T09:25:00Z">
              <w:r>
                <w:rPr>
                  <w:lang w:eastAsia="en-US"/>
                </w:rPr>
                <w:t>legacy DCI format</w:t>
              </w:r>
            </w:ins>
            <w:r>
              <w:rPr>
                <w:color w:val="00B050"/>
                <w:lang w:eastAsia="en-US"/>
              </w:rPr>
              <w:t>s</w:t>
            </w:r>
            <w:ins w:id="507" w:author="Haipeng HP1 Lei" w:date="2022-05-18T09:25:00Z">
              <w:r>
                <w:rPr>
                  <w:lang w:eastAsia="en-US"/>
                </w:rPr>
                <w:t xml:space="preserve"> </w:t>
              </w:r>
            </w:ins>
            <w:del w:id="508" w:author="Haipeng HP1 Lei" w:date="2022-05-18T09:25:00Z">
              <w:r>
                <w:rPr>
                  <w:lang w:eastAsia="en-US"/>
                </w:rPr>
                <w:delText xml:space="preserve">single cell scheduling </w:delText>
              </w:r>
            </w:del>
            <w:del w:id="509" w:author="Haipeng HP1 Lei" w:date="2022-05-18T09:01:00Z">
              <w:r>
                <w:rPr>
                  <w:lang w:eastAsia="en-US"/>
                </w:rPr>
                <w:delText xml:space="preserve">can be supported </w:delText>
              </w:r>
            </w:del>
            <w:r>
              <w:rPr>
                <w:lang w:eastAsia="en-US"/>
              </w:rPr>
              <w:t xml:space="preserve">from a same scheduling cell. </w:t>
            </w:r>
          </w:p>
          <w:p>
            <w:pPr>
              <w:pStyle w:val="66"/>
              <w:numPr>
                <w:ilvl w:val="0"/>
                <w:numId w:val="17"/>
              </w:numPr>
              <w:wordWrap w:val="0"/>
              <w:rPr>
                <w:rFonts w:eastAsia="楷体"/>
                <w:szCs w:val="20"/>
                <w:lang w:eastAsia="zh-CN"/>
              </w:rPr>
            </w:pPr>
            <w:ins w:id="510" w:author="Haipeng HP1 Lei" w:date="2022-05-18T09:26:00Z">
              <w:r>
                <w:rPr>
                  <w:lang w:eastAsia="en-US"/>
                </w:rPr>
                <w:t>FFS whether to support monitoring DCI format 0_X/1_X and legacy DCI format</w:t>
              </w:r>
            </w:ins>
            <w:r>
              <w:rPr>
                <w:color w:val="00B050"/>
                <w:lang w:eastAsia="en-US"/>
              </w:rPr>
              <w:t>s</w:t>
            </w:r>
            <w:ins w:id="511" w:author="Haipeng HP1 Lei" w:date="2022-05-18T09:26:00Z">
              <w:r>
                <w:rPr>
                  <w:lang w:eastAsia="en-US"/>
                </w:rPr>
                <w:t xml:space="preserve"> from </w:t>
              </w:r>
            </w:ins>
            <w:ins w:id="512" w:author="Haipeng HP1 Lei" w:date="2022-05-18T09:27:00Z">
              <w:r>
                <w:rPr>
                  <w:lang w:eastAsia="en-US"/>
                </w:rPr>
                <w:t>different</w:t>
              </w:r>
            </w:ins>
            <w:ins w:id="513" w:author="Haipeng HP1 Lei" w:date="2022-05-18T09:26:00Z">
              <w:r>
                <w:rPr>
                  <w:lang w:eastAsia="en-US"/>
                </w:rPr>
                <w:t xml:space="preserve"> scheduling cell</w:t>
              </w:r>
            </w:ins>
            <w:ins w:id="514" w:author="Haipeng HP1 Lei" w:date="2022-05-18T09:27:00Z">
              <w:r>
                <w:rPr>
                  <w:lang w:eastAsia="en-US"/>
                </w:rPr>
                <w:t xml:space="preserve">s for a scheduled </w:t>
              </w:r>
            </w:ins>
            <w:ins w:id="515" w:author="Haipeng HP1 Lei" w:date="2022-05-18T09:30:00Z">
              <w:r>
                <w:rPr>
                  <w:lang w:eastAsia="en-US"/>
                </w:rPr>
                <w:t>c</w:t>
              </w:r>
            </w:ins>
            <w:ins w:id="516" w:author="Haipeng HP1 Lei" w:date="2022-05-18T09:28:00Z">
              <w:r>
                <w:rPr>
                  <w:lang w:eastAsia="en-US"/>
                </w:rPr>
                <w:t>ell</w:t>
              </w:r>
            </w:ins>
            <w:r>
              <w:rPr>
                <w:color w:val="00B050"/>
                <w:lang w:eastAsia="en-US"/>
              </w:rPr>
              <w:t xml:space="preserve"> configured in a set of co-scheduled cells.</w:t>
            </w:r>
          </w:p>
          <w:p>
            <w:pPr>
              <w:pStyle w:val="66"/>
              <w:numPr>
                <w:ilvl w:val="0"/>
                <w:numId w:val="17"/>
              </w:numPr>
              <w:wordWrap w:val="0"/>
              <w:rPr>
                <w:del w:id="517" w:author="Haipeng HP1 Lei" w:date="2022-05-18T09:28:00Z"/>
                <w:rFonts w:eastAsia="楷体"/>
                <w:szCs w:val="20"/>
                <w:lang w:eastAsia="zh-CN"/>
              </w:rPr>
            </w:pPr>
            <w:del w:id="518" w:author="Haipeng HP1 Lei" w:date="2022-05-18T09:28:00Z">
              <w:r>
                <w:rPr>
                  <w:lang w:eastAsia="en-US"/>
                </w:rPr>
                <w:delText xml:space="preserve">FFS whether there is </w:delText>
              </w:r>
            </w:del>
            <w:del w:id="519" w:author="Haipeng HP1 Lei" w:date="2022-05-11T10:42:00Z">
              <w:r>
                <w:rPr>
                  <w:lang w:eastAsia="en-US"/>
                </w:rPr>
                <w:delText>at most</w:delText>
              </w:r>
            </w:del>
            <w:del w:id="520" w:author="Haipeng HP1 Lei" w:date="2022-05-18T09:28:00Z">
              <w:r>
                <w:rPr>
                  <w:lang w:eastAsia="en-US"/>
                </w:rPr>
                <w:delText xml:space="preserve"> one scheduling cell for each scheduled </w:delText>
              </w:r>
            </w:del>
            <w:del w:id="521" w:author="Haipeng HP1 Lei" w:date="2022-05-18T09:15:00Z">
              <w:r>
                <w:rPr>
                  <w:lang w:eastAsia="en-US"/>
                </w:rPr>
                <w:delText>cell</w:delText>
              </w:r>
            </w:del>
            <w:del w:id="522" w:author="Haipeng HP1 Lei" w:date="2022-05-18T09:28:00Z">
              <w:r>
                <w:rPr>
                  <w:lang w:eastAsia="en-US"/>
                </w:rPr>
                <w:delText>.</w:delText>
              </w:r>
            </w:del>
          </w:p>
          <w:p>
            <w:pPr>
              <w:pStyle w:val="66"/>
              <w:numPr>
                <w:ilvl w:val="1"/>
                <w:numId w:val="17"/>
              </w:numPr>
              <w:wordWrap w:val="0"/>
              <w:rPr>
                <w:del w:id="523" w:author="Haipeng HP1 Lei" w:date="2022-05-18T09:15:00Z"/>
                <w:rFonts w:eastAsia="楷体"/>
                <w:szCs w:val="20"/>
                <w:lang w:eastAsia="zh-CN"/>
              </w:rPr>
            </w:pPr>
            <w:del w:id="524" w:author="Haipeng HP1 Lei" w:date="2022-05-18T09:15:00Z">
              <w:r>
                <w:rPr>
                  <w:lang w:eastAsia="en-US"/>
                </w:rPr>
                <w:delText xml:space="preserve">FFS </w:delText>
              </w:r>
            </w:del>
            <w:del w:id="525" w:author="Haipeng HP1 Lei" w:date="2022-05-11T10:42:00Z">
              <w:r>
                <w:rPr>
                  <w:lang w:eastAsia="en-US"/>
                </w:rPr>
                <w:delText xml:space="preserve">whether to </w:delText>
              </w:r>
            </w:del>
            <w:del w:id="526" w:author="Haipeng HP1 Lei" w:date="2022-05-18T09:15:00Z">
              <w:r>
                <w:rPr>
                  <w:lang w:eastAsia="en-US"/>
                </w:rPr>
                <w:delText>support multi-cell scheduling from one scheduling cell and single cell scheduling from the scheduled cell via self-scheduling.</w:delText>
              </w:r>
            </w:del>
          </w:p>
          <w:p>
            <w:pPr>
              <w:wordWrap w:val="0"/>
              <w:jc w:val="left"/>
              <w:rPr>
                <w:bCs/>
                <w:lang w:eastAsia="zh-CN"/>
              </w:rPr>
            </w:pPr>
            <w:del w:id="527" w:author="Haipeng HP1 Lei" w:date="2022-05-11T10:42:00Z">
              <w:r>
                <w:rPr>
                  <w:lang w:eastAsia="en-US"/>
                </w:rPr>
                <w:delText xml:space="preserve">FFS whether to </w:delText>
              </w:r>
            </w:del>
            <w:del w:id="528" w:author="Haipeng HP1 Lei" w:date="2022-05-18T09:15:00Z">
              <w:r>
                <w:rPr>
                  <w:lang w:eastAsia="en-US"/>
                </w:rPr>
                <w:delText>support multi-cell scheduling from one scheduling cell and single cell scheduling from another scheduling cell for the scheduled cell via cross-carrier 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pStyle w:val="15"/>
              <w:wordWrap w:val="0"/>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pPr>
              <w:pStyle w:val="15"/>
              <w:wordWrap w:val="0"/>
              <w:rPr>
                <w:rFonts w:eastAsiaTheme="minorEastAsia"/>
                <w:bCs/>
                <w:lang w:val="en-US"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pPr>
              <w:pStyle w:val="66"/>
              <w:numPr>
                <w:ilvl w:val="0"/>
                <w:numId w:val="17"/>
              </w:numPr>
              <w:wordWrap w:val="0"/>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val="0"/>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val="0"/>
              <w:rPr>
                <w:lang w:eastAsia="en-US"/>
              </w:rPr>
            </w:pPr>
            <w:r>
              <w:rPr>
                <w:lang w:eastAsia="en-US"/>
              </w:rPr>
              <w:t>FFS: UE monitors one of or both multi-cell scheduling DCI and legacy single cell scheduling DCI for a scheduled cell.</w:t>
            </w:r>
          </w:p>
          <w:p>
            <w:pPr>
              <w:pStyle w:val="15"/>
              <w:wordWrap w:val="0"/>
              <w:rPr>
                <w:rFonts w:eastAsiaTheme="minorEastAsia"/>
                <w:bCs/>
                <w:lang w:eastAsia="zh-CN"/>
              </w:rPr>
            </w:pPr>
          </w:p>
          <w:p>
            <w:pPr>
              <w:pStyle w:val="15"/>
              <w:wordWrap w:val="0"/>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pPr>
              <w:pStyle w:val="15"/>
              <w:wordWrap w:val="0"/>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pPr>
              <w:pStyle w:val="15"/>
              <w:wordWrap w:val="0"/>
              <w:rPr>
                <w:rFonts w:eastAsiaTheme="minorEastAsia"/>
                <w:bCs/>
                <w:lang w:val="en-US"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 </w:t>
            </w: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1"/>
                <w:numId w:val="17"/>
              </w:numPr>
              <w:wordWrap w:val="0"/>
              <w:rPr>
                <w:lang w:eastAsia="en-US"/>
              </w:rPr>
            </w:pPr>
            <w:r>
              <w:rPr>
                <w:lang w:eastAsia="en-US"/>
              </w:rPr>
              <w:t xml:space="preserve">For each scheduled cell, </w:t>
            </w:r>
            <w:ins w:id="529" w:author="Fred TAKEDA" w:date="2022-05-13T08:07:00Z">
              <w:r>
                <w:rPr>
                  <w:lang w:eastAsia="en-US"/>
                </w:rPr>
                <w:t xml:space="preserve">a UE monitors DCI format 0_X/1_X on </w:t>
              </w:r>
            </w:ins>
            <w:r>
              <w:rPr>
                <w:lang w:eastAsia="en-US"/>
              </w:rPr>
              <w:t>at most one scheduling cell</w:t>
            </w:r>
            <w:del w:id="530" w:author="Fred TAKEDA" w:date="2022-05-13T08:09:00Z">
              <w:r>
                <w:rPr>
                  <w:lang w:eastAsia="en-US"/>
                </w:rPr>
                <w:delText>be configured for a UE to monitor multi-cell scheduling DCI</w:delText>
              </w:r>
            </w:del>
            <w:ins w:id="531" w:author="Haipeng HP1 Lei" w:date="2022-05-11T17:30:00Z">
              <w:del w:id="532" w:author="Fred TAKEDA" w:date="2022-05-13T08:09:00Z">
                <w:r>
                  <w:rPr>
                    <w:lang w:eastAsia="en-US"/>
                  </w:rPr>
                  <w:delText xml:space="preserve"> format 0_X/1_X</w:delText>
                </w:r>
              </w:del>
            </w:ins>
            <w:r>
              <w:rPr>
                <w:lang w:eastAsia="en-US"/>
              </w:rPr>
              <w:t xml:space="preserve">. </w:t>
            </w:r>
          </w:p>
          <w:p>
            <w:pPr>
              <w:pStyle w:val="66"/>
              <w:numPr>
                <w:ilvl w:val="0"/>
                <w:numId w:val="17"/>
              </w:numPr>
              <w:wordWrap w:val="0"/>
              <w:rPr>
                <w:rFonts w:eastAsia="楷体"/>
                <w:szCs w:val="20"/>
                <w:lang w:eastAsia="zh-CN"/>
              </w:rPr>
            </w:pPr>
            <w:r>
              <w:rPr>
                <w:lang w:eastAsia="en-US"/>
              </w:rPr>
              <w:t xml:space="preserve">For a </w:t>
            </w:r>
            <w:del w:id="533" w:author="Haipeng HP1 Lei" w:date="2022-05-19T08:39:00Z">
              <w:r>
                <w:rPr>
                  <w:lang w:eastAsia="en-US"/>
                </w:rPr>
                <w:delText xml:space="preserve">scheduled </w:delText>
              </w:r>
            </w:del>
            <w:r>
              <w:rPr>
                <w:lang w:eastAsia="en-US"/>
              </w:rPr>
              <w:t xml:space="preserve">cell </w:t>
            </w:r>
            <w:ins w:id="534" w:author="Haipeng HP1 Lei" w:date="2022-05-19T08:39:00Z">
              <w:r>
                <w:rPr>
                  <w:lang w:eastAsia="en-US"/>
                </w:rPr>
                <w:t xml:space="preserve">within a set of configured cells </w:t>
              </w:r>
            </w:ins>
            <w:ins w:id="535" w:author="Haipeng HP1 Lei" w:date="2022-05-19T08:40:00Z">
              <w:r>
                <w:rPr>
                  <w:lang w:eastAsia="en-US"/>
                </w:rPr>
                <w:t>which</w:t>
              </w:r>
            </w:ins>
            <w:ins w:id="536" w:author="Haipeng HP1 Lei" w:date="2022-05-19T08:39:00Z">
              <w:r>
                <w:rPr>
                  <w:lang w:eastAsia="en-US"/>
                </w:rPr>
                <w:t xml:space="preserve"> can be co-scheduled by </w:t>
              </w:r>
            </w:ins>
            <w:ins w:id="537" w:author="Haipeng HP1 Lei" w:date="2022-05-19T08:40:00Z">
              <w:r>
                <w:rPr>
                  <w:lang w:eastAsia="en-US"/>
                </w:rPr>
                <w:t>a DCI format 0_X/1_X</w:t>
              </w:r>
            </w:ins>
            <w:r>
              <w:rPr>
                <w:lang w:eastAsia="en-US"/>
              </w:rPr>
              <w:t xml:space="preserve">, </w:t>
            </w:r>
            <w:ins w:id="538" w:author="Haipeng HP1 Lei" w:date="2022-05-18T09:01:00Z">
              <w:r>
                <w:rPr>
                  <w:lang w:eastAsia="en-US"/>
                </w:rPr>
                <w:t xml:space="preserve">support </w:t>
              </w:r>
            </w:ins>
            <w:del w:id="539" w:author="Haipeng HP1 Lei" w:date="2022-05-18T09:24:00Z">
              <w:r>
                <w:rPr>
                  <w:lang w:eastAsia="en-US"/>
                </w:rPr>
                <w:delText>both multi-cell scheduling</w:delText>
              </w:r>
            </w:del>
            <w:ins w:id="540" w:author="Haipeng HP1 Lei" w:date="2022-05-18T09:24:00Z">
              <w:r>
                <w:rPr>
                  <w:lang w:eastAsia="en-US"/>
                </w:rPr>
                <w:t>monitoring DCI format 0_X/1_X</w:t>
              </w:r>
            </w:ins>
            <w:r>
              <w:rPr>
                <w:lang w:eastAsia="en-US"/>
              </w:rPr>
              <w:t xml:space="preserve"> and </w:t>
            </w:r>
            <w:ins w:id="541" w:author="Haipeng HP1 Lei" w:date="2022-05-18T09:25:00Z">
              <w:r>
                <w:rPr>
                  <w:lang w:eastAsia="en-US"/>
                </w:rPr>
                <w:t>legacy DCI format</w:t>
              </w:r>
            </w:ins>
            <w:ins w:id="542" w:author="Haipeng HP1 Lei" w:date="2022-05-19T08:41:00Z">
              <w:r>
                <w:rPr>
                  <w:lang w:eastAsia="en-US"/>
                </w:rPr>
                <w:t>(s)</w:t>
              </w:r>
            </w:ins>
            <w:ins w:id="543" w:author="Haipeng HP1 Lei" w:date="2022-05-18T09:25:00Z">
              <w:r>
                <w:rPr>
                  <w:lang w:eastAsia="en-US"/>
                </w:rPr>
                <w:t xml:space="preserve"> </w:t>
              </w:r>
            </w:ins>
            <w:del w:id="544" w:author="Haipeng HP1 Lei" w:date="2022-05-18T09:25:00Z">
              <w:r>
                <w:rPr>
                  <w:lang w:eastAsia="en-US"/>
                </w:rPr>
                <w:delText xml:space="preserve">single cell scheduling </w:delText>
              </w:r>
            </w:del>
            <w:del w:id="545" w:author="Haipeng HP1 Lei" w:date="2022-05-18T09:01:00Z">
              <w:r>
                <w:rPr>
                  <w:lang w:eastAsia="en-US"/>
                </w:rPr>
                <w:delText xml:space="preserve">can be supported </w:delText>
              </w:r>
            </w:del>
            <w:r>
              <w:rPr>
                <w:lang w:eastAsia="en-US"/>
              </w:rPr>
              <w:t xml:space="preserve">from a same scheduling cell. </w:t>
            </w:r>
          </w:p>
          <w:p>
            <w:pPr>
              <w:pStyle w:val="66"/>
              <w:numPr>
                <w:ilvl w:val="1"/>
                <w:numId w:val="17"/>
              </w:numPr>
              <w:wordWrap w:val="0"/>
              <w:rPr>
                <w:rFonts w:eastAsia="楷体"/>
                <w:color w:val="0000FF"/>
                <w:szCs w:val="20"/>
                <w:u w:val="single"/>
                <w:lang w:eastAsia="zh-CN"/>
              </w:rPr>
            </w:pPr>
            <w:ins w:id="546" w:author="Haipeng HP1 Lei" w:date="2022-05-19T08:41:00Z">
              <w:r>
                <w:rPr>
                  <w:rFonts w:hint="eastAsia" w:eastAsia="MS Mincho"/>
                  <w:color w:val="0000FF"/>
                  <w:u w:val="single"/>
                  <w:lang w:eastAsia="ja-JP"/>
                </w:rPr>
                <w:t>F</w:t>
              </w:r>
            </w:ins>
            <w:ins w:id="547" w:author="Haipeng HP1 Lei" w:date="2022-05-19T08:41:00Z">
              <w:r>
                <w:rPr>
                  <w:rFonts w:eastAsia="MS Mincho"/>
                  <w:color w:val="0000FF"/>
                  <w:u w:val="single"/>
                  <w:lang w:eastAsia="ja-JP"/>
                </w:rPr>
                <w:t xml:space="preserve">FS: whether </w:t>
              </w:r>
            </w:ins>
            <w:ins w:id="548" w:author="Haipeng HP1 Lei" w:date="2022-05-19T08:41:00Z">
              <w:r>
                <w:rPr>
                  <w:lang w:eastAsia="en-US"/>
                </w:rPr>
                <w:t xml:space="preserve">DCI format 0_X/1_X and legacy DCI format(s) </w:t>
              </w:r>
            </w:ins>
            <w:del w:id="549"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550" w:author="Haipeng HP1 Lei" w:date="2022-05-19T08:41:00Z">
              <w:r>
                <w:rPr>
                  <w:rFonts w:eastAsia="MS Mincho"/>
                  <w:color w:val="0000FF"/>
                  <w:u w:val="single"/>
                  <w:lang w:eastAsia="ja-JP"/>
                </w:rPr>
                <w:t xml:space="preserve">are monitored simultaneously </w:t>
              </w:r>
            </w:ins>
          </w:p>
          <w:p>
            <w:pPr>
              <w:pStyle w:val="66"/>
              <w:numPr>
                <w:ilvl w:val="1"/>
                <w:numId w:val="17"/>
              </w:numPr>
              <w:wordWrap w:val="0"/>
              <w:rPr>
                <w:ins w:id="551" w:author="Haipeng HP1 Lei" w:date="2022-05-18T09:26:00Z"/>
                <w:rFonts w:eastAsia="楷体"/>
                <w:color w:val="0000FF"/>
                <w:szCs w:val="20"/>
                <w:u w:val="single"/>
                <w:lang w:eastAsia="zh-CN"/>
              </w:rPr>
            </w:pPr>
            <w:ins w:id="552" w:author="Haipeng HP1 Lei" w:date="2022-05-19T08:42:00Z">
              <w:r>
                <w:rPr>
                  <w:rFonts w:hint="eastAsia" w:eastAsia="MS Mincho"/>
                  <w:color w:val="0000FF"/>
                  <w:u w:val="single"/>
                  <w:lang w:eastAsia="ja-JP"/>
                </w:rPr>
                <w:t>F</w:t>
              </w:r>
            </w:ins>
            <w:ins w:id="553" w:author="Haipeng HP1 Lei" w:date="2022-05-19T08:42:00Z">
              <w:r>
                <w:rPr>
                  <w:rFonts w:eastAsia="MS Mincho"/>
                  <w:color w:val="0000FF"/>
                  <w:u w:val="single"/>
                  <w:lang w:eastAsia="ja-JP"/>
                </w:rPr>
                <w:t xml:space="preserve">FS: </w:t>
              </w:r>
            </w:ins>
            <w:ins w:id="554" w:author="Haipeng HP1 Lei" w:date="2022-05-19T08:48:00Z">
              <w:r>
                <w:rPr>
                  <w:rFonts w:eastAsia="MS Mincho"/>
                  <w:color w:val="0000FF"/>
                  <w:u w:val="single"/>
                  <w:lang w:eastAsia="ja-JP"/>
                </w:rPr>
                <w:t xml:space="preserve">whether </w:t>
              </w:r>
            </w:ins>
            <w:ins w:id="555" w:author="Haipeng HP1 Lei" w:date="2022-05-19T08:49:00Z">
              <w:r>
                <w:rPr>
                  <w:rFonts w:eastAsia="MS Mincho"/>
                  <w:color w:val="0000FF"/>
                  <w:u w:val="single"/>
                  <w:lang w:eastAsia="ja-JP"/>
                </w:rPr>
                <w:t xml:space="preserve">for </w:t>
              </w:r>
            </w:ins>
            <w:ins w:id="556" w:author="Haipeng HP1 Lei" w:date="2022-05-19T08:48:00Z">
              <w:r>
                <w:rPr>
                  <w:rFonts w:eastAsia="MS Mincho"/>
                  <w:color w:val="0000FF"/>
                  <w:u w:val="single"/>
                  <w:lang w:eastAsia="ja-JP"/>
                </w:rPr>
                <w:t>other</w:t>
              </w:r>
            </w:ins>
            <w:ins w:id="557" w:author="Haipeng HP1 Lei" w:date="2022-05-19T08:42:00Z">
              <w:r>
                <w:rPr>
                  <w:rFonts w:eastAsia="MS Mincho"/>
                  <w:color w:val="0000FF"/>
                  <w:u w:val="single"/>
                  <w:lang w:eastAsia="ja-JP"/>
                </w:rPr>
                <w:t xml:space="preserve"> cell</w:t>
              </w:r>
            </w:ins>
            <w:ins w:id="558" w:author="Haipeng HP1 Lei" w:date="2022-05-19T08:48:00Z">
              <w:r>
                <w:rPr>
                  <w:rFonts w:eastAsia="MS Mincho"/>
                  <w:color w:val="0000FF"/>
                  <w:u w:val="single"/>
                  <w:lang w:eastAsia="ja-JP"/>
                </w:rPr>
                <w:t>s</w:t>
              </w:r>
            </w:ins>
            <w:ins w:id="559" w:author="Haipeng HP1 Lei" w:date="2022-05-19T08:42:00Z">
              <w:r>
                <w:rPr>
                  <w:rFonts w:eastAsia="MS Mincho"/>
                  <w:color w:val="0000FF"/>
                  <w:u w:val="single"/>
                  <w:lang w:eastAsia="ja-JP"/>
                </w:rPr>
                <w:t xml:space="preserve"> </w:t>
              </w:r>
            </w:ins>
            <w:ins w:id="560" w:author="Haipeng HP1 Lei" w:date="2022-05-19T08:44:00Z">
              <w:r>
                <w:rPr>
                  <w:lang w:eastAsia="en-US"/>
                </w:rPr>
                <w:t xml:space="preserve">within the set of configured cells </w:t>
              </w:r>
            </w:ins>
            <w:ins w:id="561" w:author="Haipeng HP1 Lei" w:date="2022-05-19T08:49:00Z">
              <w:r>
                <w:rPr>
                  <w:lang w:eastAsia="en-US"/>
                </w:rPr>
                <w:t xml:space="preserve">this is </w:t>
              </w:r>
            </w:ins>
            <w:ins w:id="562" w:author="Haipeng HP1 Lei" w:date="2022-05-19T08:42:00Z">
              <w:r>
                <w:rPr>
                  <w:rFonts w:eastAsia="MS Mincho"/>
                  <w:color w:val="0000FF"/>
                  <w:u w:val="single"/>
                  <w:lang w:eastAsia="ja-JP"/>
                </w:rPr>
                <w:t>supported</w:t>
              </w:r>
            </w:ins>
            <w:ins w:id="563" w:author="Haipeng HP1 Lei" w:date="2022-05-19T08:42:00Z">
              <w:r>
                <w:rPr>
                  <w:rFonts w:hint="eastAsia" w:eastAsia="MS Mincho"/>
                  <w:color w:val="0000FF"/>
                  <w:u w:val="single"/>
                  <w:lang w:eastAsia="ja-JP"/>
                </w:rPr>
                <w:t xml:space="preserve"> </w:t>
              </w:r>
            </w:ins>
          </w:p>
          <w:p>
            <w:pPr>
              <w:pStyle w:val="66"/>
              <w:numPr>
                <w:ilvl w:val="0"/>
                <w:numId w:val="17"/>
              </w:numPr>
              <w:wordWrap w:val="0"/>
              <w:rPr>
                <w:rFonts w:eastAsia="楷体"/>
                <w:szCs w:val="20"/>
                <w:lang w:eastAsia="zh-CN"/>
              </w:rPr>
            </w:pPr>
            <w:ins w:id="564" w:author="Haipeng HP1 Lei" w:date="2022-05-18T09:26:00Z">
              <w:r>
                <w:rPr>
                  <w:lang w:eastAsia="en-US"/>
                </w:rPr>
                <w:t>FFS whether to support monitoring DCI format 0_X/1_X and legacy DCI format</w:t>
              </w:r>
            </w:ins>
            <w:ins w:id="565" w:author="Haipeng HP1 Lei" w:date="2022-05-19T08:50:00Z">
              <w:r>
                <w:rPr>
                  <w:lang w:eastAsia="en-US"/>
                </w:rPr>
                <w:t>(s)</w:t>
              </w:r>
            </w:ins>
            <w:ins w:id="566" w:author="Haipeng HP1 Lei" w:date="2022-05-18T09:26:00Z">
              <w:r>
                <w:rPr>
                  <w:lang w:eastAsia="en-US"/>
                </w:rPr>
                <w:t xml:space="preserve"> from </w:t>
              </w:r>
            </w:ins>
            <w:ins w:id="567" w:author="Haipeng HP1 Lei" w:date="2022-05-18T09:27:00Z">
              <w:r>
                <w:rPr>
                  <w:lang w:eastAsia="en-US"/>
                </w:rPr>
                <w:t>different</w:t>
              </w:r>
            </w:ins>
            <w:ins w:id="568" w:author="Haipeng HP1 Lei" w:date="2022-05-18T09:26:00Z">
              <w:r>
                <w:rPr>
                  <w:lang w:eastAsia="en-US"/>
                </w:rPr>
                <w:t xml:space="preserve"> scheduling cell</w:t>
              </w:r>
            </w:ins>
            <w:ins w:id="569" w:author="Haipeng HP1 Lei" w:date="2022-05-18T09:27:00Z">
              <w:r>
                <w:rPr>
                  <w:lang w:eastAsia="en-US"/>
                </w:rPr>
                <w:t xml:space="preserve">s for a </w:t>
              </w:r>
            </w:ins>
            <w:ins w:id="570" w:author="Haipeng HP1 Lei" w:date="2022-05-18T09:30:00Z">
              <w:r>
                <w:rPr>
                  <w:lang w:eastAsia="en-US"/>
                </w:rPr>
                <w:t>c</w:t>
              </w:r>
            </w:ins>
            <w:ins w:id="571" w:author="Haipeng HP1 Lei" w:date="2022-05-18T09:28:00Z">
              <w:r>
                <w:rPr>
                  <w:lang w:eastAsia="en-US"/>
                </w:rPr>
                <w:t>ell</w:t>
              </w:r>
            </w:ins>
            <w:r>
              <w:rPr>
                <w:color w:val="00B050"/>
                <w:lang w:eastAsia="en-US"/>
              </w:rPr>
              <w:t xml:space="preserve"> </w:t>
            </w:r>
            <w:ins w:id="572" w:author="Haipeng HP1 Lei" w:date="2022-05-19T08:50:00Z">
              <w:r>
                <w:rPr>
                  <w:lang w:eastAsia="en-US"/>
                </w:rPr>
                <w:t>within a set of configured cells which can be co-scheduled by a DCI format 0_X/1_X</w:t>
              </w:r>
            </w:ins>
            <w:r>
              <w:rPr>
                <w:color w:val="00B050"/>
                <w:lang w:eastAsia="en-US"/>
              </w:rPr>
              <w:t>.</w:t>
            </w:r>
          </w:p>
          <w:p>
            <w:pPr>
              <w:pStyle w:val="66"/>
              <w:numPr>
                <w:ilvl w:val="0"/>
                <w:numId w:val="17"/>
              </w:numPr>
              <w:wordWrap w:val="0"/>
              <w:rPr>
                <w:del w:id="573" w:author="Haipeng HP1 Lei" w:date="2022-05-18T09:28:00Z"/>
                <w:rFonts w:eastAsia="楷体"/>
                <w:szCs w:val="20"/>
                <w:lang w:eastAsia="zh-CN"/>
              </w:rPr>
            </w:pPr>
            <w:del w:id="574" w:author="Haipeng HP1 Lei" w:date="2022-05-18T09:28:00Z">
              <w:r>
                <w:rPr>
                  <w:lang w:eastAsia="en-US"/>
                </w:rPr>
                <w:delText xml:space="preserve">FFS whether there is </w:delText>
              </w:r>
            </w:del>
            <w:del w:id="575" w:author="Haipeng HP1 Lei" w:date="2022-05-11T10:42:00Z">
              <w:r>
                <w:rPr>
                  <w:lang w:eastAsia="en-US"/>
                </w:rPr>
                <w:delText>at most</w:delText>
              </w:r>
            </w:del>
            <w:del w:id="576" w:author="Haipeng HP1 Lei" w:date="2022-05-18T09:28:00Z">
              <w:r>
                <w:rPr>
                  <w:lang w:eastAsia="en-US"/>
                </w:rPr>
                <w:delText xml:space="preserve"> one scheduling cell for each scheduled </w:delText>
              </w:r>
            </w:del>
            <w:del w:id="577" w:author="Haipeng HP1 Lei" w:date="2022-05-18T09:15:00Z">
              <w:r>
                <w:rPr>
                  <w:lang w:eastAsia="en-US"/>
                </w:rPr>
                <w:delText>cell</w:delText>
              </w:r>
            </w:del>
            <w:del w:id="578" w:author="Haipeng HP1 Lei" w:date="2022-05-18T09:28:00Z">
              <w:r>
                <w:rPr>
                  <w:rFonts w:eastAsia="楷体"/>
                  <w:szCs w:val="20"/>
                  <w:lang w:eastAsia="zh-CN"/>
                </w:rPr>
                <w:delText>.</w:delText>
              </w:r>
            </w:del>
          </w:p>
          <w:p>
            <w:pPr>
              <w:pStyle w:val="66"/>
              <w:numPr>
                <w:ilvl w:val="1"/>
                <w:numId w:val="17"/>
              </w:numPr>
              <w:wordWrap w:val="0"/>
              <w:rPr>
                <w:del w:id="579" w:author="Haipeng HP1 Lei" w:date="2022-05-18T09:15:00Z"/>
                <w:rFonts w:eastAsia="楷体"/>
                <w:szCs w:val="20"/>
                <w:lang w:eastAsia="zh-CN"/>
              </w:rPr>
            </w:pPr>
            <w:del w:id="580" w:author="Haipeng HP1 Lei" w:date="2022-05-18T09:15:00Z">
              <w:r>
                <w:rPr>
                  <w:lang w:eastAsia="en-US"/>
                </w:rPr>
                <w:delText xml:space="preserve">FFS </w:delText>
              </w:r>
            </w:del>
            <w:del w:id="581" w:author="Haipeng HP1 Lei" w:date="2022-05-11T10:42:00Z">
              <w:r>
                <w:rPr>
                  <w:lang w:eastAsia="en-US"/>
                </w:rPr>
                <w:delText xml:space="preserve">whether to </w:delText>
              </w:r>
            </w:del>
            <w:del w:id="582" w:author="Haipeng HP1 Lei" w:date="2022-05-18T09:15:00Z">
              <w:r>
                <w:rPr>
                  <w:lang w:eastAsia="en-US"/>
                </w:rPr>
                <w:delText>support multi-cell scheduling from one scheduling cell and single cell scheduling from the scheduled cell via self-scheduling.</w:delText>
              </w:r>
            </w:del>
          </w:p>
          <w:p>
            <w:pPr>
              <w:pStyle w:val="66"/>
              <w:numPr>
                <w:ilvl w:val="1"/>
                <w:numId w:val="17"/>
              </w:numPr>
              <w:wordWrap w:val="0"/>
              <w:rPr>
                <w:rFonts w:eastAsiaTheme="minorEastAsia"/>
                <w:bCs/>
                <w:lang w:val="en-US" w:eastAsia="zh-CN"/>
              </w:rPr>
            </w:pPr>
            <w:del w:id="583" w:author="Haipeng HP1 Lei" w:date="2022-05-11T10:42:00Z">
              <w:r>
                <w:rPr>
                  <w:lang w:eastAsia="en-US"/>
                </w:rPr>
                <w:delText xml:space="preserve">FFS whether to </w:delText>
              </w:r>
            </w:del>
            <w:del w:id="584" w:author="Haipeng HP1 Lei" w:date="2022-05-18T09:15:00Z">
              <w:r>
                <w:rPr>
                  <w:lang w:eastAsia="en-US"/>
                </w:rPr>
                <w:delText>support multi-cell scheduling from one scheduling cell and single cell scheduling from another scheduling cell for the scheduled cell via cross-carrier s</w:delText>
              </w:r>
            </w:del>
          </w:p>
          <w:p>
            <w:pPr>
              <w:wordWrap w:val="0"/>
              <w:ind w:left="2428" w:hanging="36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MS Mincho"/>
                <w:bCs/>
                <w:lang w:val="en-US" w:eastAsia="ja-JP"/>
              </w:rPr>
            </w:pPr>
            <w:r>
              <w:rPr>
                <w:rFonts w:eastAsia="MS Mincho"/>
                <w:bCs/>
                <w:lang w:val="en-US" w:eastAsia="ja-JP"/>
              </w:rPr>
              <w:t>OK with Moderator’s (merged)Proposal 2-4 &amp;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New H3C</w:t>
            </w:r>
          </w:p>
        </w:tc>
        <w:tc>
          <w:tcPr>
            <w:tcW w:w="7353" w:type="dxa"/>
          </w:tcPr>
          <w:p>
            <w:pPr>
              <w:wordWrap w:val="0"/>
              <w:rPr>
                <w:rFonts w:eastAsia="MS Mincho"/>
                <w:bCs/>
                <w:lang w:eastAsia="ja-JP"/>
              </w:rPr>
            </w:pPr>
            <w:r>
              <w:rPr>
                <w:rFonts w:eastAsia="MS Mincho"/>
                <w:bCs/>
                <w:lang w:eastAsia="ja-JP"/>
              </w:rPr>
              <w:t>OK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eastAsia="MS Mincho"/>
                <w:bCs/>
                <w:lang w:eastAsia="ja-JP"/>
              </w:rPr>
              <w:t>Langbo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are generally OK with </w:t>
            </w:r>
            <w:r>
              <w:rPr>
                <w:rFonts w:eastAsia="MS Mincho"/>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Pr>
                <w:color w:val="FF0000"/>
                <w:lang w:eastAsia="en-US"/>
              </w:rPr>
              <w:t>in a same search space set</w:t>
            </w:r>
            <w:r>
              <w:rPr>
                <w:lang w:eastAsia="en-US"/>
              </w:rPr>
              <w:t>”. M</w:t>
            </w:r>
            <w:r>
              <w:rPr>
                <w:rFonts w:eastAsia="MS Mincho"/>
                <w:bCs/>
                <w:lang w:val="en-US" w:eastAsia="ja-JP"/>
              </w:rPr>
              <w:t xml:space="preserve">onitoring </w:t>
            </w:r>
            <w:r>
              <w:rPr>
                <w:lang w:eastAsia="en-US"/>
              </w:rPr>
              <w:t>DCI format 0_X/1_X and legacy DCI format(s) respectively in different search space sets should be anyway supported, e.g., DCI format 0_X/1_X in a USS while DCI format 0_0/1_1 in a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lang w:val="en-US"/>
              </w:rPr>
            </w:pPr>
            <w:r>
              <w:rPr>
                <w:rFonts w:hint="eastAsia" w:eastAsia="Malgun Gothic"/>
                <w:bCs/>
                <w:lang w:val="en-US"/>
              </w:rPr>
              <w:t>L</w:t>
            </w:r>
            <w:r>
              <w:rPr>
                <w:rFonts w:eastAsia="Malgun Gothic"/>
                <w:bCs/>
                <w:lang w:val="en-US"/>
              </w:rPr>
              <w:t>G</w:t>
            </w:r>
          </w:p>
        </w:tc>
        <w:tc>
          <w:tcPr>
            <w:tcW w:w="7353" w:type="dxa"/>
          </w:tcPr>
          <w:p>
            <w:pPr>
              <w:pStyle w:val="15"/>
              <w:wordWrap w:val="0"/>
              <w:rPr>
                <w:rFonts w:eastAsia="Malgun Gothic"/>
                <w:bCs/>
                <w:szCs w:val="20"/>
                <w:lang w:val="en-US"/>
              </w:rPr>
            </w:pPr>
            <w:r>
              <w:rPr>
                <w:rFonts w:hint="eastAsia" w:eastAsia="Malgun Gothic"/>
                <w:bCs/>
                <w:szCs w:val="20"/>
                <w:lang w:val="en-US"/>
              </w:rPr>
              <w:t>@</w:t>
            </w:r>
            <w:r>
              <w:rPr>
                <w:rFonts w:eastAsia="Malgun Gothic"/>
                <w:bCs/>
                <w:szCs w:val="20"/>
                <w:lang w:val="en-US"/>
              </w:rPr>
              <w:t xml:space="preserve">FL: Thank you for the clarification on relationship between the P2-5 and </w:t>
            </w:r>
            <w:r>
              <w:rPr>
                <w:szCs w:val="20"/>
              </w:rPr>
              <w:t>the FFS in Tuesday’s agreement</w:t>
            </w:r>
            <w:r>
              <w:rPr>
                <w:rFonts w:eastAsia="Malgun Gothic"/>
                <w:bCs/>
                <w:szCs w:val="20"/>
                <w:lang w:val="en-US"/>
              </w:rPr>
              <w:t>.</w:t>
            </w:r>
          </w:p>
          <w:p>
            <w:pPr>
              <w:pStyle w:val="15"/>
              <w:wordWrap w:val="0"/>
              <w:rPr>
                <w:rFonts w:eastAsia="Malgun Gothic"/>
                <w:bCs/>
                <w:lang w:val="en-US"/>
              </w:rPr>
            </w:pPr>
            <w:r>
              <w:rPr>
                <w:rFonts w:hint="eastAsia" w:eastAsia="Malgun Gothic"/>
                <w:bCs/>
                <w:lang w:val="en-US"/>
              </w:rPr>
              <w:t xml:space="preserve">We are fine with the merged P2-4&amp;2-5 in above, except for the second FFS </w:t>
            </w:r>
            <w:r>
              <w:rPr>
                <w:rFonts w:eastAsia="Malgun Gothic"/>
                <w:bCs/>
                <w:lang w:val="en-US"/>
              </w:rPr>
              <w:t xml:space="preserve">on </w:t>
            </w:r>
            <w:r>
              <w:rPr>
                <w:rFonts w:hint="eastAsia" w:eastAsia="Malgun Gothic"/>
                <w:bCs/>
                <w:lang w:val="en-US"/>
              </w:rPr>
              <w:t xml:space="preserve">which </w:t>
            </w:r>
            <w:r>
              <w:rPr>
                <w:rFonts w:eastAsia="Malgun Gothic"/>
                <w:bCs/>
                <w:lang w:val="en-US"/>
              </w:rPr>
              <w:t>it is better to more generalize as the following.</w:t>
            </w:r>
          </w:p>
          <w:p>
            <w:pPr>
              <w:pStyle w:val="15"/>
              <w:wordWrap w:val="0"/>
              <w:rPr>
                <w:rFonts w:eastAsia="Malgun Gothic"/>
                <w:bCs/>
                <w:lang w:val="en-US"/>
              </w:rPr>
            </w:pPr>
          </w:p>
          <w:p>
            <w:pPr>
              <w:pStyle w:val="66"/>
              <w:numPr>
                <w:ilvl w:val="1"/>
                <w:numId w:val="17"/>
              </w:numPr>
              <w:wordWrap w:val="0"/>
              <w:rPr>
                <w:rFonts w:eastAsia="楷体"/>
                <w:szCs w:val="20"/>
                <w:lang w:eastAsia="zh-CN"/>
              </w:rPr>
            </w:pPr>
            <w:r>
              <w:rPr>
                <w:rFonts w:hint="eastAsia" w:eastAsia="MS Mincho"/>
                <w:lang w:eastAsia="ja-JP"/>
              </w:rPr>
              <w:t>F</w:t>
            </w:r>
            <w:r>
              <w:rPr>
                <w:rFonts w:eastAsia="MS Mincho"/>
                <w:lang w:eastAsia="ja-JP"/>
              </w:rPr>
              <w:t xml:space="preserve">FS: </w:t>
            </w:r>
            <w:del w:id="585" w:author="양석철/책임연구원/미래기술센터 C&amp;M표준(연)5G무선통신표준Task(suckchel.yang@lge.com)" w:date="2022-05-19T11:01:00Z">
              <w:r>
                <w:rPr>
                  <w:rFonts w:eastAsia="MS Mincho"/>
                  <w:lang w:eastAsia="ja-JP"/>
                </w:rPr>
                <w:delText xml:space="preserve">whether </w:delText>
              </w:r>
            </w:del>
            <w:r>
              <w:rPr>
                <w:rFonts w:eastAsia="MS Mincho"/>
                <w:lang w:eastAsia="ja-JP"/>
              </w:rPr>
              <w:t xml:space="preserve">for </w:t>
            </w:r>
            <w:ins w:id="586" w:author="양석철/책임연구원/미래기술센터 C&amp;M표준(연)5G무선통신표준Task(suckchel.yang@lge.com)" w:date="2022-05-19T11:01:00Z">
              <w:r>
                <w:rPr>
                  <w:rFonts w:eastAsia="MS Mincho"/>
                  <w:lang w:eastAsia="ja-JP"/>
                </w:rPr>
                <w:t xml:space="preserve">which cell </w:t>
              </w:r>
            </w:ins>
            <w:del w:id="587" w:author="양석철/책임연구원/미래기술센터 C&amp;M표준(연)5G무선통신표준Task(suckchel.yang@lge.com)" w:date="2022-05-19T11:01:00Z">
              <w:r>
                <w:rPr>
                  <w:rFonts w:eastAsia="MS Mincho"/>
                  <w:lang w:eastAsia="ja-JP"/>
                </w:rPr>
                <w:delText xml:space="preserve">other cells </w:delText>
              </w:r>
            </w:del>
            <w:r>
              <w:rPr>
                <w:lang w:eastAsia="en-US"/>
              </w:rPr>
              <w:t xml:space="preserve">within the set of configured cells this is </w:t>
            </w:r>
            <w:r>
              <w:rPr>
                <w:rFonts w:eastAsia="MS Mincho"/>
                <w:lang w:eastAsia="ja-JP"/>
              </w:rPr>
              <w:t>supported</w:t>
            </w:r>
            <w:r>
              <w:rPr>
                <w:rFonts w:hint="eastAsia" w:eastAsia="MS Mincho"/>
                <w:lang w:eastAsia="ja-JP"/>
              </w:rPr>
              <w:t xml:space="preserve"> </w:t>
            </w:r>
          </w:p>
          <w:p>
            <w:pPr>
              <w:pStyle w:val="15"/>
              <w:wordWrap w:val="0"/>
              <w:rPr>
                <w:rFonts w:eastAsia="Malgun Gothic"/>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lang w:val="en-US"/>
              </w:rPr>
            </w:pPr>
            <w:r>
              <w:rPr>
                <w:bCs/>
                <w:lang w:eastAsia="zh-CN"/>
              </w:rPr>
              <w:t>Intel</w:t>
            </w:r>
          </w:p>
        </w:tc>
        <w:tc>
          <w:tcPr>
            <w:tcW w:w="7353" w:type="dxa"/>
          </w:tcPr>
          <w:p>
            <w:pPr>
              <w:pStyle w:val="15"/>
              <w:wordWrap w:val="0"/>
              <w:rPr>
                <w:rFonts w:eastAsia="Malgun Gothic"/>
                <w:bCs/>
                <w:szCs w:val="20"/>
                <w:lang w:val="en-US"/>
              </w:rPr>
            </w:pPr>
            <w:r>
              <w:rPr>
                <w:bCs/>
                <w:lang w:eastAsia="zh-CN"/>
              </w:rPr>
              <w:t xml:space="preserve">We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ok with the intention of  proposal 2-4&amp;2-5. And we totally agree with moderator that </w:t>
            </w:r>
            <w:r>
              <w:rPr>
                <w:rFonts w:eastAsiaTheme="minorEastAsia"/>
                <w:bCs/>
                <w:lang w:eastAsia="zh-CN"/>
              </w:rPr>
              <w:t>legacy</w:t>
            </w:r>
            <w:r>
              <w:rPr>
                <w:rFonts w:hint="eastAsia" w:eastAsiaTheme="minorEastAsia"/>
                <w:bCs/>
                <w:lang w:eastAsia="zh-CN"/>
              </w:rPr>
              <w:t xml:space="preserve"> DCI has the </w:t>
            </w:r>
            <w:r>
              <w:rPr>
                <w:rFonts w:eastAsiaTheme="minorEastAsia"/>
                <w:bCs/>
                <w:lang w:eastAsia="zh-CN"/>
              </w:rPr>
              <w:t>benefit</w:t>
            </w:r>
            <w:r>
              <w:rPr>
                <w:rFonts w:hint="eastAsia" w:eastAsiaTheme="minorEastAsia"/>
                <w:bCs/>
                <w:lang w:eastAsia="zh-CN"/>
              </w:rPr>
              <w:t xml:space="preserve">s of saving CCE and better </w:t>
            </w:r>
            <w:r>
              <w:rPr>
                <w:rFonts w:eastAsiaTheme="minorEastAsia"/>
                <w:bCs/>
                <w:lang w:eastAsia="zh-CN"/>
              </w:rPr>
              <w:t>coverage</w:t>
            </w:r>
            <w:r>
              <w:rPr>
                <w:rFonts w:hint="eastAsia" w:eastAsiaTheme="minorEastAsia"/>
                <w:bCs/>
                <w:lang w:eastAsia="zh-CN"/>
              </w:rPr>
              <w:t xml:space="preserve"> performance. In our view, supporting </w:t>
            </w:r>
            <w:r>
              <w:rPr>
                <w:rFonts w:eastAsiaTheme="minorEastAsia"/>
                <w:bCs/>
                <w:lang w:eastAsia="zh-CN"/>
              </w:rPr>
              <w:t>scheduling</w:t>
            </w:r>
            <w:r>
              <w:rPr>
                <w:rFonts w:hint="eastAsia" w:eastAsiaTheme="minorEastAsia"/>
                <w:bCs/>
                <w:lang w:eastAsia="zh-CN"/>
              </w:rPr>
              <w:t xml:space="preserve"> of a same cell by both of DCI format 0_X/1_X and legacy DCI is a meaningful use case from the perspective of the network.</w:t>
            </w:r>
          </w:p>
          <w:p>
            <w:pPr>
              <w:wordWrap w:val="0"/>
              <w:rPr>
                <w:rFonts w:eastAsiaTheme="minorEastAsia"/>
                <w:bCs/>
                <w:lang w:eastAsia="zh-CN"/>
              </w:rPr>
            </w:pPr>
            <w:r>
              <w:rPr>
                <w:rFonts w:hint="eastAsia" w:eastAsiaTheme="minorEastAsia"/>
                <w:bCs/>
                <w:lang w:eastAsia="zh-CN"/>
              </w:rPr>
              <w:t xml:space="preserve">But, we still have two questions about the FFSs in the second </w:t>
            </w:r>
            <w:r>
              <w:rPr>
                <w:rFonts w:eastAsiaTheme="minorEastAsia"/>
                <w:bCs/>
                <w:lang w:eastAsia="zh-CN"/>
              </w:rPr>
              <w:t>bullet</w:t>
            </w:r>
            <w:r>
              <w:rPr>
                <w:rFonts w:hint="eastAsia" w:eastAsiaTheme="minorEastAsia"/>
                <w:bCs/>
                <w:lang w:eastAsia="zh-CN"/>
              </w:rPr>
              <w:t>.</w:t>
            </w:r>
          </w:p>
          <w:p>
            <w:pPr>
              <w:pStyle w:val="66"/>
              <w:numPr>
                <w:ilvl w:val="0"/>
                <w:numId w:val="16"/>
              </w:numPr>
              <w:wordWrap w:val="0"/>
              <w:rPr>
                <w:rFonts w:eastAsiaTheme="minorEastAsia"/>
                <w:bCs/>
                <w:lang w:eastAsia="zh-CN"/>
              </w:rPr>
            </w:pPr>
            <w:r>
              <w:rPr>
                <w:rFonts w:hint="eastAsia" w:eastAsiaTheme="minorEastAsia"/>
                <w:bCs/>
                <w:lang w:eastAsia="zh-CN"/>
              </w:rPr>
              <w:t xml:space="preserve">For the first FFS, there is possible that </w:t>
            </w:r>
            <w:r>
              <w:rPr>
                <w:rFonts w:eastAsiaTheme="minorEastAsia"/>
                <w:bCs/>
                <w:lang w:eastAsia="zh-CN"/>
              </w:rPr>
              <w:t>DCI format 0_X/1_X and legacy DCI format(s) are</w:t>
            </w:r>
            <w:r>
              <w:rPr>
                <w:rFonts w:hint="eastAsia" w:eastAsiaTheme="minorEastAsia"/>
                <w:bCs/>
                <w:lang w:eastAsia="zh-CN"/>
              </w:rPr>
              <w:t xml:space="preserve"> not allowed to be </w:t>
            </w:r>
            <w:r>
              <w:rPr>
                <w:rFonts w:eastAsiaTheme="minorEastAsia"/>
                <w:bCs/>
                <w:lang w:eastAsia="zh-CN"/>
              </w:rPr>
              <w:t>monitored simultaneously</w:t>
            </w:r>
            <w:r>
              <w:rPr>
                <w:rFonts w:hint="eastAsia" w:eastAsiaTheme="minorEastAsia"/>
                <w:bCs/>
                <w:lang w:eastAsia="zh-CN"/>
              </w:rPr>
              <w:t>. We wondering what</w:t>
            </w:r>
            <w:r>
              <w:rPr>
                <w:rFonts w:eastAsiaTheme="minorEastAsia"/>
                <w:bCs/>
                <w:lang w:eastAsia="zh-CN"/>
              </w:rPr>
              <w:t>’</w:t>
            </w:r>
            <w:r>
              <w:rPr>
                <w:rFonts w:hint="eastAsia" w:eastAsiaTheme="minorEastAsia"/>
                <w:bCs/>
                <w:lang w:eastAsia="zh-CN"/>
              </w:rPr>
              <w:t xml:space="preserve">s the motivation to add this </w:t>
            </w:r>
            <w:r>
              <w:rPr>
                <w:rFonts w:eastAsiaTheme="minorEastAsia"/>
                <w:bCs/>
                <w:lang w:eastAsia="zh-CN"/>
              </w:rPr>
              <w:t>limitation</w:t>
            </w:r>
            <w:r>
              <w:rPr>
                <w:rFonts w:hint="eastAsia" w:eastAsiaTheme="minorEastAsia"/>
                <w:bCs/>
                <w:lang w:eastAsia="zh-CN"/>
              </w:rPr>
              <w:t xml:space="preserve"> on the monitor of</w:t>
            </w:r>
            <w:r>
              <w:rPr>
                <w:rFonts w:eastAsiaTheme="minorEastAsia"/>
                <w:bCs/>
                <w:lang w:eastAsia="zh-CN"/>
              </w:rPr>
              <w:t xml:space="preserve"> DCI format 0_X/1_X</w:t>
            </w:r>
            <w:r>
              <w:rPr>
                <w:rFonts w:hint="eastAsia" w:eastAsiaTheme="minorEastAsia"/>
                <w:bCs/>
                <w:lang w:eastAsia="zh-CN"/>
              </w:rPr>
              <w:t xml:space="preserve"> and </w:t>
            </w:r>
            <w:r>
              <w:rPr>
                <w:rFonts w:eastAsiaTheme="minorEastAsia"/>
                <w:bCs/>
                <w:lang w:eastAsia="zh-CN"/>
              </w:rPr>
              <w:t>legacy</w:t>
            </w:r>
            <w:r>
              <w:rPr>
                <w:rFonts w:hint="eastAsia" w:eastAsiaTheme="minorEastAsia"/>
                <w:bCs/>
                <w:lang w:eastAsia="zh-CN"/>
              </w:rPr>
              <w:t xml:space="preserve"> DCI? </w:t>
            </w:r>
          </w:p>
          <w:p>
            <w:pPr>
              <w:pStyle w:val="66"/>
              <w:numPr>
                <w:ilvl w:val="0"/>
                <w:numId w:val="16"/>
              </w:numPr>
              <w:wordWrap w:val="0"/>
              <w:rPr>
                <w:rFonts w:eastAsiaTheme="minorEastAsia"/>
                <w:bCs/>
                <w:lang w:eastAsia="zh-CN"/>
              </w:rPr>
            </w:pPr>
            <w:r>
              <w:rPr>
                <w:rFonts w:hint="eastAsia" w:eastAsiaTheme="minorEastAsia"/>
                <w:bCs/>
                <w:lang w:eastAsia="zh-CN"/>
              </w:rPr>
              <w:t xml:space="preserve">For the second FFS, it </w:t>
            </w:r>
            <w:r>
              <w:rPr>
                <w:rFonts w:eastAsiaTheme="minorEastAsia"/>
                <w:bCs/>
                <w:lang w:eastAsia="zh-CN"/>
              </w:rPr>
              <w:t>seems</w:t>
            </w:r>
            <w:r>
              <w:rPr>
                <w:rFonts w:hint="eastAsia" w:eastAsiaTheme="minorEastAsia"/>
                <w:bCs/>
                <w:lang w:eastAsia="zh-CN"/>
              </w:rPr>
              <w:t xml:space="preserve"> to overlap with the second main bullet. Per our understanding, the main bullet means that </w:t>
            </w:r>
            <w:r>
              <w:rPr>
                <w:rFonts w:hint="eastAsia" w:eastAsiaTheme="minorEastAsia"/>
                <w:b/>
                <w:bCs/>
                <w:lang w:eastAsia="zh-CN"/>
              </w:rPr>
              <w:t>each of the cell</w:t>
            </w:r>
            <w:r>
              <w:rPr>
                <w:rFonts w:hint="eastAsia" w:eastAsiaTheme="minorEastAsia"/>
                <w:bCs/>
                <w:lang w:eastAsia="zh-CN"/>
              </w:rPr>
              <w:t xml:space="preserve"> within the set of configured cells supports monitoring DCI format 0_X/1_X and legacy DCI format from a same scheduling cell. The meaning of  </w:t>
            </w:r>
            <w:r>
              <w:rPr>
                <w:rFonts w:eastAsiaTheme="minorEastAsia"/>
                <w:bCs/>
                <w:lang w:eastAsia="zh-CN"/>
              </w:rPr>
              <w:t>‘</w:t>
            </w:r>
            <w:r>
              <w:rPr>
                <w:rFonts w:hint="eastAsia" w:eastAsiaTheme="minorEastAsia"/>
                <w:bCs/>
                <w:lang w:eastAsia="zh-CN"/>
              </w:rPr>
              <w:t>other cells within the set of configured cells</w:t>
            </w:r>
            <w:r>
              <w:rPr>
                <w:rFonts w:eastAsiaTheme="minorEastAsia"/>
                <w:bCs/>
                <w:lang w:eastAsia="zh-CN"/>
              </w:rPr>
              <w:t>’</w:t>
            </w:r>
            <w:r>
              <w:rPr>
                <w:rFonts w:hint="eastAsia" w:eastAsiaTheme="minorEastAsia"/>
                <w:bCs/>
                <w:lang w:eastAsia="zh-CN"/>
              </w:rPr>
              <w:t xml:space="preserve"> in the </w:t>
            </w:r>
            <w:r>
              <w:rPr>
                <w:rFonts w:eastAsiaTheme="minorEastAsia"/>
                <w:bCs/>
                <w:lang w:eastAsia="zh-CN"/>
              </w:rPr>
              <w:t>second</w:t>
            </w:r>
            <w:r>
              <w:rPr>
                <w:rFonts w:hint="eastAsia" w:eastAsiaTheme="minorEastAsia"/>
                <w:bCs/>
                <w:lang w:eastAsia="zh-CN"/>
              </w:rPr>
              <w:t xml:space="preserve"> FFS is unclear.</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Moderator3</w:t>
            </w:r>
          </w:p>
        </w:tc>
        <w:tc>
          <w:tcPr>
            <w:tcW w:w="7353" w:type="dxa"/>
          </w:tcPr>
          <w:p>
            <w:pPr>
              <w:wordWrap w:val="0"/>
              <w:rPr>
                <w:rFonts w:eastAsiaTheme="minorEastAsia"/>
                <w:bCs/>
                <w:lang w:eastAsia="zh-CN"/>
              </w:rPr>
            </w:pPr>
            <w:r>
              <w:rPr>
                <w:rFonts w:eastAsiaTheme="minorEastAsia"/>
                <w:bCs/>
                <w:lang w:eastAsia="zh-CN"/>
              </w:rPr>
              <w:t>@Langbo: both cases as you mentioned could be valid.</w:t>
            </w:r>
          </w:p>
          <w:p>
            <w:pPr>
              <w:wordWrap w:val="0"/>
              <w:rPr>
                <w:rFonts w:eastAsiaTheme="minorEastAsia"/>
                <w:bCs/>
                <w:lang w:eastAsia="zh-CN"/>
              </w:rPr>
            </w:pPr>
            <w:r>
              <w:rPr>
                <w:rFonts w:eastAsiaTheme="minorEastAsia"/>
                <w:bCs/>
                <w:lang w:eastAsia="zh-CN"/>
              </w:rPr>
              <w:t>@LG: Your wording is OK.</w:t>
            </w:r>
          </w:p>
          <w:p>
            <w:pPr>
              <w:wordWrap w:val="0"/>
              <w:rPr>
                <w:rFonts w:eastAsiaTheme="minorEastAsia"/>
                <w:bCs/>
                <w:lang w:eastAsia="zh-CN"/>
              </w:rPr>
            </w:pPr>
            <w:r>
              <w:rPr>
                <w:rFonts w:eastAsiaTheme="minorEastAsia"/>
                <w:bCs/>
                <w:lang w:eastAsia="zh-CN"/>
              </w:rPr>
              <w:t>@CATT: For your 1</w:t>
            </w:r>
            <w:r>
              <w:rPr>
                <w:rFonts w:eastAsiaTheme="minorEastAsia"/>
                <w:bCs/>
                <w:vertAlign w:val="superscript"/>
                <w:lang w:eastAsia="zh-CN"/>
              </w:rPr>
              <w:t>st</w:t>
            </w:r>
            <w:r>
              <w:rPr>
                <w:rFonts w:eastAsiaTheme="minorEastAsia"/>
                <w:bCs/>
                <w:lang w:eastAsia="zh-CN"/>
              </w:rPr>
              <w:t xml:space="preserve"> question, the motivation is to balance UE blind detection effort in different slots. For your 2</w:t>
            </w:r>
            <w:r>
              <w:rPr>
                <w:rFonts w:eastAsiaTheme="minorEastAsia"/>
                <w:bCs/>
                <w:vertAlign w:val="superscript"/>
                <w:lang w:eastAsia="zh-CN"/>
              </w:rPr>
              <w:t>nd</w:t>
            </w:r>
            <w:r>
              <w:rPr>
                <w:rFonts w:eastAsiaTheme="minorEastAsia"/>
                <w:bCs/>
                <w:lang w:eastAsia="zh-CN"/>
              </w:rPr>
              <w:t xml:space="preserve"> question, the main intention of 2</w:t>
            </w:r>
            <w:r>
              <w:rPr>
                <w:rFonts w:eastAsiaTheme="minorEastAsia"/>
                <w:bCs/>
                <w:vertAlign w:val="superscript"/>
                <w:lang w:eastAsia="zh-CN"/>
              </w:rPr>
              <w:t>nd</w:t>
            </w:r>
            <w:r>
              <w:rPr>
                <w:rFonts w:eastAsiaTheme="minorEastAsia"/>
                <w:bCs/>
                <w:lang w:eastAsia="zh-CN"/>
              </w:rPr>
              <w:t xml:space="preserve"> bullet is for a given cell, not “each of the cell”, so I add 2</w:t>
            </w:r>
            <w:r>
              <w:rPr>
                <w:rFonts w:eastAsiaTheme="minorEastAsia"/>
                <w:bCs/>
                <w:vertAlign w:val="superscript"/>
                <w:lang w:eastAsia="zh-CN"/>
              </w:rPr>
              <w:t>nd</w:t>
            </w:r>
            <w:r>
              <w:rPr>
                <w:rFonts w:eastAsiaTheme="minorEastAsia"/>
                <w:bCs/>
                <w:lang w:eastAsia="zh-CN"/>
              </w:rPr>
              <w:t xml:space="preserve"> FFS to study whether other cells need to support monitoring two DCIs.</w:t>
            </w:r>
          </w:p>
          <w:p>
            <w:pPr>
              <w:wordWrap w:val="0"/>
              <w:rPr>
                <w:rFonts w:eastAsiaTheme="minorEastAsia"/>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2-5rev1: </w:t>
            </w: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1"/>
                <w:numId w:val="17"/>
              </w:numPr>
              <w:wordWrap w:val="0"/>
              <w:rPr>
                <w:lang w:eastAsia="en-US"/>
              </w:rPr>
            </w:pPr>
            <w:r>
              <w:rPr>
                <w:lang w:eastAsia="en-US"/>
              </w:rPr>
              <w:t xml:space="preserve">For each scheduled cell, </w:t>
            </w:r>
            <w:ins w:id="588" w:author="Fred TAKEDA" w:date="2022-05-13T08:07:00Z">
              <w:r>
                <w:rPr>
                  <w:lang w:eastAsia="en-US"/>
                </w:rPr>
                <w:t xml:space="preserve">a UE monitors DCI format 0_X/1_X on </w:t>
              </w:r>
            </w:ins>
            <w:r>
              <w:rPr>
                <w:lang w:eastAsia="en-US"/>
              </w:rPr>
              <w:t>at most one scheduling cell</w:t>
            </w:r>
            <w:del w:id="589" w:author="Fred TAKEDA" w:date="2022-05-13T08:09:00Z">
              <w:r>
                <w:rPr>
                  <w:lang w:eastAsia="en-US"/>
                </w:rPr>
                <w:delText>be configured for a UE to monitor multi-cell scheduling DCI</w:delText>
              </w:r>
            </w:del>
            <w:ins w:id="590" w:author="Haipeng HP1 Lei" w:date="2022-05-11T17:30:00Z">
              <w:del w:id="591" w:author="Fred TAKEDA" w:date="2022-05-13T08:09:00Z">
                <w:r>
                  <w:rPr>
                    <w:lang w:eastAsia="en-US"/>
                  </w:rPr>
                  <w:delText xml:space="preserve"> format 0_X/1_X</w:delText>
                </w:r>
              </w:del>
            </w:ins>
            <w:r>
              <w:rPr>
                <w:lang w:eastAsia="en-US"/>
              </w:rPr>
              <w:t xml:space="preserve">. </w:t>
            </w:r>
          </w:p>
          <w:p>
            <w:pPr>
              <w:pStyle w:val="66"/>
              <w:numPr>
                <w:ilvl w:val="0"/>
                <w:numId w:val="17"/>
              </w:numPr>
              <w:wordWrap w:val="0"/>
              <w:rPr>
                <w:rFonts w:eastAsia="楷体"/>
                <w:szCs w:val="20"/>
                <w:lang w:eastAsia="zh-CN"/>
              </w:rPr>
            </w:pPr>
            <w:r>
              <w:rPr>
                <w:lang w:eastAsia="en-US"/>
              </w:rPr>
              <w:t xml:space="preserve">For a </w:t>
            </w:r>
            <w:del w:id="592" w:author="Haipeng HP1 Lei" w:date="2022-05-19T08:39:00Z">
              <w:r>
                <w:rPr>
                  <w:lang w:eastAsia="en-US"/>
                </w:rPr>
                <w:delText xml:space="preserve">scheduled </w:delText>
              </w:r>
            </w:del>
            <w:r>
              <w:rPr>
                <w:lang w:eastAsia="en-US"/>
              </w:rPr>
              <w:t xml:space="preserve">cell </w:t>
            </w:r>
            <w:ins w:id="593" w:author="Haipeng HP1 Lei" w:date="2022-05-19T08:39:00Z">
              <w:r>
                <w:rPr>
                  <w:lang w:eastAsia="en-US"/>
                </w:rPr>
                <w:t xml:space="preserve">within a set of configured cells </w:t>
              </w:r>
            </w:ins>
            <w:ins w:id="594" w:author="Haipeng HP1 Lei" w:date="2022-05-19T08:40:00Z">
              <w:r>
                <w:rPr>
                  <w:lang w:eastAsia="en-US"/>
                </w:rPr>
                <w:t>which</w:t>
              </w:r>
            </w:ins>
            <w:ins w:id="595" w:author="Haipeng HP1 Lei" w:date="2022-05-19T08:39:00Z">
              <w:r>
                <w:rPr>
                  <w:lang w:eastAsia="en-US"/>
                </w:rPr>
                <w:t xml:space="preserve"> can be co-scheduled by </w:t>
              </w:r>
            </w:ins>
            <w:ins w:id="596" w:author="Haipeng HP1 Lei" w:date="2022-05-19T08:40:00Z">
              <w:r>
                <w:rPr>
                  <w:lang w:eastAsia="en-US"/>
                </w:rPr>
                <w:t>a DCI format 0_X/1_X</w:t>
              </w:r>
            </w:ins>
            <w:r>
              <w:rPr>
                <w:lang w:eastAsia="en-US"/>
              </w:rPr>
              <w:t xml:space="preserve">, </w:t>
            </w:r>
            <w:ins w:id="597" w:author="Haipeng HP1 Lei" w:date="2022-05-18T09:01:00Z">
              <w:r>
                <w:rPr>
                  <w:lang w:eastAsia="en-US"/>
                </w:rPr>
                <w:t xml:space="preserve">support </w:t>
              </w:r>
            </w:ins>
            <w:del w:id="598" w:author="Haipeng HP1 Lei" w:date="2022-05-18T09:24:00Z">
              <w:r>
                <w:rPr>
                  <w:lang w:eastAsia="en-US"/>
                </w:rPr>
                <w:delText>both multi-cell scheduling</w:delText>
              </w:r>
            </w:del>
            <w:ins w:id="599" w:author="Haipeng HP1 Lei" w:date="2022-05-18T09:24:00Z">
              <w:r>
                <w:rPr>
                  <w:lang w:eastAsia="en-US"/>
                </w:rPr>
                <w:t>monitoring DCI format 0_X/1_X</w:t>
              </w:r>
            </w:ins>
            <w:r>
              <w:rPr>
                <w:lang w:eastAsia="en-US"/>
              </w:rPr>
              <w:t xml:space="preserve"> and </w:t>
            </w:r>
            <w:ins w:id="600" w:author="Haipeng HP1 Lei" w:date="2022-05-18T09:25:00Z">
              <w:r>
                <w:rPr>
                  <w:lang w:eastAsia="en-US"/>
                </w:rPr>
                <w:t>legacy DCI format</w:t>
              </w:r>
            </w:ins>
            <w:ins w:id="601" w:author="Haipeng HP1 Lei" w:date="2022-05-19T08:41:00Z">
              <w:r>
                <w:rPr>
                  <w:lang w:eastAsia="en-US"/>
                </w:rPr>
                <w:t>(s)</w:t>
              </w:r>
            </w:ins>
            <w:ins w:id="602" w:author="Haipeng HP1 Lei" w:date="2022-05-18T09:25:00Z">
              <w:r>
                <w:rPr>
                  <w:lang w:eastAsia="en-US"/>
                </w:rPr>
                <w:t xml:space="preserve"> </w:t>
              </w:r>
            </w:ins>
            <w:del w:id="603" w:author="Haipeng HP1 Lei" w:date="2022-05-18T09:25:00Z">
              <w:r>
                <w:rPr>
                  <w:lang w:eastAsia="en-US"/>
                </w:rPr>
                <w:delText xml:space="preserve">single cell scheduling </w:delText>
              </w:r>
            </w:del>
            <w:del w:id="604" w:author="Haipeng HP1 Lei" w:date="2022-05-18T09:01:00Z">
              <w:r>
                <w:rPr>
                  <w:lang w:eastAsia="en-US"/>
                </w:rPr>
                <w:delText xml:space="preserve">can be supported </w:delText>
              </w:r>
            </w:del>
            <w:r>
              <w:rPr>
                <w:lang w:eastAsia="en-US"/>
              </w:rPr>
              <w:t xml:space="preserve">from a same scheduling cell. </w:t>
            </w:r>
          </w:p>
          <w:p>
            <w:pPr>
              <w:pStyle w:val="66"/>
              <w:numPr>
                <w:ilvl w:val="1"/>
                <w:numId w:val="17"/>
              </w:numPr>
              <w:wordWrap w:val="0"/>
              <w:rPr>
                <w:rFonts w:eastAsia="楷体"/>
                <w:color w:val="0000FF"/>
                <w:szCs w:val="20"/>
                <w:u w:val="single"/>
                <w:lang w:eastAsia="zh-CN"/>
              </w:rPr>
            </w:pPr>
            <w:ins w:id="605" w:author="Haipeng HP1 Lei" w:date="2022-05-19T08:41:00Z">
              <w:r>
                <w:rPr>
                  <w:rFonts w:hint="eastAsia" w:eastAsia="MS Mincho"/>
                  <w:color w:val="0000FF"/>
                  <w:u w:val="single"/>
                  <w:lang w:eastAsia="ja-JP"/>
                </w:rPr>
                <w:t>F</w:t>
              </w:r>
            </w:ins>
            <w:ins w:id="606" w:author="Haipeng HP1 Lei" w:date="2022-05-19T08:41:00Z">
              <w:r>
                <w:rPr>
                  <w:rFonts w:eastAsia="MS Mincho"/>
                  <w:color w:val="0000FF"/>
                  <w:u w:val="single"/>
                  <w:lang w:eastAsia="ja-JP"/>
                </w:rPr>
                <w:t xml:space="preserve">FS: whether </w:t>
              </w:r>
            </w:ins>
            <w:ins w:id="607" w:author="Haipeng HP1 Lei" w:date="2022-05-19T08:41:00Z">
              <w:r>
                <w:rPr>
                  <w:lang w:eastAsia="en-US"/>
                </w:rPr>
                <w:t xml:space="preserve">DCI format 0_X/1_X and legacy DCI format(s) </w:t>
              </w:r>
            </w:ins>
            <w:del w:id="608"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609" w:author="Haipeng HP1 Lei" w:date="2022-05-19T08:41:00Z">
              <w:r>
                <w:rPr>
                  <w:rFonts w:eastAsia="MS Mincho"/>
                  <w:color w:val="0000FF"/>
                  <w:u w:val="single"/>
                  <w:lang w:eastAsia="ja-JP"/>
                </w:rPr>
                <w:t xml:space="preserve">are monitored simultaneously </w:t>
              </w:r>
            </w:ins>
          </w:p>
          <w:p>
            <w:pPr>
              <w:pStyle w:val="66"/>
              <w:numPr>
                <w:ilvl w:val="1"/>
                <w:numId w:val="17"/>
              </w:numPr>
              <w:wordWrap w:val="0"/>
              <w:rPr>
                <w:ins w:id="610" w:author="Haipeng HP1 Lei" w:date="2022-05-18T09:26:00Z"/>
                <w:rFonts w:eastAsia="楷体"/>
                <w:color w:val="0000FF"/>
                <w:szCs w:val="20"/>
                <w:u w:val="single"/>
                <w:lang w:eastAsia="zh-CN"/>
              </w:rPr>
            </w:pPr>
            <w:ins w:id="611" w:author="Haipeng HP1 Lei" w:date="2022-05-19T08:42:00Z">
              <w:r>
                <w:rPr>
                  <w:rFonts w:hint="eastAsia" w:eastAsia="MS Mincho"/>
                  <w:color w:val="0000FF"/>
                  <w:u w:val="single"/>
                  <w:lang w:eastAsia="ja-JP"/>
                </w:rPr>
                <w:t>F</w:t>
              </w:r>
            </w:ins>
            <w:ins w:id="612" w:author="Haipeng HP1 Lei" w:date="2022-05-19T08:42:00Z">
              <w:r>
                <w:rPr>
                  <w:rFonts w:eastAsia="MS Mincho"/>
                  <w:color w:val="0000FF"/>
                  <w:u w:val="single"/>
                  <w:lang w:eastAsia="ja-JP"/>
                </w:rPr>
                <w:t xml:space="preserve">FS: </w:t>
              </w:r>
            </w:ins>
            <w:ins w:id="613" w:author="Haipeng HP1 Lei" w:date="2022-05-19T14:40:00Z">
              <w:r>
                <w:rPr>
                  <w:rFonts w:eastAsia="MS Mincho"/>
                  <w:color w:val="0000FF"/>
                  <w:highlight w:val="yellow"/>
                  <w:u w:val="single"/>
                  <w:lang w:eastAsia="ja-JP"/>
                </w:rPr>
                <w:t>for which</w:t>
              </w:r>
            </w:ins>
            <w:ins w:id="614" w:author="Haipeng HP1 Lei" w:date="2022-05-19T08:42:00Z">
              <w:r>
                <w:rPr>
                  <w:rFonts w:eastAsia="MS Mincho"/>
                  <w:color w:val="0000FF"/>
                  <w:highlight w:val="yellow"/>
                  <w:u w:val="single"/>
                  <w:lang w:eastAsia="ja-JP"/>
                </w:rPr>
                <w:t xml:space="preserve"> cell</w:t>
              </w:r>
            </w:ins>
            <w:ins w:id="615" w:author="Haipeng HP1 Lei" w:date="2022-05-19T08:42:00Z">
              <w:r>
                <w:rPr>
                  <w:rFonts w:eastAsia="MS Mincho"/>
                  <w:color w:val="0000FF"/>
                  <w:u w:val="single"/>
                  <w:lang w:eastAsia="ja-JP"/>
                </w:rPr>
                <w:t xml:space="preserve"> </w:t>
              </w:r>
            </w:ins>
            <w:ins w:id="616" w:author="Haipeng HP1 Lei" w:date="2022-05-19T08:44:00Z">
              <w:r>
                <w:rPr>
                  <w:lang w:eastAsia="en-US"/>
                </w:rPr>
                <w:t xml:space="preserve">within the set of configured cells </w:t>
              </w:r>
            </w:ins>
            <w:ins w:id="617" w:author="Haipeng HP1 Lei" w:date="2022-05-19T08:49:00Z">
              <w:r>
                <w:rPr>
                  <w:lang w:eastAsia="en-US"/>
                </w:rPr>
                <w:t xml:space="preserve">this is </w:t>
              </w:r>
            </w:ins>
            <w:ins w:id="618" w:author="Haipeng HP1 Lei" w:date="2022-05-19T08:42:00Z">
              <w:r>
                <w:rPr>
                  <w:rFonts w:eastAsia="MS Mincho"/>
                  <w:color w:val="0000FF"/>
                  <w:u w:val="single"/>
                  <w:lang w:eastAsia="ja-JP"/>
                </w:rPr>
                <w:t>supported</w:t>
              </w:r>
            </w:ins>
            <w:ins w:id="619" w:author="Haipeng HP1 Lei" w:date="2022-05-19T08:42:00Z">
              <w:r>
                <w:rPr>
                  <w:rFonts w:hint="eastAsia" w:eastAsia="MS Mincho"/>
                  <w:color w:val="0000FF"/>
                  <w:u w:val="single"/>
                  <w:lang w:eastAsia="ja-JP"/>
                </w:rPr>
                <w:t xml:space="preserve"> </w:t>
              </w:r>
            </w:ins>
          </w:p>
          <w:p>
            <w:pPr>
              <w:pStyle w:val="66"/>
              <w:numPr>
                <w:ilvl w:val="0"/>
                <w:numId w:val="17"/>
              </w:numPr>
              <w:wordWrap w:val="0"/>
              <w:rPr>
                <w:rFonts w:eastAsia="楷体"/>
                <w:szCs w:val="20"/>
                <w:lang w:eastAsia="zh-CN"/>
              </w:rPr>
            </w:pPr>
            <w:ins w:id="620" w:author="Haipeng HP1 Lei" w:date="2022-05-18T09:26:00Z">
              <w:r>
                <w:rPr>
                  <w:lang w:eastAsia="en-US"/>
                </w:rPr>
                <w:t>FFS whether to support monitoring DCI format 0_X/1_X and legacy DCI format</w:t>
              </w:r>
            </w:ins>
            <w:ins w:id="621" w:author="Haipeng HP1 Lei" w:date="2022-05-19T08:50:00Z">
              <w:r>
                <w:rPr>
                  <w:lang w:eastAsia="en-US"/>
                </w:rPr>
                <w:t>(s)</w:t>
              </w:r>
            </w:ins>
            <w:ins w:id="622" w:author="Haipeng HP1 Lei" w:date="2022-05-18T09:26:00Z">
              <w:r>
                <w:rPr>
                  <w:lang w:eastAsia="en-US"/>
                </w:rPr>
                <w:t xml:space="preserve"> from </w:t>
              </w:r>
            </w:ins>
            <w:ins w:id="623" w:author="Haipeng HP1 Lei" w:date="2022-05-18T09:27:00Z">
              <w:r>
                <w:rPr>
                  <w:lang w:eastAsia="en-US"/>
                </w:rPr>
                <w:t>different</w:t>
              </w:r>
            </w:ins>
            <w:ins w:id="624" w:author="Haipeng HP1 Lei" w:date="2022-05-18T09:26:00Z">
              <w:r>
                <w:rPr>
                  <w:lang w:eastAsia="en-US"/>
                </w:rPr>
                <w:t xml:space="preserve"> scheduling cell</w:t>
              </w:r>
            </w:ins>
            <w:ins w:id="625" w:author="Haipeng HP1 Lei" w:date="2022-05-18T09:27:00Z">
              <w:r>
                <w:rPr>
                  <w:lang w:eastAsia="en-US"/>
                </w:rPr>
                <w:t xml:space="preserve">s for a </w:t>
              </w:r>
            </w:ins>
            <w:ins w:id="626" w:author="Haipeng HP1 Lei" w:date="2022-05-18T09:30:00Z">
              <w:r>
                <w:rPr>
                  <w:lang w:eastAsia="en-US"/>
                </w:rPr>
                <w:t>c</w:t>
              </w:r>
            </w:ins>
            <w:ins w:id="627" w:author="Haipeng HP1 Lei" w:date="2022-05-18T09:28:00Z">
              <w:r>
                <w:rPr>
                  <w:lang w:eastAsia="en-US"/>
                </w:rPr>
                <w:t>ell</w:t>
              </w:r>
            </w:ins>
            <w:r>
              <w:rPr>
                <w:color w:val="00B050"/>
                <w:lang w:eastAsia="en-US"/>
              </w:rPr>
              <w:t xml:space="preserve"> </w:t>
            </w:r>
            <w:ins w:id="628" w:author="Haipeng HP1 Lei" w:date="2022-05-19T08:50:00Z">
              <w:r>
                <w:rPr>
                  <w:lang w:eastAsia="en-US"/>
                </w:rPr>
                <w:t>within a set of configured cells which can be co-scheduled by a DCI format 0_X/1_X</w:t>
              </w:r>
            </w:ins>
            <w:r>
              <w:rPr>
                <w:color w:val="00B050"/>
                <w:lang w:eastAsia="en-US"/>
              </w:rPr>
              <w:t>.</w:t>
            </w:r>
          </w:p>
          <w:p>
            <w:pPr>
              <w:pStyle w:val="66"/>
              <w:numPr>
                <w:ilvl w:val="0"/>
                <w:numId w:val="17"/>
              </w:numPr>
              <w:wordWrap w:val="0"/>
              <w:rPr>
                <w:del w:id="629" w:author="Haipeng HP1 Lei" w:date="2022-05-18T09:28:00Z"/>
                <w:rFonts w:eastAsia="楷体"/>
                <w:szCs w:val="20"/>
                <w:lang w:eastAsia="zh-CN"/>
              </w:rPr>
            </w:pPr>
            <w:del w:id="630" w:author="Haipeng HP1 Lei" w:date="2022-05-18T09:28:00Z">
              <w:r>
                <w:rPr>
                  <w:lang w:eastAsia="en-US"/>
                </w:rPr>
                <w:delText xml:space="preserve">FFS whether there is </w:delText>
              </w:r>
            </w:del>
            <w:del w:id="631" w:author="Haipeng HP1 Lei" w:date="2022-05-11T10:42:00Z">
              <w:r>
                <w:rPr>
                  <w:lang w:eastAsia="en-US"/>
                </w:rPr>
                <w:delText>at most</w:delText>
              </w:r>
            </w:del>
            <w:del w:id="632" w:author="Haipeng HP1 Lei" w:date="2022-05-18T09:28:00Z">
              <w:r>
                <w:rPr>
                  <w:lang w:eastAsia="en-US"/>
                </w:rPr>
                <w:delText xml:space="preserve"> one scheduling cell for each scheduled </w:delText>
              </w:r>
            </w:del>
            <w:del w:id="633" w:author="Haipeng HP1 Lei" w:date="2022-05-18T09:15:00Z">
              <w:r>
                <w:rPr>
                  <w:lang w:eastAsia="en-US"/>
                </w:rPr>
                <w:delText>cell</w:delText>
              </w:r>
            </w:del>
            <w:del w:id="634" w:author="Haipeng HP1 Lei" w:date="2022-05-18T09:28:00Z">
              <w:r>
                <w:rPr>
                  <w:rFonts w:eastAsia="楷体"/>
                  <w:szCs w:val="20"/>
                  <w:lang w:eastAsia="zh-CN"/>
                </w:rPr>
                <w:delText>.</w:delText>
              </w:r>
            </w:del>
          </w:p>
          <w:p>
            <w:pPr>
              <w:pStyle w:val="66"/>
              <w:numPr>
                <w:ilvl w:val="1"/>
                <w:numId w:val="17"/>
              </w:numPr>
              <w:wordWrap w:val="0"/>
              <w:rPr>
                <w:del w:id="635" w:author="Haipeng HP1 Lei" w:date="2022-05-18T09:15:00Z"/>
                <w:rFonts w:eastAsia="楷体"/>
                <w:szCs w:val="20"/>
                <w:lang w:eastAsia="zh-CN"/>
              </w:rPr>
            </w:pPr>
            <w:del w:id="636" w:author="Haipeng HP1 Lei" w:date="2022-05-18T09:15:00Z">
              <w:r>
                <w:rPr>
                  <w:lang w:eastAsia="en-US"/>
                </w:rPr>
                <w:delText xml:space="preserve">FFS </w:delText>
              </w:r>
            </w:del>
            <w:del w:id="637" w:author="Haipeng HP1 Lei" w:date="2022-05-11T10:42:00Z">
              <w:r>
                <w:rPr>
                  <w:lang w:eastAsia="en-US"/>
                </w:rPr>
                <w:delText xml:space="preserve">whether to </w:delText>
              </w:r>
            </w:del>
            <w:del w:id="638" w:author="Haipeng HP1 Lei" w:date="2022-05-18T09:15:00Z">
              <w:r>
                <w:rPr>
                  <w:lang w:eastAsia="en-US"/>
                </w:rPr>
                <w:delText>support multi-cell scheduling from one scheduling cell and single cell scheduling from the scheduled cell via self-scheduling.</w:delText>
              </w:r>
            </w:del>
          </w:p>
          <w:p>
            <w:pPr>
              <w:pStyle w:val="66"/>
              <w:numPr>
                <w:ilvl w:val="1"/>
                <w:numId w:val="17"/>
              </w:numPr>
              <w:wordWrap w:val="0"/>
              <w:rPr>
                <w:rFonts w:eastAsiaTheme="minorEastAsia"/>
                <w:bCs/>
                <w:lang w:val="en-US" w:eastAsia="zh-CN"/>
              </w:rPr>
            </w:pPr>
            <w:del w:id="639" w:author="Haipeng HP1 Lei" w:date="2022-05-11T10:42:00Z">
              <w:r>
                <w:rPr>
                  <w:lang w:eastAsia="en-US"/>
                </w:rPr>
                <w:delText xml:space="preserve">FFS whether to </w:delText>
              </w:r>
            </w:del>
            <w:del w:id="640" w:author="Haipeng HP1 Lei" w:date="2022-05-18T09:15:00Z">
              <w:r>
                <w:rPr>
                  <w:lang w:eastAsia="en-US"/>
                </w:rPr>
                <w:delText>support multi-cell scheduling from one scheduling cell and single cell scheduling from another scheduling cell for the scheduled cell via cross-carrier s</w:delText>
              </w:r>
            </w:del>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Samsung7</w:t>
            </w:r>
          </w:p>
        </w:tc>
        <w:tc>
          <w:tcPr>
            <w:tcW w:w="7353" w:type="dxa"/>
          </w:tcPr>
          <w:p>
            <w:pPr>
              <w:wordWrap w:val="0"/>
              <w:rPr>
                <w:rFonts w:eastAsiaTheme="minorEastAsia"/>
                <w:bCs/>
                <w:lang w:eastAsia="zh-CN"/>
              </w:rPr>
            </w:pPr>
            <w:r>
              <w:rPr>
                <w:rFonts w:eastAsiaTheme="minorEastAsia"/>
                <w:bCs/>
                <w:lang w:eastAsia="zh-CN"/>
              </w:rPr>
              <w:t>Agree with CATT that, from the two new addedly FFSs in the second bullet, the first one has not been justified and the second one is unclear and somewhat meaningless:</w:t>
            </w:r>
          </w:p>
          <w:p>
            <w:pPr>
              <w:pStyle w:val="66"/>
              <w:numPr>
                <w:ilvl w:val="0"/>
                <w:numId w:val="16"/>
              </w:numPr>
              <w:wordWrap w:val="0"/>
              <w:rPr>
                <w:rFonts w:eastAsiaTheme="minorEastAsia"/>
                <w:bCs/>
                <w:lang w:eastAsia="zh-CN"/>
              </w:rPr>
            </w:pPr>
            <w:r>
              <w:rPr>
                <w:rFonts w:eastAsiaTheme="minorEastAsia"/>
                <w:bCs/>
                <w:lang w:eastAsia="zh-CN"/>
              </w:rPr>
              <w:t xml:space="preserve">The first FFS would need technical arguments to show if there is any justification to impose such restriction. This is a second-level detail that can be discussed later. </w:t>
            </w:r>
          </w:p>
          <w:p>
            <w:pPr>
              <w:pStyle w:val="66"/>
              <w:numPr>
                <w:ilvl w:val="0"/>
                <w:numId w:val="16"/>
              </w:numPr>
              <w:wordWrap w:val="0"/>
              <w:rPr>
                <w:rFonts w:eastAsiaTheme="minorEastAsia"/>
                <w:bCs/>
                <w:lang w:eastAsia="zh-CN"/>
              </w:rPr>
            </w:pPr>
            <w:r>
              <w:rPr>
                <w:rFonts w:eastAsiaTheme="minorEastAsia"/>
                <w:bCs/>
                <w:lang w:eastAsia="zh-CN"/>
              </w:rPr>
              <w:t xml:space="preserve">The second FFS is very confusing in terms of what is “other cells” compared to “a cell” in the main bullet. In case RAN1 later agrees to define two scheduling cells for a scheduled cell (based on the FFS in the third bullet), it would be up to gNB configuration whether to use same or different scheduling cells for a given scheduled cell. We don’t see any reason for the specifications to impose any such restriction. </w:t>
            </w:r>
          </w:p>
          <w:p>
            <w:pPr>
              <w:wordWrap w:val="0"/>
              <w:rPr>
                <w:rFonts w:eastAsiaTheme="minorEastAsia"/>
                <w:bCs/>
                <w:lang w:eastAsia="zh-CN"/>
              </w:rPr>
            </w:pPr>
            <w:r>
              <w:rPr>
                <w:rFonts w:eastAsiaTheme="minorEastAsia"/>
                <w:bCs/>
                <w:lang w:eastAsia="zh-CN"/>
              </w:rPr>
              <w:t xml:space="preserve">We see various benefits to monitor single-cell DCI, not only for a specific cell, but for any scheduled cell, some of which have been mentioned by the FL – and there are more. It is puzzling why we need to restrict the basic functionality (for single-cell scheduling) and at the same time, pursue CA enhancements (to enable multiple scheduling cells for a scheduled cell) that are not essential to the feature. </w:t>
            </w:r>
          </w:p>
          <w:p>
            <w:pPr>
              <w:wordWrap w:val="0"/>
              <w:rPr>
                <w:rFonts w:eastAsiaTheme="minorEastAsia"/>
                <w:bCs/>
                <w:lang w:eastAsia="zh-CN"/>
              </w:rPr>
            </w:pPr>
            <w:r>
              <w:rPr>
                <w:rFonts w:eastAsiaTheme="minorEastAsia"/>
                <w:bCs/>
                <w:lang w:eastAsia="zh-CN"/>
              </w:rPr>
              <w:t>We suggested the merged proposal (including the “at least” note and the FFS in the third bullet) as a compromise to make progress, but we cannot agree to restrict the basic functionality – and to do so without any technical discussion. We suggest to remove the two new FFS points in the second bullet, and we would then be OK with the proposal.</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hint="eastAsia"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rPr>
                <w:rFonts w:eastAsia="PMingLiU"/>
                <w:bCs/>
                <w:lang w:eastAsia="zh-TW"/>
              </w:rPr>
            </w:pPr>
            <w:r>
              <w:rPr>
                <w:rFonts w:hint="eastAsia" w:eastAsia="PMingLiU"/>
                <w:bCs/>
                <w:lang w:eastAsia="zh-TW"/>
              </w:rPr>
              <w:t>T</w:t>
            </w:r>
            <w:r>
              <w:rPr>
                <w:rFonts w:eastAsia="PMingLiU"/>
                <w:bCs/>
                <w:lang w:eastAsia="zh-TW"/>
              </w:rPr>
              <w:t>hanks FL for the continuous efforts of updating the proposal. We are wondering whether the following revision (</w:t>
            </w:r>
            <w:r>
              <w:rPr>
                <w:rFonts w:eastAsia="PMingLiU"/>
                <w:bCs/>
                <w:color w:val="FF0000"/>
                <w:lang w:eastAsia="zh-TW"/>
              </w:rPr>
              <w:t>in red</w:t>
            </w:r>
            <w:r>
              <w:rPr>
                <w:rFonts w:eastAsia="PMingLiU"/>
                <w:bCs/>
                <w:lang w:eastAsia="zh-TW"/>
              </w:rPr>
              <w:t>) is acceptable to avoid touching the support of cross-carrier scheduling feature for now, which is optional in R15/R16/R17.</w:t>
            </w: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(merged)Proposal 2-4 &amp; 2-5rev1: </w:t>
            </w:r>
          </w:p>
          <w:p>
            <w:pPr>
              <w:pStyle w:val="66"/>
              <w:numPr>
                <w:ilvl w:val="0"/>
                <w:numId w:val="17"/>
              </w:numPr>
              <w:wordWrap w:val="0"/>
              <w:rPr>
                <w:rFonts w:eastAsia="楷体"/>
                <w:color w:val="0000FF"/>
                <w:szCs w:val="20"/>
                <w:u w:val="single"/>
                <w:lang w:eastAsia="zh-CN"/>
              </w:rPr>
            </w:pPr>
            <w:r>
              <w:rPr>
                <w:color w:val="0000FF"/>
                <w:u w:val="single"/>
                <w:lang w:eastAsia="en-US"/>
              </w:rPr>
              <w:t>At least following is supported:</w:t>
            </w:r>
          </w:p>
          <w:p>
            <w:pPr>
              <w:pStyle w:val="66"/>
              <w:numPr>
                <w:ilvl w:val="1"/>
                <w:numId w:val="17"/>
              </w:numPr>
              <w:wordWrap w:val="0"/>
              <w:rPr>
                <w:lang w:eastAsia="en-US"/>
              </w:rPr>
            </w:pPr>
            <w:r>
              <w:rPr>
                <w:lang w:eastAsia="en-US"/>
              </w:rPr>
              <w:t xml:space="preserve">For each scheduled cell, </w:t>
            </w:r>
            <w:ins w:id="641" w:author="Fred TAKEDA" w:date="2022-05-13T08:07:00Z">
              <w:r>
                <w:rPr>
                  <w:lang w:eastAsia="en-US"/>
                </w:rPr>
                <w:t xml:space="preserve">a UE monitors DCI format 0_X/1_X on </w:t>
              </w:r>
            </w:ins>
            <w:r>
              <w:rPr>
                <w:lang w:eastAsia="en-US"/>
              </w:rPr>
              <w:t>at most one scheduling cell</w:t>
            </w:r>
            <w:del w:id="642" w:author="Fred TAKEDA" w:date="2022-05-13T08:09:00Z">
              <w:r>
                <w:rPr>
                  <w:lang w:eastAsia="en-US"/>
                </w:rPr>
                <w:delText>be configured for a UE to monitor multi-cell scheduling DCI</w:delText>
              </w:r>
            </w:del>
            <w:ins w:id="643" w:author="Haipeng HP1 Lei" w:date="2022-05-11T17:30:00Z">
              <w:del w:id="644" w:author="Fred TAKEDA" w:date="2022-05-13T08:09:00Z">
                <w:r>
                  <w:rPr>
                    <w:lang w:eastAsia="en-US"/>
                  </w:rPr>
                  <w:delText xml:space="preserve"> format 0_X/1_X</w:delText>
                </w:r>
              </w:del>
            </w:ins>
            <w:r>
              <w:rPr>
                <w:lang w:eastAsia="en-US"/>
              </w:rPr>
              <w:t xml:space="preserve">. </w:t>
            </w:r>
          </w:p>
          <w:p>
            <w:pPr>
              <w:pStyle w:val="66"/>
              <w:numPr>
                <w:ilvl w:val="0"/>
                <w:numId w:val="17"/>
              </w:numPr>
              <w:wordWrap w:val="0"/>
              <w:rPr>
                <w:rFonts w:eastAsia="楷体"/>
                <w:szCs w:val="20"/>
                <w:lang w:eastAsia="zh-CN"/>
              </w:rPr>
            </w:pPr>
            <w:r>
              <w:rPr>
                <w:lang w:eastAsia="en-US"/>
              </w:rPr>
              <w:t xml:space="preserve">For a </w:t>
            </w:r>
            <w:del w:id="645" w:author="Haipeng HP1 Lei" w:date="2022-05-19T08:39:00Z">
              <w:r>
                <w:rPr>
                  <w:lang w:eastAsia="en-US"/>
                </w:rPr>
                <w:delText xml:space="preserve">scheduled </w:delText>
              </w:r>
            </w:del>
            <w:r>
              <w:rPr>
                <w:lang w:eastAsia="en-US"/>
              </w:rPr>
              <w:t xml:space="preserve">cell </w:t>
            </w:r>
            <w:ins w:id="646" w:author="Haipeng HP1 Lei" w:date="2022-05-19T08:39:00Z">
              <w:r>
                <w:rPr>
                  <w:lang w:eastAsia="en-US"/>
                </w:rPr>
                <w:t xml:space="preserve">within a set of configured cells </w:t>
              </w:r>
            </w:ins>
            <w:ins w:id="647" w:author="Haipeng HP1 Lei" w:date="2022-05-19T08:40:00Z">
              <w:r>
                <w:rPr>
                  <w:lang w:eastAsia="en-US"/>
                </w:rPr>
                <w:t>which</w:t>
              </w:r>
            </w:ins>
            <w:ins w:id="648" w:author="Haipeng HP1 Lei" w:date="2022-05-19T08:39:00Z">
              <w:r>
                <w:rPr>
                  <w:lang w:eastAsia="en-US"/>
                </w:rPr>
                <w:t xml:space="preserve"> can be co-scheduled by </w:t>
              </w:r>
            </w:ins>
            <w:ins w:id="649" w:author="Haipeng HP1 Lei" w:date="2022-05-19T08:40:00Z">
              <w:r>
                <w:rPr>
                  <w:lang w:eastAsia="en-US"/>
                </w:rPr>
                <w:t>a DCI format 0_X/1_X</w:t>
              </w:r>
            </w:ins>
            <w:r>
              <w:rPr>
                <w:lang w:eastAsia="en-US"/>
              </w:rPr>
              <w:t xml:space="preserve">, </w:t>
            </w:r>
            <w:ins w:id="650" w:author="Haipeng HP1 Lei" w:date="2022-05-18T09:01:00Z">
              <w:r>
                <w:rPr>
                  <w:lang w:eastAsia="en-US"/>
                </w:rPr>
                <w:t xml:space="preserve">support </w:t>
              </w:r>
            </w:ins>
            <w:del w:id="651" w:author="Haipeng HP1 Lei" w:date="2022-05-18T09:24:00Z">
              <w:r>
                <w:rPr>
                  <w:lang w:eastAsia="en-US"/>
                </w:rPr>
                <w:delText>both multi-cell scheduling</w:delText>
              </w:r>
            </w:del>
            <w:ins w:id="652" w:author="Haipeng HP1 Lei" w:date="2022-05-18T09:24:00Z">
              <w:r>
                <w:rPr>
                  <w:lang w:eastAsia="en-US"/>
                </w:rPr>
                <w:t>monitoring DCI format 0_X/1_X</w:t>
              </w:r>
            </w:ins>
            <w:r>
              <w:rPr>
                <w:lang w:eastAsia="en-US"/>
              </w:rPr>
              <w:t xml:space="preserve"> and </w:t>
            </w:r>
            <w:ins w:id="653" w:author="Haipeng HP1 Lei" w:date="2022-05-18T09:25:00Z">
              <w:r>
                <w:rPr>
                  <w:lang w:eastAsia="en-US"/>
                </w:rPr>
                <w:t>legacy DCI format</w:t>
              </w:r>
            </w:ins>
            <w:ins w:id="654" w:author="Haipeng HP1 Lei" w:date="2022-05-19T08:41:00Z">
              <w:r>
                <w:rPr>
                  <w:lang w:eastAsia="en-US"/>
                </w:rPr>
                <w:t>(s)</w:t>
              </w:r>
            </w:ins>
            <w:ins w:id="655" w:author="Haipeng HP1 Lei" w:date="2022-05-18T09:25:00Z">
              <w:r>
                <w:rPr>
                  <w:lang w:eastAsia="en-US"/>
                </w:rPr>
                <w:t xml:space="preserve"> </w:t>
              </w:r>
            </w:ins>
            <w:del w:id="656" w:author="Haipeng HP1 Lei" w:date="2022-05-18T09:25:00Z">
              <w:r>
                <w:rPr>
                  <w:lang w:eastAsia="en-US"/>
                </w:rPr>
                <w:delText xml:space="preserve">single cell scheduling </w:delText>
              </w:r>
            </w:del>
            <w:del w:id="657" w:author="Haipeng HP1 Lei" w:date="2022-05-18T09:01:00Z">
              <w:r>
                <w:rPr>
                  <w:lang w:eastAsia="en-US"/>
                </w:rPr>
                <w:delText xml:space="preserve">can be supported </w:delText>
              </w:r>
            </w:del>
            <w:r>
              <w:rPr>
                <w:lang w:eastAsia="en-US"/>
              </w:rPr>
              <w:t>from a same scheduling cell</w:t>
            </w:r>
            <w:r>
              <w:rPr>
                <w:color w:val="FF0000"/>
                <w:lang w:eastAsia="en-US"/>
              </w:rPr>
              <w:t>, at least for self-scheduling</w:t>
            </w:r>
            <w:r>
              <w:rPr>
                <w:lang w:eastAsia="en-US"/>
              </w:rPr>
              <w:t xml:space="preserve">. </w:t>
            </w:r>
          </w:p>
          <w:p>
            <w:pPr>
              <w:pStyle w:val="66"/>
              <w:numPr>
                <w:ilvl w:val="1"/>
                <w:numId w:val="17"/>
              </w:numPr>
              <w:wordWrap w:val="0"/>
              <w:rPr>
                <w:rFonts w:eastAsia="楷体"/>
                <w:color w:val="0000FF"/>
                <w:szCs w:val="20"/>
                <w:u w:val="single"/>
                <w:lang w:eastAsia="zh-CN"/>
              </w:rPr>
            </w:pPr>
            <w:ins w:id="658" w:author="Haipeng HP1 Lei" w:date="2022-05-19T08:41:00Z">
              <w:r>
                <w:rPr>
                  <w:rFonts w:hint="eastAsia" w:eastAsia="MS Mincho"/>
                  <w:color w:val="0000FF"/>
                  <w:u w:val="single"/>
                  <w:lang w:eastAsia="ja-JP"/>
                </w:rPr>
                <w:t>F</w:t>
              </w:r>
            </w:ins>
            <w:ins w:id="659" w:author="Haipeng HP1 Lei" w:date="2022-05-19T08:41:00Z">
              <w:r>
                <w:rPr>
                  <w:rFonts w:eastAsia="MS Mincho"/>
                  <w:color w:val="0000FF"/>
                  <w:u w:val="single"/>
                  <w:lang w:eastAsia="ja-JP"/>
                </w:rPr>
                <w:t xml:space="preserve">FS: whether </w:t>
              </w:r>
            </w:ins>
            <w:ins w:id="660" w:author="Haipeng HP1 Lei" w:date="2022-05-19T08:41:00Z">
              <w:r>
                <w:rPr>
                  <w:lang w:eastAsia="en-US"/>
                </w:rPr>
                <w:t xml:space="preserve">DCI format 0_X/1_X and legacy DCI format(s) </w:t>
              </w:r>
            </w:ins>
            <w:del w:id="661"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662" w:author="Haipeng HP1 Lei" w:date="2022-05-19T08:41:00Z">
              <w:r>
                <w:rPr>
                  <w:rFonts w:eastAsia="MS Mincho"/>
                  <w:color w:val="0000FF"/>
                  <w:u w:val="single"/>
                  <w:lang w:eastAsia="ja-JP"/>
                </w:rPr>
                <w:t xml:space="preserve">are monitored simultaneously </w:t>
              </w:r>
            </w:ins>
          </w:p>
          <w:p>
            <w:pPr>
              <w:pStyle w:val="66"/>
              <w:numPr>
                <w:ilvl w:val="1"/>
                <w:numId w:val="17"/>
              </w:numPr>
              <w:wordWrap w:val="0"/>
              <w:rPr>
                <w:ins w:id="663" w:author="Haipeng HP1 Lei" w:date="2022-05-18T09:26:00Z"/>
                <w:rFonts w:eastAsia="楷体"/>
                <w:color w:val="0000FF"/>
                <w:szCs w:val="20"/>
                <w:u w:val="single"/>
                <w:lang w:eastAsia="zh-CN"/>
              </w:rPr>
            </w:pPr>
            <w:ins w:id="664" w:author="Haipeng HP1 Lei" w:date="2022-05-19T08:42:00Z">
              <w:r>
                <w:rPr>
                  <w:rFonts w:hint="eastAsia" w:eastAsia="MS Mincho"/>
                  <w:color w:val="0000FF"/>
                  <w:u w:val="single"/>
                  <w:lang w:eastAsia="ja-JP"/>
                </w:rPr>
                <w:t>F</w:t>
              </w:r>
            </w:ins>
            <w:ins w:id="665" w:author="Haipeng HP1 Lei" w:date="2022-05-19T08:42:00Z">
              <w:r>
                <w:rPr>
                  <w:rFonts w:eastAsia="MS Mincho"/>
                  <w:color w:val="0000FF"/>
                  <w:u w:val="single"/>
                  <w:lang w:eastAsia="ja-JP"/>
                </w:rPr>
                <w:t xml:space="preserve">FS: </w:t>
              </w:r>
            </w:ins>
            <w:ins w:id="666" w:author="Haipeng HP1 Lei" w:date="2022-05-19T14:40:00Z">
              <w:r>
                <w:rPr>
                  <w:rFonts w:eastAsia="MS Mincho"/>
                  <w:color w:val="0000FF"/>
                  <w:highlight w:val="yellow"/>
                  <w:u w:val="single"/>
                  <w:lang w:eastAsia="ja-JP"/>
                </w:rPr>
                <w:t>for which</w:t>
              </w:r>
            </w:ins>
            <w:ins w:id="667" w:author="Haipeng HP1 Lei" w:date="2022-05-19T08:42:00Z">
              <w:r>
                <w:rPr>
                  <w:rFonts w:eastAsia="MS Mincho"/>
                  <w:color w:val="0000FF"/>
                  <w:highlight w:val="yellow"/>
                  <w:u w:val="single"/>
                  <w:lang w:eastAsia="ja-JP"/>
                </w:rPr>
                <w:t xml:space="preserve"> cell</w:t>
              </w:r>
            </w:ins>
            <w:ins w:id="668" w:author="Haipeng HP1 Lei" w:date="2022-05-19T08:42:00Z">
              <w:r>
                <w:rPr>
                  <w:rFonts w:eastAsia="MS Mincho"/>
                  <w:color w:val="0000FF"/>
                  <w:u w:val="single"/>
                  <w:lang w:eastAsia="ja-JP"/>
                </w:rPr>
                <w:t xml:space="preserve"> </w:t>
              </w:r>
            </w:ins>
            <w:ins w:id="669" w:author="Haipeng HP1 Lei" w:date="2022-05-19T08:44:00Z">
              <w:r>
                <w:rPr>
                  <w:lang w:eastAsia="en-US"/>
                </w:rPr>
                <w:t xml:space="preserve">within the set of configured cells </w:t>
              </w:r>
            </w:ins>
            <w:ins w:id="670" w:author="Haipeng HP1 Lei" w:date="2022-05-19T08:49:00Z">
              <w:r>
                <w:rPr>
                  <w:lang w:eastAsia="en-US"/>
                </w:rPr>
                <w:t xml:space="preserve">this is </w:t>
              </w:r>
            </w:ins>
            <w:ins w:id="671" w:author="Haipeng HP1 Lei" w:date="2022-05-19T08:42:00Z">
              <w:r>
                <w:rPr>
                  <w:rFonts w:eastAsia="MS Mincho"/>
                  <w:color w:val="0000FF"/>
                  <w:u w:val="single"/>
                  <w:lang w:eastAsia="ja-JP"/>
                </w:rPr>
                <w:t>supported</w:t>
              </w:r>
            </w:ins>
            <w:ins w:id="672" w:author="Haipeng HP1 Lei" w:date="2022-05-19T08:42:00Z">
              <w:r>
                <w:rPr>
                  <w:rFonts w:hint="eastAsia" w:eastAsia="MS Mincho"/>
                  <w:color w:val="0000FF"/>
                  <w:u w:val="single"/>
                  <w:lang w:eastAsia="ja-JP"/>
                </w:rPr>
                <w:t xml:space="preserve"> </w:t>
              </w:r>
            </w:ins>
          </w:p>
          <w:p>
            <w:pPr>
              <w:pStyle w:val="66"/>
              <w:numPr>
                <w:ilvl w:val="0"/>
                <w:numId w:val="17"/>
              </w:numPr>
              <w:wordWrap w:val="0"/>
              <w:rPr>
                <w:rFonts w:hint="eastAsia" w:eastAsia="楷体"/>
                <w:szCs w:val="20"/>
                <w:lang w:eastAsia="zh-CN"/>
              </w:rPr>
            </w:pPr>
            <w:ins w:id="673" w:author="Haipeng HP1 Lei" w:date="2022-05-18T09:26:00Z">
              <w:r>
                <w:rPr>
                  <w:lang w:eastAsia="en-US"/>
                </w:rPr>
                <w:t>FFS whether to support monitoring DCI format 0_X/1_X and legacy DCI format</w:t>
              </w:r>
            </w:ins>
            <w:ins w:id="674" w:author="Haipeng HP1 Lei" w:date="2022-05-19T08:50:00Z">
              <w:r>
                <w:rPr>
                  <w:lang w:eastAsia="en-US"/>
                </w:rPr>
                <w:t>(s)</w:t>
              </w:r>
            </w:ins>
            <w:ins w:id="675" w:author="Haipeng HP1 Lei" w:date="2022-05-18T09:26:00Z">
              <w:r>
                <w:rPr>
                  <w:lang w:eastAsia="en-US"/>
                </w:rPr>
                <w:t xml:space="preserve"> from </w:t>
              </w:r>
            </w:ins>
            <w:ins w:id="676" w:author="Haipeng HP1 Lei" w:date="2022-05-18T09:27:00Z">
              <w:r>
                <w:rPr>
                  <w:lang w:eastAsia="en-US"/>
                </w:rPr>
                <w:t>different</w:t>
              </w:r>
            </w:ins>
            <w:ins w:id="677" w:author="Haipeng HP1 Lei" w:date="2022-05-18T09:26:00Z">
              <w:r>
                <w:rPr>
                  <w:lang w:eastAsia="en-US"/>
                </w:rPr>
                <w:t xml:space="preserve"> scheduling cell</w:t>
              </w:r>
            </w:ins>
            <w:ins w:id="678" w:author="Haipeng HP1 Lei" w:date="2022-05-18T09:27:00Z">
              <w:r>
                <w:rPr>
                  <w:lang w:eastAsia="en-US"/>
                </w:rPr>
                <w:t xml:space="preserve">s for a </w:t>
              </w:r>
            </w:ins>
            <w:ins w:id="679" w:author="Haipeng HP1 Lei" w:date="2022-05-18T09:30:00Z">
              <w:r>
                <w:rPr>
                  <w:lang w:eastAsia="en-US"/>
                </w:rPr>
                <w:t>c</w:t>
              </w:r>
            </w:ins>
            <w:ins w:id="680" w:author="Haipeng HP1 Lei" w:date="2022-05-18T09:28:00Z">
              <w:r>
                <w:rPr>
                  <w:lang w:eastAsia="en-US"/>
                </w:rPr>
                <w:t>ell</w:t>
              </w:r>
            </w:ins>
            <w:r>
              <w:rPr>
                <w:color w:val="00B050"/>
                <w:lang w:eastAsia="en-US"/>
              </w:rPr>
              <w:t xml:space="preserve"> </w:t>
            </w:r>
            <w:ins w:id="681" w:author="Haipeng HP1 Lei" w:date="2022-05-19T08:50:00Z">
              <w:r>
                <w:rPr>
                  <w:lang w:eastAsia="en-US"/>
                </w:rPr>
                <w:t>within a set of configured cells which can be co-scheduled by a DCI format 0_X/1_X</w:t>
              </w:r>
            </w:ins>
            <w:r>
              <w:rPr>
                <w:color w:val="00B050"/>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eastAsia" w:ascii="Times New Roman" w:hAnsi="Times New Roman" w:cs="Times New Roman" w:eastAsiaTheme="minorEastAsia"/>
                <w:bCs/>
                <w:snapToGrid w:val="0"/>
                <w:kern w:val="2"/>
                <w:szCs w:val="22"/>
                <w:lang w:val="en-US" w:eastAsia="zh-TW" w:bidi="ar-SA"/>
              </w:rPr>
            </w:pPr>
            <w:r>
              <w:rPr>
                <w:rFonts w:hint="default" w:eastAsiaTheme="minorEastAsia"/>
                <w:bCs/>
                <w:lang w:val="en-US" w:eastAsia="zh-CN"/>
              </w:rPr>
              <w:t>ZTE</w:t>
            </w:r>
          </w:p>
        </w:tc>
        <w:tc>
          <w:tcPr>
            <w:tcW w:w="7353" w:type="dxa"/>
            <w:vAlign w:val="top"/>
          </w:tcPr>
          <w:p>
            <w:pPr>
              <w:wordWrap w:val="0"/>
              <w:rPr>
                <w:rFonts w:hint="default" w:ascii="Times New Roman" w:hAnsi="Times New Roman" w:cs="Times New Roman" w:eastAsiaTheme="minorEastAsia"/>
                <w:bCs/>
                <w:snapToGrid w:val="0"/>
                <w:kern w:val="2"/>
                <w:szCs w:val="22"/>
                <w:lang w:val="en-US" w:eastAsia="en-US" w:bidi="ar-SA"/>
              </w:rPr>
            </w:pPr>
            <w:r>
              <w:rPr>
                <w:rFonts w:hint="default" w:eastAsiaTheme="minorEastAsia"/>
                <w:bCs/>
                <w:lang w:val="en-US" w:eastAsia="zh-CN"/>
              </w:rPr>
              <w:t>For the merged proposal, we guess the legacy DCI formats refer to DCI format 0_1/0_1/1_1/1_2, right? Since we haven’t agreed a new DCI format for multiple cell scheduling (i.e., it is still a working a</w:t>
            </w:r>
            <w:bookmarkStart w:id="43" w:name="_GoBack"/>
            <w:bookmarkEnd w:id="43"/>
            <w:r>
              <w:rPr>
                <w:rFonts w:hint="default" w:eastAsiaTheme="minorEastAsia"/>
                <w:bCs/>
                <w:lang w:val="en-US" w:eastAsia="zh-CN"/>
              </w:rPr>
              <w:t>ssumption). To be more precise, we think the second bullet should be working assumption.</w:t>
            </w:r>
          </w:p>
        </w:tc>
      </w:tr>
    </w:tbl>
    <w:p>
      <w:pPr>
        <w:rPr>
          <w:lang w:eastAsia="en-US"/>
        </w:rPr>
      </w:pPr>
    </w:p>
    <w:p>
      <w:pPr>
        <w:rPr>
          <w:lang w:eastAsia="en-US"/>
        </w:rPr>
      </w:pPr>
    </w:p>
    <w:p>
      <w:pPr>
        <w:rPr>
          <w:lang w:eastAsia="en-US"/>
        </w:rPr>
      </w:pPr>
    </w:p>
    <w:p>
      <w:pPr>
        <w:rPr>
          <w:lang w:eastAsia="en-US"/>
        </w:rPr>
      </w:pPr>
    </w:p>
    <w:p>
      <w:pPr>
        <w:rPr>
          <w:lang w:eastAsia="en-US"/>
        </w:rPr>
      </w:pPr>
    </w:p>
    <w:p>
      <w:pPr>
        <w:pStyle w:val="3"/>
        <w:ind w:left="540"/>
      </w:pPr>
      <w:r>
        <w:t>New or existing DCI format for multi-cell scheduling</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5: Introduce new DCI formats for multi-cell scheduling by single DCI for DL and UL respectively.</w:t>
            </w:r>
          </w:p>
          <w:p>
            <w:pPr>
              <w:pStyle w:val="66"/>
              <w:numPr>
                <w:ilvl w:val="0"/>
                <w:numId w:val="18"/>
              </w:numPr>
              <w:wordWrap w:val="0"/>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21"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21"/>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3: New DCI formats should be introduced to support multi-cell scheduling.</w:t>
            </w:r>
          </w:p>
          <w:p>
            <w:pPr>
              <w:pStyle w:val="66"/>
              <w:numPr>
                <w:ilvl w:val="0"/>
                <w:numId w:val="18"/>
              </w:numPr>
              <w:wordWrap w:val="0"/>
              <w:rPr>
                <w:rFonts w:eastAsia="楷体"/>
                <w:bCs/>
                <w:i/>
                <w:szCs w:val="20"/>
                <w:lang w:val="en-US"/>
              </w:rPr>
            </w:pPr>
            <w:r>
              <w:rPr>
                <w:rFonts w:eastAsia="楷体"/>
                <w:bCs/>
                <w:i/>
                <w:szCs w:val="20"/>
                <w:lang w:val="en-US"/>
              </w:rPr>
              <w:t xml:space="preserve">Proposal 4: The DCI supporting multi-cell scheduling can also be used for single cell scheduling. </w:t>
            </w:r>
          </w:p>
          <w:p>
            <w:pPr>
              <w:pStyle w:val="66"/>
              <w:numPr>
                <w:ilvl w:val="0"/>
                <w:numId w:val="18"/>
              </w:numPr>
              <w:wordWrap w:val="0"/>
              <w:rPr>
                <w:rFonts w:eastAsia="楷体"/>
                <w:bCs/>
                <w:i/>
                <w:szCs w:val="20"/>
                <w:lang w:val="en-US"/>
              </w:rPr>
            </w:pPr>
            <w:r>
              <w:rPr>
                <w:rFonts w:eastAsia="楷体"/>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hint="eastAsia" w:eastAsia="楷体"/>
                <w:bCs/>
                <w:i/>
                <w:szCs w:val="20"/>
                <w:lang w:val="en-US"/>
              </w:rPr>
              <w:t>format</w:t>
            </w:r>
            <w:r>
              <w:rPr>
                <w:rFonts w:eastAsia="楷体"/>
                <w:bCs/>
                <w:i/>
                <w:szCs w:val="20"/>
                <w:lang w:val="en-US"/>
              </w:rPr>
              <w:t xml:space="preserve"> 0_2/1_2) should be used.</w:t>
            </w:r>
          </w:p>
          <w:p>
            <w:pPr>
              <w:pStyle w:val="66"/>
              <w:numPr>
                <w:ilvl w:val="0"/>
                <w:numId w:val="18"/>
              </w:numPr>
              <w:wordWrap w:val="0"/>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hint="eastAsia" w:eastAsia="楷体"/>
                <w:bCs/>
                <w:i/>
                <w:szCs w:val="20"/>
                <w:lang w:val="en-US"/>
              </w:rPr>
              <w:t>_</w:t>
            </w:r>
            <w:r>
              <w:rPr>
                <w:rFonts w:eastAsia="楷体"/>
                <w:bCs/>
                <w:i/>
                <w:szCs w:val="20"/>
                <w:lang w:val="en-US"/>
              </w:rPr>
              <w:t>1/1_1 in Rel-15 or DCI format 0</w:t>
            </w:r>
            <w:r>
              <w:rPr>
                <w:rFonts w:hint="eastAsia" w:eastAsia="楷体"/>
                <w:bCs/>
                <w:i/>
                <w:szCs w:val="20"/>
                <w:lang w:val="en-US"/>
              </w:rPr>
              <w:t>_</w:t>
            </w:r>
            <w:r>
              <w:rPr>
                <w:rFonts w:eastAsia="楷体"/>
                <w:bCs/>
                <w:i/>
                <w:szCs w:val="20"/>
                <w:lang w:val="en-US"/>
              </w:rPr>
              <w:t>2/1_2 in Re</w:t>
            </w:r>
            <w:r>
              <w:rPr>
                <w:rFonts w:hint="eastAsia" w:eastAsia="楷体"/>
                <w:bCs/>
                <w:i/>
                <w:szCs w:val="20"/>
                <w:lang w:val="en-US"/>
              </w:rPr>
              <w:t>l-</w:t>
            </w:r>
            <w:r>
              <w:rPr>
                <w:rFonts w:eastAsia="楷体"/>
                <w:bCs/>
                <w:i/>
                <w:szCs w:val="20"/>
                <w:lang w:val="en-US"/>
              </w:rPr>
              <w:t>16 as the starting point.</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are not used for single cell PUSCH/PDSCH scheduling.</w:t>
      </w:r>
    </w:p>
    <w:p>
      <w:pPr>
        <w:pStyle w:val="66"/>
        <w:numPr>
          <w:ilvl w:val="0"/>
          <w:numId w:val="18"/>
        </w:numPr>
        <w:rPr>
          <w:rFonts w:eastAsia="楷体"/>
          <w:szCs w:val="20"/>
          <w:lang w:eastAsia="zh-CN"/>
        </w:rPr>
      </w:pPr>
      <w:r>
        <w:rPr>
          <w:rFonts w:eastAsia="楷体"/>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r>
              <w:rPr>
                <w:rFonts w:eastAsiaTheme="minorEastAsia"/>
                <w:bCs/>
                <w:lang w:eastAsia="zh-CN"/>
              </w:rPr>
              <w:t>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wordWrap w:val="0"/>
              <w:rPr>
                <w:lang w:val="en-US"/>
              </w:rPr>
            </w:pPr>
            <w:r>
              <w:rPr>
                <w:lang w:val="en-US"/>
              </w:rPr>
              <w:t>OK for the first main bullet, but it seems to need more discussion on other bullet/sub-bullet with consideration of DCI size budget handling and PDCCH BD configuration/counting.</w:t>
            </w:r>
          </w:p>
          <w:p>
            <w:pPr>
              <w:wordWrap w:val="0"/>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pPr>
              <w:wordWrap w:val="0"/>
              <w:rPr>
                <w:highlight w:val="yellow"/>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jc w:val="left"/>
              <w:rPr>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ins w:id="682" w:author="Haipeng HP1 Lei" w:date="2022-05-10T23:09:00Z">
        <w:r>
          <w:rPr>
            <w:rFonts w:eastAsia="楷体"/>
            <w:szCs w:val="20"/>
            <w:lang w:eastAsia="zh-CN"/>
          </w:rPr>
          <w:t xml:space="preserve">FFS: Whether </w:t>
        </w:r>
      </w:ins>
      <w:del w:id="683" w:author="Haipeng HP1 Lei" w:date="2022-05-10T23:09:00Z">
        <w:r>
          <w:rPr>
            <w:rFonts w:eastAsia="楷体"/>
            <w:szCs w:val="20"/>
            <w:lang w:eastAsia="zh-CN"/>
          </w:rPr>
          <w:delText>T</w:delText>
        </w:r>
      </w:del>
      <w:ins w:id="684" w:author="Haipeng HP1 Lei" w:date="2022-05-10T23:09:00Z">
        <w:r>
          <w:rPr>
            <w:rFonts w:eastAsia="楷体"/>
            <w:szCs w:val="20"/>
            <w:lang w:eastAsia="zh-CN"/>
          </w:rPr>
          <w:t>t</w:t>
        </w:r>
      </w:ins>
      <w:r>
        <w:rPr>
          <w:rFonts w:eastAsia="楷体"/>
          <w:szCs w:val="20"/>
          <w:lang w:eastAsia="zh-CN"/>
        </w:rPr>
        <w:t xml:space="preserve">he new DCI formats </w:t>
      </w:r>
      <w:del w:id="685" w:author="Haipeng HP1 Lei" w:date="2022-05-10T23:09:00Z">
        <w:r>
          <w:rPr>
            <w:rFonts w:eastAsia="楷体"/>
            <w:szCs w:val="20"/>
            <w:lang w:eastAsia="zh-CN"/>
          </w:rPr>
          <w:delText>are not</w:delText>
        </w:r>
      </w:del>
      <w:ins w:id="68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687" w:author="Haipeng HP1 Lei" w:date="2022-05-10T23:12:00Z"/>
          <w:rFonts w:eastAsia="楷体"/>
          <w:szCs w:val="20"/>
          <w:lang w:eastAsia="zh-CN"/>
        </w:rPr>
      </w:pPr>
      <w:del w:id="688"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689" w:author="Haipeng HP1 Lei" w:date="2022-05-10T23:12:00Z"/>
          <w:lang w:eastAsia="en-US"/>
        </w:rPr>
      </w:pPr>
      <w:del w:id="690"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pPr>
              <w:wordWrap w:val="0"/>
              <w:jc w:val="left"/>
              <w:rPr>
                <w:lang w:val="en-US" w:eastAsia="zh-CN"/>
              </w:rPr>
            </w:pPr>
            <w:r>
              <w:rPr>
                <w:rFonts w:hint="eastAsia" w:eastAsia="宋体"/>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pPr>
              <w:wordWrap w:val="0"/>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hint="eastAsia" w:eastAsia="宋体"/>
                <w:lang w:val="en-US" w:eastAsia="zh-CN"/>
              </w:rPr>
              <w:t xml:space="preserve"> the DCI size budget and size alignment. T</w:t>
            </w:r>
            <w:r>
              <w:rPr>
                <w:rFonts w:hint="eastAsia"/>
              </w:rPr>
              <w:t xml:space="preserve">he </w:t>
            </w:r>
            <w:r>
              <w:rPr>
                <w:rFonts w:hint="eastAsia" w:eastAsia="宋体"/>
                <w:lang w:val="en-US" w:eastAsia="zh-CN"/>
              </w:rPr>
              <w:t xml:space="preserve">drawback may be </w:t>
            </w:r>
            <w:r>
              <w:rPr>
                <w:rFonts w:hint="eastAsia"/>
              </w:rPr>
              <w:t xml:space="preserve"> the bigger DCI size </w:t>
            </w:r>
            <w:r>
              <w:rPr>
                <w:rFonts w:hint="eastAsia" w:eastAsia="宋体"/>
                <w:lang w:val="en-US" w:eastAsia="zh-CN"/>
              </w:rPr>
              <w:t xml:space="preserve">should be </w:t>
            </w:r>
            <w:r>
              <w:rPr>
                <w:rFonts w:hint="eastAsia"/>
              </w:rPr>
              <w:t>ke</w:t>
            </w:r>
            <w:r>
              <w:rPr>
                <w:rFonts w:hint="eastAsia" w:eastAsia="宋体"/>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hint="eastAsia" w:eastAsia="宋体"/>
                <w:lang w:val="en-US" w:eastAsia="zh-CN"/>
              </w:rPr>
              <w:t xml:space="preserve"> But considering the maximum DCI bit number is 140 bits, it may be acceptabl</w:t>
            </w:r>
            <w:r>
              <w:rPr>
                <w:rFonts w:eastAsia="宋体"/>
                <w:lang w:val="en-US" w:eastAsia="zh-CN"/>
              </w:rPr>
              <w:t>e</w:t>
            </w:r>
            <w:r>
              <w:rPr>
                <w:rFonts w:hint="eastAsia" w:eastAsia="宋体"/>
                <w:lang w:val="en-US" w:eastAsia="zh-CN"/>
              </w:rPr>
              <w:t>.</w:t>
            </w:r>
          </w:p>
          <w:p>
            <w:pPr>
              <w:wordWrap w:val="0"/>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Theme="minorEastAsia"/>
                <w:bCs/>
                <w:lang w:eastAsia="zh-CN"/>
              </w:rPr>
              <w:t>W</w:t>
            </w:r>
            <w:r>
              <w:rPr>
                <w:rFonts w:eastAsiaTheme="minorEastAsia"/>
                <w:bCs/>
                <w:lang w:eastAsia="zh-CN"/>
              </w:rPr>
              <w:t>e are fine with the updated FL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are fine with the updated proposal in general. </w:t>
            </w:r>
          </w:p>
          <w:p>
            <w:pPr>
              <w:wordWrap w:val="0"/>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pPr>
              <w:wordWrap w:val="0"/>
              <w:rPr>
                <w:bCs/>
                <w:lang w:eastAsia="zh-CN"/>
              </w:rPr>
            </w:pPr>
            <w:r>
              <w:rPr>
                <w:bCs/>
                <w:lang w:eastAsia="zh-CN"/>
              </w:rPr>
              <w:t xml:space="preserve">We suggest to remove the FFS in the first sub-bullet.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pPr>
              <w:pStyle w:val="66"/>
              <w:numPr>
                <w:ilvl w:val="0"/>
                <w:numId w:val="18"/>
              </w:numPr>
              <w:wordWrap w:val="0"/>
              <w:rPr>
                <w:rFonts w:eastAsia="楷体"/>
                <w:szCs w:val="20"/>
                <w:lang w:eastAsia="zh-CN"/>
              </w:rPr>
            </w:pPr>
            <w:ins w:id="691" w:author="Haipeng HP1 Lei" w:date="2022-05-10T23:09:00Z">
              <w:r>
                <w:rPr>
                  <w:rFonts w:eastAsia="楷体"/>
                  <w:strike/>
                  <w:color w:val="FF0000"/>
                  <w:szCs w:val="20"/>
                  <w:lang w:eastAsia="zh-CN"/>
                </w:rPr>
                <w:t>FFS: Whether</w:t>
              </w:r>
            </w:ins>
            <w:ins w:id="692" w:author="Haipeng HP1 Lei" w:date="2022-05-10T23:09:00Z">
              <w:r>
                <w:rPr>
                  <w:rFonts w:eastAsia="楷体"/>
                  <w:color w:val="FF0000"/>
                  <w:szCs w:val="20"/>
                  <w:lang w:eastAsia="zh-CN"/>
                </w:rPr>
                <w:t xml:space="preserve"> </w:t>
              </w:r>
            </w:ins>
            <w:del w:id="693" w:author="Haipeng HP1 Lei" w:date="2022-05-10T23:09:00Z">
              <w:r>
                <w:rPr>
                  <w:rFonts w:eastAsia="楷体"/>
                  <w:szCs w:val="20"/>
                  <w:lang w:eastAsia="zh-CN"/>
                </w:rPr>
                <w:delText>T</w:delText>
              </w:r>
            </w:del>
            <w:ins w:id="694" w:author="Haipeng HP1 Lei" w:date="2022-05-10T23:09:00Z">
              <w:r>
                <w:rPr>
                  <w:rFonts w:eastAsia="楷体"/>
                  <w:szCs w:val="20"/>
                  <w:lang w:eastAsia="zh-CN"/>
                </w:rPr>
                <w:t>t</w:t>
              </w:r>
            </w:ins>
            <w:r>
              <w:rPr>
                <w:rFonts w:eastAsia="楷体"/>
                <w:szCs w:val="20"/>
                <w:lang w:eastAsia="zh-CN"/>
              </w:rPr>
              <w:t xml:space="preserve">he new DCI formats </w:t>
            </w:r>
            <w:del w:id="695" w:author="Haipeng HP1 Lei" w:date="2022-05-10T23:09:00Z">
              <w:r>
                <w:rPr>
                  <w:rFonts w:eastAsia="楷体"/>
                  <w:szCs w:val="20"/>
                  <w:lang w:eastAsia="zh-CN"/>
                </w:rPr>
                <w:delText>are not</w:delText>
              </w:r>
            </w:del>
            <w:ins w:id="69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697" w:author="Haipeng HP1 Lei" w:date="2022-05-10T23:12:00Z"/>
                <w:rFonts w:eastAsia="楷体"/>
                <w:szCs w:val="20"/>
                <w:lang w:eastAsia="zh-CN"/>
              </w:rPr>
            </w:pPr>
            <w:del w:id="698"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699" w:author="Haipeng HP1 Lei" w:date="2022-05-10T23:12:00Z"/>
                <w:lang w:eastAsia="en-US"/>
              </w:rPr>
            </w:pPr>
            <w:del w:id="700" w:author="Haipeng HP1 Lei" w:date="2022-05-10T23:12:00Z">
              <w:r>
                <w:rPr>
                  <w:lang w:eastAsia="en-US"/>
                </w:rPr>
                <w:delText>UE can be configured to monitor both multi-cell scheduling DCI and legacy single cell scheduling DCI for a scheduled cell.</w:delText>
              </w:r>
            </w:del>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Fine with the updated FL proposal. Not sure how we could avoid introducing new DCI format for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rPr>
                <w:bCs/>
                <w:lang w:eastAsia="zh-CN"/>
              </w:rPr>
            </w:pPr>
            <w:r>
              <w:rPr>
                <w:bCs/>
                <w:lang w:eastAsia="zh-CN"/>
              </w:rPr>
              <w:t xml:space="preserve">Support the main bullet. </w:t>
            </w:r>
          </w:p>
          <w:p>
            <w:pPr>
              <w:wordWrap w:val="0"/>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pPr>
              <w:wordWrap w:val="0"/>
              <w:rPr>
                <w:bCs/>
                <w:lang w:eastAsia="zh-CN"/>
              </w:rPr>
            </w:pPr>
            <w:r>
              <w:rPr>
                <w:rFonts w:eastAsiaTheme="minorEastAsia"/>
                <w:bCs/>
                <w:lang w:eastAsia="zh-CN"/>
              </w:rPr>
              <w:t xml:space="preserve">It’s best to keep the FFS for now and resolve it after further discussion on DCI size and PDCCH monitoring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rPr>
                <w:rFonts w:eastAsiaTheme="minorEastAsia"/>
                <w:bCs/>
                <w:lang w:eastAsia="zh-CN"/>
              </w:rPr>
            </w:pPr>
            <w:r>
              <w:rPr>
                <w:rFonts w:eastAsiaTheme="minorEastAsia"/>
                <w:bCs/>
                <w:lang w:eastAsia="zh-CN"/>
              </w:rPr>
              <w:t>We support the proposal,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rPr>
                <w:bCs/>
                <w:lang w:eastAsia="zh-CN"/>
              </w:rPr>
            </w:pPr>
            <w:r>
              <w:rPr>
                <w:bCs/>
                <w:lang w:eastAsia="zh-CN"/>
              </w:rPr>
              <w:t>Ok to remove FFS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w:t>
            </w:r>
            <w:r>
              <w:rPr>
                <w:lang w:eastAsia="en-US"/>
              </w:rPr>
              <w:pgNum/>
            </w:r>
            <w:r>
              <w:rPr>
                <w:lang w:eastAsia="en-US"/>
              </w:rPr>
              <w:t xml:space="preserve">ncludi DCI for UL and DL respectively. </w:t>
            </w:r>
          </w:p>
          <w:p>
            <w:pPr>
              <w:pStyle w:val="66"/>
              <w:numPr>
                <w:ilvl w:val="0"/>
                <w:numId w:val="18"/>
              </w:numPr>
              <w:wordWrap w:val="0"/>
              <w:rPr>
                <w:rFonts w:eastAsia="楷体"/>
                <w:szCs w:val="20"/>
                <w:lang w:eastAsia="zh-CN"/>
              </w:rPr>
            </w:pPr>
            <w:r>
              <w:rPr>
                <w:rFonts w:eastAsia="楷体"/>
                <w:szCs w:val="20"/>
                <w:lang w:eastAsia="zh-CN"/>
              </w:rPr>
              <w:t xml:space="preserve">The new DCI formats </w:t>
            </w:r>
            <w:del w:id="701" w:author="Haipeng HP1 Lei" w:date="2022-05-10T23:09:00Z">
              <w:r>
                <w:rPr>
                  <w:rFonts w:eastAsia="楷体"/>
                  <w:szCs w:val="20"/>
                  <w:lang w:eastAsia="zh-CN"/>
                </w:rPr>
                <w:delText>are not</w:delText>
              </w:r>
            </w:del>
            <w:ins w:id="70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703" w:author="Haipeng HP1 Lei" w:date="2022-05-10T23:12:00Z"/>
                <w:rFonts w:eastAsia="楷体"/>
                <w:szCs w:val="20"/>
                <w:lang w:eastAsia="zh-CN"/>
              </w:rPr>
            </w:pPr>
            <w:del w:id="704"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705" w:author="Haipeng HP1 Lei" w:date="2022-05-10T23:12:00Z"/>
                <w:lang w:eastAsia="en-US"/>
              </w:rPr>
            </w:pPr>
            <w:del w:id="706" w:author="Haipeng HP1 Lei" w:date="2022-05-10T23:12:00Z">
              <w:r>
                <w:rPr>
                  <w:lang w:eastAsia="en-US"/>
                </w:rPr>
                <w:delText>UE can be configured to monitor both multi-cell scheduling DCI and legacy single cell scheduling DCI for a scheduled cell.</w:delText>
              </w:r>
            </w:del>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rPr>
                <w:rFonts w:eastAsiaTheme="minorEastAsia"/>
                <w:bCs/>
                <w:lang w:eastAsia="zh-CN"/>
              </w:rPr>
            </w:pPr>
            <w:r>
              <w:rPr>
                <w:rFonts w:eastAsiaTheme="minorEastAsia"/>
                <w:bCs/>
                <w:lang w:eastAsia="zh-CN"/>
              </w:rPr>
              <w:t>Generally OK with the updated proposal.</w:t>
            </w:r>
          </w:p>
          <w:p>
            <w:pPr>
              <w:wordWrap w:val="0"/>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 xml:space="preserve">The new DCI formats </w:t>
      </w:r>
      <w:del w:id="707" w:author="Haipeng HP1 Lei" w:date="2022-05-10T23:09:00Z">
        <w:r>
          <w:rPr>
            <w:rFonts w:eastAsia="楷体"/>
            <w:szCs w:val="20"/>
            <w:lang w:eastAsia="zh-CN"/>
          </w:rPr>
          <w:delText>are not</w:delText>
        </w:r>
      </w:del>
      <w:ins w:id="70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709" w:author="Haipeng HP1 Lei" w:date="2022-05-10T23:12:00Z"/>
          <w:rFonts w:eastAsia="楷体"/>
          <w:szCs w:val="20"/>
          <w:lang w:eastAsia="zh-CN"/>
        </w:rPr>
      </w:pPr>
      <w:del w:id="710"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711" w:author="Haipeng HP1 Lei" w:date="2022-05-10T23:12:00Z"/>
          <w:lang w:eastAsia="en-US"/>
        </w:rPr>
      </w:pPr>
      <w:del w:id="712"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0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0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p>
            <w:pPr>
              <w:wordWrap w:val="0"/>
              <w:rPr>
                <w:bCs/>
                <w:lang w:eastAsia="zh-CN"/>
              </w:rPr>
            </w:pPr>
          </w:p>
          <w:p>
            <w:pPr>
              <w:wordWrap w:val="0"/>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pPr>
              <w:wordWrap w:val="0"/>
              <w:rPr>
                <w:bCs/>
                <w:lang w:eastAsia="zh-CN"/>
              </w:rPr>
            </w:pPr>
          </w:p>
          <w:p>
            <w:pPr>
              <w:wordWrap w:val="0"/>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0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081" w:type="dxa"/>
          </w:tcPr>
          <w:p>
            <w:pPr>
              <w:wordWrap w:val="0"/>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pPr>
              <w:wordWrap w:val="0"/>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081" w:type="dxa"/>
          </w:tcPr>
          <w:p>
            <w:pPr>
              <w:wordWrap w:val="0"/>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081" w:type="dxa"/>
          </w:tcPr>
          <w:p>
            <w:pPr>
              <w:pStyle w:val="15"/>
              <w:wordWrap w:val="0"/>
              <w:rPr>
                <w:rFonts w:eastAsiaTheme="minorEastAsia"/>
                <w:bCs/>
                <w:lang w:val="en-US" w:eastAsia="zh-CN"/>
              </w:rPr>
            </w:pPr>
            <w:r>
              <w:rPr>
                <w:rFonts w:eastAsiaTheme="minorEastAsia"/>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bCs/>
                <w:lang w:eastAsia="zh-CN"/>
              </w:rPr>
              <w:t>Intel</w:t>
            </w:r>
          </w:p>
        </w:tc>
        <w:tc>
          <w:tcPr>
            <w:tcW w:w="8081" w:type="dxa"/>
          </w:tcPr>
          <w:p>
            <w:pPr>
              <w:pStyle w:val="15"/>
              <w:wordWrap w:val="0"/>
              <w:rPr>
                <w:rFonts w:eastAsiaTheme="minorEastAsia"/>
                <w:bCs/>
                <w:lang w:val="en-US"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bCs/>
                <w:lang w:eastAsia="zh-CN"/>
              </w:rPr>
            </w:pPr>
            <w:r>
              <w:rPr>
                <w:rFonts w:eastAsiaTheme="minorEastAsia"/>
                <w:bCs/>
                <w:lang w:val="en-US" w:eastAsia="zh-CN"/>
              </w:rPr>
              <w:t>Samsung2</w:t>
            </w:r>
          </w:p>
        </w:tc>
        <w:tc>
          <w:tcPr>
            <w:tcW w:w="8081" w:type="dxa"/>
          </w:tcPr>
          <w:p>
            <w:pPr>
              <w:pStyle w:val="15"/>
              <w:wordWrap w:val="0"/>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eastAsia="ja-JP"/>
              </w:rPr>
            </w:pPr>
            <w:r>
              <w:rPr>
                <w:rFonts w:eastAsia="MS Mincho"/>
                <w:bCs/>
                <w:lang w:eastAsia="ja-JP"/>
              </w:rPr>
              <w:t>Ericsson2</w:t>
            </w:r>
          </w:p>
        </w:tc>
        <w:tc>
          <w:tcPr>
            <w:tcW w:w="8081" w:type="dxa"/>
          </w:tcPr>
          <w:p>
            <w:pPr>
              <w:wordWrap w:val="0"/>
              <w:rPr>
                <w:rFonts w:eastAsia="MS Mincho"/>
                <w:bCs/>
                <w:lang w:eastAsia="ja-JP"/>
              </w:rPr>
            </w:pPr>
            <w:r>
              <w:rPr>
                <w:rFonts w:eastAsia="MS Mincho"/>
                <w:bCs/>
                <w:lang w:eastAsia="ja-JP"/>
              </w:rPr>
              <w:t>OK. Also OK with Nokia 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081" w:type="dxa"/>
          </w:tcPr>
          <w:p>
            <w:pPr>
              <w:pStyle w:val="15"/>
              <w:wordWrap w:val="0"/>
              <w:rPr>
                <w:rFonts w:eastAsia="PMingLiU"/>
                <w:bCs/>
                <w:lang w:eastAsia="zh-TW"/>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eastAsia="zh-CN"/>
              </w:rPr>
              <w:t>V</w:t>
            </w:r>
            <w:r>
              <w:rPr>
                <w:rFonts w:hint="eastAsia" w:eastAsiaTheme="minorEastAsia"/>
                <w:bCs/>
                <w:lang w:eastAsia="zh-CN"/>
              </w:rPr>
              <w:t>iv</w:t>
            </w:r>
            <w:r>
              <w:rPr>
                <w:rFonts w:eastAsiaTheme="minorEastAsia"/>
                <w:bCs/>
                <w:lang w:eastAsia="zh-CN"/>
              </w:rPr>
              <w:t>o</w:t>
            </w:r>
          </w:p>
        </w:tc>
        <w:tc>
          <w:tcPr>
            <w:tcW w:w="8081" w:type="dxa"/>
          </w:tcPr>
          <w:p>
            <w:pPr>
              <w:pStyle w:val="15"/>
              <w:wordWrap w:val="0"/>
              <w:rPr>
                <w:rFonts w:eastAsiaTheme="minorEastAsia"/>
                <w:bCs/>
                <w:lang w:eastAsia="zh-CN"/>
              </w:rPr>
            </w:pPr>
            <w:r>
              <w:rPr>
                <w:rFonts w:eastAsiaTheme="minorEastAsia"/>
                <w:bCs/>
                <w:lang w:eastAsia="zh-CN"/>
              </w:rPr>
              <w:t>Prefer to keep the FFS for the sub-bullet, main bullet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val="en-US" w:eastAsia="zh-CN"/>
              </w:rPr>
              <w:t>Moderator</w:t>
            </w:r>
          </w:p>
        </w:tc>
        <w:tc>
          <w:tcPr>
            <w:tcW w:w="8081" w:type="dxa"/>
          </w:tcPr>
          <w:p>
            <w:pPr>
              <w:pStyle w:val="15"/>
              <w:wordWrap w:val="0"/>
              <w:rPr>
                <w:rFonts w:eastAsiaTheme="minorEastAsia"/>
                <w:bCs/>
                <w:lang w:val="en-US" w:eastAsia="zh-CN"/>
              </w:rPr>
            </w:pPr>
            <w:r>
              <w:rPr>
                <w:rFonts w:eastAsiaTheme="minorEastAsia"/>
                <w:bCs/>
                <w:lang w:val="en-US" w:eastAsia="zh-CN"/>
              </w:rPr>
              <w:t>@Nokia: Your update is fine.</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pPr>
              <w:pStyle w:val="15"/>
              <w:wordWrap w:val="0"/>
              <w:rPr>
                <w:rFonts w:eastAsiaTheme="minorEastAsia"/>
                <w:bCs/>
                <w:lang w:val="en-US" w:eastAsia="zh-CN"/>
              </w:rPr>
            </w:pPr>
          </w:p>
          <w:p>
            <w:pPr>
              <w:pStyle w:val="15"/>
              <w:wordWrap w:val="0"/>
              <w:rPr>
                <w:ins w:id="713"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pPr>
              <w:pStyle w:val="15"/>
              <w:wordWrap w:val="0"/>
              <w:rPr>
                <w:rFonts w:eastAsiaTheme="minorEastAsia"/>
                <w:bCs/>
                <w:lang w:val="en-US" w:eastAsia="zh-CN"/>
              </w:rPr>
            </w:pPr>
          </w:p>
          <w:p>
            <w:pPr>
              <w:pStyle w:val="15"/>
              <w:wordWrap w:val="0"/>
              <w:rPr>
                <w:ins w:id="714"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pPr>
              <w:pStyle w:val="15"/>
              <w:wordWrap w:val="0"/>
              <w:rPr>
                <w:rFonts w:eastAsiaTheme="minorEastAsia"/>
                <w:bCs/>
                <w:lang w:val="en-US" w:eastAsia="zh-CN"/>
              </w:rPr>
            </w:pPr>
          </w:p>
          <w:p>
            <w:pPr>
              <w:pStyle w:val="15"/>
              <w:wordWrap w:val="0"/>
              <w:rPr>
                <w:ins w:id="715"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pPr>
              <w:wordWrap w:val="0"/>
              <w:rPr>
                <w:b/>
                <w:bCs/>
                <w:highlight w:val="green"/>
                <w:lang w:eastAsia="zh-CN"/>
              </w:rPr>
            </w:pPr>
            <w:r>
              <w:rPr>
                <w:b/>
                <w:bCs/>
                <w:highlight w:val="green"/>
                <w:lang w:eastAsia="zh-CN"/>
              </w:rPr>
              <w:t>Agreement</w:t>
            </w:r>
          </w:p>
          <w:p>
            <w:pPr>
              <w:wordWrap w:val="0"/>
              <w:rPr>
                <w:lang w:eastAsia="zh-CN"/>
              </w:rPr>
            </w:pPr>
            <w:r>
              <w:rPr>
                <w:lang w:eastAsia="zh-CN"/>
              </w:rPr>
              <w:t>Agree the following terminologies ONLY for convenience of discussion:</w:t>
            </w:r>
          </w:p>
          <w:p>
            <w:pPr>
              <w:widowControl/>
              <w:numPr>
                <w:ilvl w:val="0"/>
                <w:numId w:val="26"/>
              </w:numPr>
              <w:wordWrap w:val="0"/>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6"/>
              </w:numPr>
              <w:wordWrap w:val="0"/>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wordWrap w:val="0"/>
              <w:rPr>
                <w:lang w:eastAsia="zh-CN"/>
              </w:rPr>
            </w:pPr>
            <w:r>
              <w:rPr>
                <w:lang w:eastAsia="zh-CN"/>
              </w:rPr>
              <w:t>The above does not imply introducing new DCI format(s) at this point.</w:t>
            </w:r>
          </w:p>
          <w:p>
            <w:pPr>
              <w:pStyle w:val="15"/>
              <w:wordWrap w:val="0"/>
              <w:rPr>
                <w:rFonts w:eastAsiaTheme="minorEastAsia"/>
                <w:bCs/>
                <w:lang w:eastAsia="zh-CN"/>
              </w:rPr>
            </w:pPr>
          </w:p>
          <w:p>
            <w:pPr>
              <w:pStyle w:val="15"/>
              <w:wordWrap w:val="0"/>
              <w:rPr>
                <w:ins w:id="716" w:author="Haipeng HP1 Lei" w:date="2022-05-12T15:58:00Z"/>
                <w:rFonts w:eastAsiaTheme="minorEastAsia"/>
                <w:bCs/>
                <w:lang w:eastAsia="zh-CN"/>
              </w:rPr>
            </w:pPr>
            <w:r>
              <w:rPr>
                <w:rFonts w:eastAsiaTheme="minorEastAsia"/>
                <w:bCs/>
                <w:lang w:eastAsia="zh-CN"/>
              </w:rPr>
              <w:t>Please kindly check below update.</w:t>
            </w: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ins w:id="717" w:author="Haipeng HP1 Lei" w:date="2022-05-12T15:59:00Z"/>
                <w:rFonts w:eastAsia="楷体"/>
                <w:szCs w:val="20"/>
                <w:lang w:eastAsia="zh-CN"/>
              </w:rPr>
            </w:pPr>
            <w:ins w:id="718" w:author="Haipeng HP1 Lei" w:date="2022-05-12T15:58:00Z">
              <w:r>
                <w:rPr>
                  <w:rFonts w:eastAsia="楷体"/>
                  <w:szCs w:val="20"/>
                  <w:lang w:eastAsia="zh-CN"/>
                </w:rPr>
                <w:t xml:space="preserve">DCI format 0_X can be used </w:t>
              </w:r>
            </w:ins>
            <w:ins w:id="719" w:author="Haipeng HP1 Lei" w:date="2022-05-12T15:59:00Z">
              <w:r>
                <w:rPr>
                  <w:rFonts w:eastAsia="楷体"/>
                  <w:szCs w:val="20"/>
                  <w:lang w:eastAsia="zh-CN"/>
                </w:rPr>
                <w:t>for single cell PUSCH scheduling.</w:t>
              </w:r>
            </w:ins>
          </w:p>
          <w:p>
            <w:pPr>
              <w:pStyle w:val="66"/>
              <w:numPr>
                <w:ilvl w:val="0"/>
                <w:numId w:val="17"/>
              </w:numPr>
              <w:wordWrap w:val="0"/>
              <w:rPr>
                <w:ins w:id="720" w:author="Haipeng HP1 Lei" w:date="2022-05-12T15:59:00Z"/>
                <w:rFonts w:eastAsia="楷体"/>
                <w:szCs w:val="20"/>
                <w:lang w:eastAsia="zh-CN"/>
              </w:rPr>
            </w:pPr>
            <w:ins w:id="721" w:author="Haipeng HP1 Lei" w:date="2022-05-12T15:59:00Z">
              <w:r>
                <w:rPr>
                  <w:rFonts w:eastAsia="楷体"/>
                  <w:szCs w:val="20"/>
                  <w:lang w:eastAsia="zh-CN"/>
                </w:rPr>
                <w:t>DCI format 1_X can be used for single cell PDSCH scheduling.</w:t>
              </w:r>
            </w:ins>
          </w:p>
          <w:p>
            <w:pPr>
              <w:pStyle w:val="66"/>
              <w:numPr>
                <w:ilvl w:val="0"/>
                <w:numId w:val="17"/>
              </w:numPr>
              <w:wordWrap w:val="0"/>
              <w:rPr>
                <w:del w:id="722" w:author="Haipeng HP1 Lei" w:date="2022-05-12T17:01:00Z"/>
                <w:rFonts w:eastAsia="楷体"/>
                <w:szCs w:val="20"/>
                <w:lang w:eastAsia="zh-CN"/>
              </w:rPr>
            </w:pPr>
            <w:del w:id="723"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val="0"/>
              <w:rPr>
                <w:del w:id="724" w:author="Haipeng HP1 Lei" w:date="2022-05-12T17:01:00Z"/>
                <w:rFonts w:eastAsia="楷体"/>
                <w:szCs w:val="20"/>
                <w:lang w:eastAsia="zh-CN"/>
              </w:rPr>
            </w:pPr>
            <w:del w:id="725"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val="0"/>
              <w:rPr>
                <w:del w:id="726" w:author="Haipeng HP1 Lei" w:date="2022-05-12T17:01:00Z"/>
                <w:rFonts w:eastAsia="楷体"/>
                <w:szCs w:val="20"/>
                <w:lang w:eastAsia="zh-CN"/>
              </w:rPr>
            </w:pPr>
            <w:del w:id="727"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val="0"/>
              <w:rPr>
                <w:lang w:eastAsia="en-US"/>
              </w:rPr>
            </w:pPr>
            <w:ins w:id="72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pStyle w:val="15"/>
              <w:wordWrap w:val="0"/>
              <w:rPr>
                <w:rFonts w:eastAsiaTheme="minorEastAsia"/>
                <w:bCs/>
                <w:lang w:eastAsia="zh-CN"/>
              </w:rPr>
            </w:pPr>
          </w:p>
          <w:p>
            <w:pPr>
              <w:pStyle w:val="15"/>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eastAsiaTheme="minorEastAsia"/>
                <w:bCs/>
                <w:lang w:val="en-US" w:eastAsia="zh-CN"/>
              </w:rPr>
              <w:t>CMCC</w:t>
            </w:r>
          </w:p>
        </w:tc>
        <w:tc>
          <w:tcPr>
            <w:tcW w:w="8081" w:type="dxa"/>
          </w:tcPr>
          <w:p>
            <w:pPr>
              <w:pStyle w:val="15"/>
              <w:wordWrap w:val="0"/>
              <w:rPr>
                <w:rFonts w:eastAsiaTheme="minorEastAsia"/>
                <w:bCs/>
                <w:lang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eastAsia="zh-CN"/>
              </w:rPr>
              <w:t>F</w:t>
            </w:r>
            <w:r>
              <w:rPr>
                <w:rFonts w:eastAsiaTheme="minorEastAsia"/>
                <w:bCs/>
                <w:lang w:eastAsia="zh-CN"/>
              </w:rPr>
              <w:t>ujitsu</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pPr>
              <w:pStyle w:val="15"/>
              <w:wordWrap w:val="0"/>
              <w:rPr>
                <w:rFonts w:eastAsiaTheme="minorEastAsia"/>
                <w:bCs/>
                <w:lang w:val="en-US" w:eastAsia="zh-CN"/>
              </w:rPr>
            </w:pPr>
            <w:r>
              <w:rPr>
                <w:rFonts w:eastAsiaTheme="minorEastAsia"/>
                <w:bCs/>
                <w:lang w:eastAsia="zh-CN"/>
              </w:rPr>
              <w:t>Keeping FFS to the sub-bullet is okey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MS Mincho"/>
                <w:bCs/>
                <w:lang w:eastAsia="ja-JP"/>
              </w:rPr>
              <w:t>Q</w:t>
            </w:r>
            <w:r>
              <w:rPr>
                <w:rFonts w:eastAsia="MS Mincho"/>
                <w:bCs/>
                <w:lang w:eastAsia="ja-JP"/>
              </w:rPr>
              <w:t>ualcomm</w:t>
            </w:r>
          </w:p>
        </w:tc>
        <w:tc>
          <w:tcPr>
            <w:tcW w:w="8081" w:type="dxa"/>
          </w:tcPr>
          <w:p>
            <w:pPr>
              <w:pStyle w:val="15"/>
              <w:wordWrap w:val="0"/>
              <w:rPr>
                <w:rFonts w:eastAsiaTheme="minorEastAsia"/>
                <w:bCs/>
                <w:lang w:eastAsia="zh-CN"/>
              </w:rPr>
            </w:pPr>
            <w:r>
              <w:rPr>
                <w:rFonts w:hint="eastAsia" w:eastAsia="MS Mincho"/>
                <w:bCs/>
                <w:lang w:eastAsia="ja-JP"/>
              </w:rPr>
              <w:t>W</w:t>
            </w:r>
            <w:r>
              <w:rPr>
                <w:rFonts w:eastAsia="MS Mincho"/>
                <w:bCs/>
                <w:lang w:eastAsia="ja-JP"/>
              </w:rPr>
              <w:t>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eastAsiaTheme="minorEastAsia"/>
                <w:bCs/>
                <w:lang w:val="en-US" w:eastAsia="zh-CN"/>
              </w:rPr>
              <w:t>Nokia/NSB</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p>
            <w:pPr>
              <w:pStyle w:val="15"/>
              <w:wordWrap w:val="0"/>
              <w:ind w:left="400" w:hanging="400"/>
              <w:rPr>
                <w:rFonts w:eastAsiaTheme="minorEastAsia"/>
                <w:bCs/>
                <w:lang w:val="en-US" w:eastAsia="zh-CN"/>
              </w:rPr>
            </w:pPr>
          </w:p>
          <w:p>
            <w:pPr>
              <w:pStyle w:val="15"/>
              <w:wordWrap w:val="0"/>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pPr>
              <w:pStyle w:val="15"/>
              <w:wordWrap w:val="0"/>
              <w:ind w:left="400" w:hanging="400"/>
              <w:rPr>
                <w:rFonts w:eastAsiaTheme="minorEastAsia"/>
                <w:bCs/>
                <w:lang w:val="en-US" w:eastAsia="zh-CN"/>
              </w:rPr>
            </w:pPr>
          </w:p>
          <w:p>
            <w:pPr>
              <w:pStyle w:val="15"/>
              <w:wordWrap w:val="0"/>
              <w:ind w:left="400" w:hanging="400"/>
              <w:rPr>
                <w:rFonts w:eastAsiaTheme="minorEastAsia"/>
                <w:bCs/>
                <w:i/>
                <w:iCs/>
                <w:lang w:val="en-US" w:eastAsia="zh-CN"/>
              </w:rPr>
            </w:pPr>
            <w:r>
              <w:rPr>
                <w:rFonts w:eastAsiaTheme="minorEastAsia"/>
                <w:bCs/>
                <w:i/>
                <w:iCs/>
                <w:lang w:val="en-US" w:eastAsia="zh-CN"/>
              </w:rPr>
              <w:t xml:space="preserve">Proposal 2-6-A (Working Assumption): </w:t>
            </w:r>
          </w:p>
          <w:p>
            <w:pPr>
              <w:pStyle w:val="15"/>
              <w:numPr>
                <w:ilvl w:val="0"/>
                <w:numId w:val="27"/>
              </w:numPr>
              <w:wordWrap w:val="0"/>
              <w:ind w:left="400" w:hanging="400"/>
              <w:rPr>
                <w:rFonts w:eastAsiaTheme="minorEastAsia"/>
                <w:bCs/>
                <w:i/>
                <w:iCs/>
                <w:lang w:val="en-US" w:eastAsia="zh-CN"/>
              </w:rPr>
            </w:pPr>
            <w:r>
              <w:rPr>
                <w:bCs/>
                <w:i/>
                <w:iCs/>
                <w:lang w:eastAsia="zh-CN"/>
              </w:rPr>
              <w:t>A new DCI format 0_X is introduced for scheduling multiple PUSCHs on multiple serving cells</w:t>
            </w:r>
          </w:p>
          <w:p>
            <w:pPr>
              <w:pStyle w:val="15"/>
              <w:numPr>
                <w:ilvl w:val="0"/>
                <w:numId w:val="27"/>
              </w:numPr>
              <w:wordWrap w:val="0"/>
              <w:ind w:left="400" w:hanging="400"/>
              <w:rPr>
                <w:rFonts w:eastAsiaTheme="minorEastAsia"/>
                <w:bCs/>
                <w:lang w:val="en-US" w:eastAsia="zh-CN"/>
              </w:rPr>
            </w:pPr>
            <w:r>
              <w:rPr>
                <w:bCs/>
                <w:i/>
                <w:iCs/>
                <w:lang w:eastAsia="zh-CN"/>
              </w:rPr>
              <w:t>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zh-CN"/>
              </w:rPr>
            </w:pPr>
            <w:r>
              <w:rPr>
                <w:rFonts w:eastAsia="MS Mincho"/>
                <w:bCs/>
                <w:lang w:val="en-US" w:eastAsia="ja-JP"/>
              </w:rPr>
              <w:t>ZTE</w:t>
            </w:r>
          </w:p>
        </w:tc>
        <w:tc>
          <w:tcPr>
            <w:tcW w:w="8081" w:type="dxa"/>
          </w:tcPr>
          <w:p>
            <w:pPr>
              <w:pStyle w:val="15"/>
              <w:wordWrap w:val="0"/>
              <w:rPr>
                <w:rFonts w:eastAsia="MS Mincho"/>
                <w:bCs/>
                <w:lang w:val="en-US" w:eastAsia="zh-CN"/>
              </w:rPr>
            </w:pPr>
            <w:r>
              <w:rPr>
                <w:rFonts w:eastAsia="MS Mincho"/>
                <w:bCs/>
                <w:lang w:val="en-US" w:eastAsia="ja-JP"/>
              </w:rPr>
              <w:t>We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ja-JP"/>
              </w:rPr>
            </w:pPr>
            <w:r>
              <w:rPr>
                <w:rFonts w:eastAsia="MS Mincho"/>
                <w:bCs/>
                <w:lang w:val="en-US" w:eastAsia="ja-JP"/>
              </w:rPr>
              <w:t>Moderator2</w:t>
            </w:r>
          </w:p>
        </w:tc>
        <w:tc>
          <w:tcPr>
            <w:tcW w:w="8081" w:type="dxa"/>
          </w:tcPr>
          <w:p>
            <w:pPr>
              <w:pStyle w:val="15"/>
              <w:wordWrap w:val="0"/>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 xml:space="preserve">@FL: Thank you for providing the reply. </w:t>
            </w:r>
          </w:p>
          <w:p>
            <w:pPr>
              <w:wordWrap w:val="0"/>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pPr>
              <w:wordWrap w:val="0"/>
              <w:jc w:val="left"/>
              <w:rPr>
                <w:rFonts w:eastAsiaTheme="minorEastAsia"/>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val="0"/>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val="0"/>
              <w:rPr>
                <w:lang w:eastAsia="en-US"/>
              </w:rPr>
            </w:pPr>
            <w:r>
              <w:rPr>
                <w:lang w:eastAsia="en-US"/>
              </w:rPr>
              <w:t>FFS: UE can be configured to monitor both multi-cell scheduling DCI and legacy single cell scheduling DCI for a scheduled cell.</w:t>
            </w:r>
          </w:p>
          <w:p>
            <w:pPr>
              <w:pStyle w:val="66"/>
              <w:numPr>
                <w:ilvl w:val="0"/>
                <w:numId w:val="17"/>
              </w:numPr>
              <w:wordWrap w:val="0"/>
              <w:rPr>
                <w:color w:val="FF0000"/>
                <w:lang w:eastAsia="en-US"/>
              </w:rPr>
            </w:pPr>
            <w:r>
              <w:rPr>
                <w:color w:val="FF0000"/>
                <w:lang w:eastAsia="en-US"/>
              </w:rPr>
              <w:t>FFS: whether DCI format 0_X/1_X can be used for single cell scheduling for all of the scheduled cells or for only one of the scheduled cells.</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081"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think Nokia intention is to explicitly decide to introduce new DCI format, which can be tried.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InterDigital</w:t>
            </w:r>
          </w:p>
        </w:tc>
        <w:tc>
          <w:tcPr>
            <w:tcW w:w="8081" w:type="dxa"/>
          </w:tcPr>
          <w:p>
            <w:pPr>
              <w:wordWrap w:val="0"/>
              <w:jc w:val="left"/>
              <w:rPr>
                <w:rFonts w:eastAsiaTheme="minorEastAsia"/>
                <w:bCs/>
                <w:lang w:eastAsia="zh-CN"/>
              </w:rPr>
            </w:pPr>
            <w:r>
              <w:rPr>
                <w:rFonts w:eastAsiaTheme="minorEastAsia"/>
                <w:bCs/>
                <w:lang w:eastAsia="zh-CN"/>
              </w:rPr>
              <w:t>Fine with updated proposal and working assumption proposed by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Samsung3</w:t>
            </w:r>
          </w:p>
        </w:tc>
        <w:tc>
          <w:tcPr>
            <w:tcW w:w="8081" w:type="dxa"/>
          </w:tcPr>
          <w:p>
            <w:pPr>
              <w:wordWrap w:val="0"/>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pPr>
              <w:wordWrap w:val="0"/>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Moderator3</w:t>
            </w:r>
          </w:p>
        </w:tc>
        <w:tc>
          <w:tcPr>
            <w:tcW w:w="8081" w:type="dxa"/>
          </w:tcPr>
          <w:p>
            <w:pPr>
              <w:wordWrap w:val="0"/>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pPr>
              <w:wordWrap w:val="0"/>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@Huawei @Samsung @IDC: for a step forward, we can try “new” here.</w:t>
            </w:r>
          </w:p>
          <w:p>
            <w:pPr>
              <w:wordWrap w:val="0"/>
              <w:jc w:val="left"/>
              <w:rPr>
                <w:rFonts w:eastAsiaTheme="minorEastAsia"/>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ins w:id="729" w:author="Haipeng HP1 Lei" w:date="2022-05-13T09:02:00Z"/>
                <w:rFonts w:eastAsia="楷体"/>
                <w:szCs w:val="20"/>
                <w:highlight w:val="yellow"/>
                <w:lang w:eastAsia="zh-CN"/>
              </w:rPr>
            </w:pPr>
            <w:ins w:id="730" w:author="Haipeng HP1 Lei" w:date="2022-05-13T09:02:00Z">
              <w:r>
                <w:rPr>
                  <w:rFonts w:eastAsia="楷体"/>
                  <w:szCs w:val="20"/>
                  <w:highlight w:val="yellow"/>
                  <w:lang w:eastAsia="zh-CN"/>
                </w:rPr>
                <w:t>(Working assumption) DCI format 0-X/1-X is a new DCI format.</w:t>
              </w:r>
            </w:ins>
          </w:p>
          <w:p>
            <w:pPr>
              <w:pStyle w:val="66"/>
              <w:numPr>
                <w:ilvl w:val="0"/>
                <w:numId w:val="17"/>
              </w:numPr>
              <w:wordWrap w:val="0"/>
              <w:rPr>
                <w:ins w:id="731" w:author="Haipeng HP1 Lei" w:date="2022-05-12T15:59:00Z"/>
                <w:rFonts w:eastAsia="楷体"/>
                <w:szCs w:val="20"/>
                <w:lang w:eastAsia="zh-CN"/>
              </w:rPr>
            </w:pPr>
            <w:ins w:id="732" w:author="Haipeng HP1 Lei" w:date="2022-05-12T15:58:00Z">
              <w:r>
                <w:rPr>
                  <w:rFonts w:eastAsia="楷体"/>
                  <w:szCs w:val="20"/>
                  <w:lang w:eastAsia="zh-CN"/>
                </w:rPr>
                <w:t xml:space="preserve">DCI format 0_X can be used </w:t>
              </w:r>
            </w:ins>
            <w:ins w:id="733" w:author="Haipeng HP1 Lei" w:date="2022-05-12T15:59:00Z">
              <w:r>
                <w:rPr>
                  <w:rFonts w:eastAsia="楷体"/>
                  <w:szCs w:val="20"/>
                  <w:lang w:eastAsia="zh-CN"/>
                </w:rPr>
                <w:t>for single cell PUSCH scheduling.</w:t>
              </w:r>
            </w:ins>
          </w:p>
          <w:p>
            <w:pPr>
              <w:pStyle w:val="66"/>
              <w:numPr>
                <w:ilvl w:val="0"/>
                <w:numId w:val="17"/>
              </w:numPr>
              <w:wordWrap w:val="0"/>
              <w:rPr>
                <w:ins w:id="734" w:author="Haipeng HP1 Lei" w:date="2022-05-12T15:59:00Z"/>
                <w:rFonts w:eastAsia="楷体"/>
                <w:szCs w:val="20"/>
                <w:lang w:eastAsia="zh-CN"/>
              </w:rPr>
            </w:pPr>
            <w:ins w:id="735" w:author="Haipeng HP1 Lei" w:date="2022-05-12T15:59:00Z">
              <w:r>
                <w:rPr>
                  <w:rFonts w:eastAsia="楷体"/>
                  <w:szCs w:val="20"/>
                  <w:lang w:eastAsia="zh-CN"/>
                </w:rPr>
                <w:t>DCI format 1_X can be used for single cell PDSCH scheduling.</w:t>
              </w:r>
            </w:ins>
          </w:p>
          <w:p>
            <w:pPr>
              <w:pStyle w:val="66"/>
              <w:numPr>
                <w:ilvl w:val="0"/>
                <w:numId w:val="17"/>
              </w:numPr>
              <w:wordWrap w:val="0"/>
              <w:rPr>
                <w:del w:id="736" w:author="Haipeng HP1 Lei" w:date="2022-05-12T17:01:00Z"/>
                <w:rFonts w:eastAsia="楷体"/>
                <w:szCs w:val="20"/>
                <w:lang w:eastAsia="zh-CN"/>
              </w:rPr>
            </w:pPr>
            <w:del w:id="737"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val="0"/>
              <w:rPr>
                <w:del w:id="738" w:author="Haipeng HP1 Lei" w:date="2022-05-12T17:01:00Z"/>
                <w:rFonts w:eastAsia="楷体"/>
                <w:szCs w:val="20"/>
                <w:lang w:eastAsia="zh-CN"/>
              </w:rPr>
            </w:pPr>
            <w:del w:id="739"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val="0"/>
              <w:rPr>
                <w:del w:id="740" w:author="Haipeng HP1 Lei" w:date="2022-05-12T17:01:00Z"/>
                <w:rFonts w:eastAsia="楷体"/>
                <w:szCs w:val="20"/>
                <w:lang w:eastAsia="zh-CN"/>
              </w:rPr>
            </w:pPr>
            <w:del w:id="741"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val="0"/>
              <w:rPr>
                <w:lang w:eastAsia="en-US"/>
              </w:rPr>
            </w:pPr>
            <w:ins w:id="74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LG</w:t>
            </w:r>
          </w:p>
        </w:tc>
        <w:tc>
          <w:tcPr>
            <w:tcW w:w="8081" w:type="dxa"/>
          </w:tcPr>
          <w:p>
            <w:pPr>
              <w:wordWrap w:val="0"/>
              <w:rPr>
                <w:rFonts w:eastAsiaTheme="minorEastAsia"/>
                <w:bCs/>
                <w:lang w:eastAsia="zh-CN"/>
              </w:rPr>
            </w:pPr>
            <w:r>
              <w:rPr>
                <w:rFonts w:eastAsiaTheme="minorEastAsia"/>
                <w:bCs/>
                <w:lang w:eastAsia="zh-CN"/>
              </w:rPr>
              <w:t xml:space="preserve">@FL: On your comment in the reflector, </w:t>
            </w:r>
            <w:r>
              <w:rPr>
                <w:rFonts w:hint="eastAsia" w:eastAsiaTheme="minorEastAsia"/>
                <w:bCs/>
                <w:lang w:eastAsia="zh-CN"/>
              </w:rPr>
              <w:t xml:space="preserve">I agree that whether single cell scheduling is by new DCI or legacy DCI is relevant not only to CIF design but also to DCI size budget handling as well as BD/CCE counting rule. </w:t>
            </w:r>
          </w:p>
          <w:p>
            <w:pPr>
              <w:wordWrap w:val="0"/>
              <w:rPr>
                <w:rFonts w:eastAsiaTheme="minorEastAsia"/>
                <w:bCs/>
                <w:lang w:eastAsia="zh-CN"/>
              </w:rPr>
            </w:pPr>
            <w:r>
              <w:rPr>
                <w:rFonts w:hint="eastAsia" w:eastAsiaTheme="minorEastAsia"/>
                <w:bCs/>
                <w:lang w:eastAsia="zh-CN"/>
              </w:rPr>
              <w:t>I didn</w:t>
            </w:r>
            <w:r>
              <w:rPr>
                <w:rFonts w:eastAsiaTheme="minorEastAsia"/>
                <w:bCs/>
                <w:lang w:eastAsia="zh-CN"/>
              </w:rPr>
              <w:t>’</w:t>
            </w:r>
            <w:r>
              <w:rPr>
                <w:rFonts w:hint="eastAsia" w:eastAsiaTheme="minorEastAsia"/>
                <w:bCs/>
                <w:lang w:eastAsia="zh-CN"/>
              </w:rPr>
              <w:t>t intend to make discussion complicated, but I wanted to point out that this may be important aspect in designing the follow-up aspects related to DCI/BD/SS procedure.</w:t>
            </w:r>
          </w:p>
          <w:p>
            <w:pPr>
              <w:wordWrap w:val="0"/>
              <w:rPr>
                <w:rFonts w:eastAsiaTheme="minorEastAsia"/>
                <w:bCs/>
                <w:lang w:eastAsia="zh-CN"/>
              </w:rPr>
            </w:pPr>
          </w:p>
          <w:p>
            <w:pPr>
              <w:wordWrap w:val="0"/>
              <w:rPr>
                <w:rFonts w:eastAsiaTheme="minorEastAsia"/>
                <w:bCs/>
                <w:lang w:eastAsia="zh-CN"/>
              </w:rPr>
            </w:pPr>
            <w:r>
              <w:rPr>
                <w:rFonts w:hint="eastAsia" w:eastAsiaTheme="minorEastAsia"/>
                <w:bCs/>
                <w:lang w:eastAsia="zh-CN"/>
              </w:rPr>
              <w:t>Given that we can discuss this aspect after agreeing on the current P2-6 as you mentioned below, we are OK with the current 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8081" w:type="dxa"/>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w:t>
            </w:r>
          </w:p>
        </w:tc>
        <w:tc>
          <w:tcPr>
            <w:tcW w:w="8081" w:type="dxa"/>
          </w:tcPr>
          <w:p>
            <w:pPr>
              <w:wordWrap w:val="0"/>
              <w:rPr>
                <w:bCs/>
              </w:rPr>
            </w:pPr>
            <w:r>
              <w:rPr>
                <w:bCs/>
              </w:rPr>
              <w:t>@LG: Thanks.</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ins w:id="743" w:author="Haipeng HP1 Lei" w:date="2022-05-13T09:02:00Z"/>
          <w:rFonts w:eastAsia="楷体"/>
          <w:szCs w:val="20"/>
          <w:highlight w:val="yellow"/>
          <w:lang w:eastAsia="zh-CN"/>
        </w:rPr>
      </w:pPr>
      <w:ins w:id="744" w:author="Haipeng HP1 Lei" w:date="2022-05-13T09:02:00Z">
        <w:r>
          <w:rPr>
            <w:rFonts w:eastAsia="楷体"/>
            <w:szCs w:val="20"/>
            <w:highlight w:val="yellow"/>
            <w:lang w:eastAsia="zh-CN"/>
          </w:rPr>
          <w:t>(Working assumption) DCI format 0-X/1-X is a new DCI format.</w:t>
        </w:r>
      </w:ins>
    </w:p>
    <w:p>
      <w:pPr>
        <w:pStyle w:val="66"/>
        <w:numPr>
          <w:ilvl w:val="0"/>
          <w:numId w:val="17"/>
        </w:numPr>
        <w:rPr>
          <w:ins w:id="745" w:author="Haipeng HP1 Lei" w:date="2022-05-12T15:59:00Z"/>
          <w:rFonts w:eastAsia="楷体"/>
          <w:szCs w:val="20"/>
          <w:lang w:eastAsia="zh-CN"/>
        </w:rPr>
      </w:pPr>
      <w:ins w:id="746" w:author="Haipeng HP1 Lei" w:date="2022-05-12T15:58:00Z">
        <w:r>
          <w:rPr>
            <w:rFonts w:eastAsia="楷体"/>
            <w:szCs w:val="20"/>
            <w:lang w:eastAsia="zh-CN"/>
          </w:rPr>
          <w:t xml:space="preserve">DCI format 0_X can be used </w:t>
        </w:r>
      </w:ins>
      <w:ins w:id="747" w:author="Haipeng HP1 Lei" w:date="2022-05-12T15:59:00Z">
        <w:r>
          <w:rPr>
            <w:rFonts w:eastAsia="楷体"/>
            <w:szCs w:val="20"/>
            <w:lang w:eastAsia="zh-CN"/>
          </w:rPr>
          <w:t>for single cell PUSCH scheduling.</w:t>
        </w:r>
      </w:ins>
    </w:p>
    <w:p>
      <w:pPr>
        <w:pStyle w:val="66"/>
        <w:numPr>
          <w:ilvl w:val="0"/>
          <w:numId w:val="17"/>
        </w:numPr>
        <w:rPr>
          <w:ins w:id="748" w:author="Haipeng HP1 Lei" w:date="2022-05-12T15:59:00Z"/>
          <w:rFonts w:eastAsia="楷体"/>
          <w:szCs w:val="20"/>
          <w:lang w:eastAsia="zh-CN"/>
        </w:rPr>
      </w:pPr>
      <w:ins w:id="749" w:author="Haipeng HP1 Lei" w:date="2022-05-12T15:59:00Z">
        <w:r>
          <w:rPr>
            <w:rFonts w:eastAsia="楷体"/>
            <w:szCs w:val="20"/>
            <w:lang w:eastAsia="zh-CN"/>
          </w:rPr>
          <w:t>DCI format 1_X can be used for single cell PDSCH scheduling.</w:t>
        </w:r>
      </w:ins>
    </w:p>
    <w:p>
      <w:pPr>
        <w:pStyle w:val="66"/>
        <w:numPr>
          <w:ilvl w:val="0"/>
          <w:numId w:val="17"/>
        </w:numPr>
        <w:rPr>
          <w:del w:id="750" w:author="Haipeng HP1 Lei" w:date="2022-05-12T17:01:00Z"/>
          <w:rFonts w:eastAsia="楷体"/>
          <w:szCs w:val="20"/>
          <w:lang w:eastAsia="zh-CN"/>
        </w:rPr>
      </w:pPr>
      <w:del w:id="751"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rPr>
          <w:del w:id="752" w:author="Haipeng HP1 Lei" w:date="2022-05-12T17:01:00Z"/>
          <w:rFonts w:eastAsia="楷体"/>
          <w:szCs w:val="20"/>
          <w:lang w:eastAsia="zh-CN"/>
        </w:rPr>
      </w:pPr>
      <w:del w:id="753" w:author="Haipeng HP1 Lei" w:date="2022-05-12T17:01:00Z">
        <w:r>
          <w:rPr>
            <w:rFonts w:eastAsia="楷体"/>
            <w:szCs w:val="20"/>
            <w:lang w:eastAsia="zh-CN"/>
          </w:rPr>
          <w:delText>The new DCI formats are not used for single cell PUSCH/PDSCH scheduling.</w:delText>
        </w:r>
      </w:del>
    </w:p>
    <w:p>
      <w:pPr>
        <w:pStyle w:val="66"/>
        <w:numPr>
          <w:ilvl w:val="0"/>
          <w:numId w:val="18"/>
        </w:numPr>
        <w:rPr>
          <w:del w:id="754" w:author="Haipeng HP1 Lei" w:date="2022-05-12T17:01:00Z"/>
          <w:rFonts w:eastAsia="楷体"/>
          <w:szCs w:val="20"/>
          <w:lang w:eastAsia="zh-CN"/>
        </w:rPr>
      </w:pPr>
      <w:del w:id="755" w:author="Haipeng HP1 Lei" w:date="2022-05-12T17:01:00Z">
        <w:r>
          <w:rPr>
            <w:rFonts w:eastAsia="楷体"/>
            <w:szCs w:val="20"/>
            <w:lang w:eastAsia="zh-CN"/>
          </w:rPr>
          <w:delText>Note: Legacy DCI formats are used for single cell PUSCH/PDSCH scheduling.</w:delText>
        </w:r>
      </w:del>
    </w:p>
    <w:p>
      <w:pPr>
        <w:pStyle w:val="66"/>
        <w:numPr>
          <w:ilvl w:val="0"/>
          <w:numId w:val="17"/>
        </w:numPr>
        <w:rPr>
          <w:lang w:eastAsia="en-US"/>
        </w:rPr>
      </w:pPr>
      <w:ins w:id="75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rPr>
          <w:rFonts w:ascii="Malgun Gothic" w:hAnsi="Malgun Gothic" w:eastAsia="Malgun Gothic"/>
          <w:color w:val="1F497D"/>
          <w:szCs w:val="20"/>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pPr>
              <w:wordWrap w:val="0"/>
              <w:jc w:val="left"/>
              <w:rPr>
                <w:bCs/>
                <w:lang w:eastAsia="zh-CN"/>
              </w:rPr>
            </w:pPr>
            <w:r>
              <w:rPr>
                <w:bCs/>
                <w:lang w:eastAsia="zh-CN"/>
              </w:rPr>
              <w:t>However, introducing new DCI formats requires the handling of DCI size limit. So I wonder if this decision needs a bit more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w:t>
            </w:r>
            <w:r>
              <w:rPr>
                <w:rFonts w:eastAsia="MS Mincho"/>
                <w:bCs/>
                <w:lang w:eastAsia="ja-JP"/>
              </w:rPr>
              <w:t>e think P2-6 is reasonable.</w:t>
            </w:r>
          </w:p>
          <w:p>
            <w:pPr>
              <w:wordWrap w:val="0"/>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pPr>
              <w:wordWrap w:val="0"/>
              <w:rPr>
                <w:bCs/>
                <w:lang w:eastAsia="zh-CN"/>
              </w:rPr>
            </w:pPr>
            <w:r>
              <w:rPr>
                <w:rFonts w:hint="eastAsia" w:eastAsia="MS Mincho"/>
                <w:bCs/>
                <w:lang w:eastAsia="ja-JP"/>
              </w:rPr>
              <w:t>R</w:t>
            </w:r>
            <w:r>
              <w:rPr>
                <w:rFonts w:eastAsia="MS Mincho"/>
                <w:bCs/>
                <w:lang w:eastAsia="ja-JP"/>
              </w:rPr>
              <w:t xml:space="preserve">egarding the last bullet, we prefer to keep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pPr>
              <w:wordWrap w:val="0"/>
              <w:rPr>
                <w:bCs/>
                <w:lang w:eastAsia="zh-CN"/>
              </w:rPr>
            </w:pPr>
            <w:r>
              <w:rPr>
                <w:bCs/>
                <w:lang w:eastAsia="zh-CN"/>
              </w:rPr>
              <w:t>I agree with you that introducing new DCI format requires size budget handling. That’s the reason why we propose making the “new” DCI format as working assumption now.</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Vivo</w:t>
            </w:r>
          </w:p>
        </w:tc>
        <w:tc>
          <w:tcPr>
            <w:tcW w:w="7353" w:type="dxa"/>
          </w:tcPr>
          <w:p>
            <w:pPr>
              <w:wordWrap w:val="0"/>
              <w:rPr>
                <w:rFonts w:eastAsiaTheme="minorEastAsia"/>
                <w:bCs/>
                <w:lang w:eastAsia="zh-CN"/>
              </w:rPr>
            </w:pPr>
            <w:r>
              <w:rPr>
                <w:rFonts w:eastAsiaTheme="minorEastAsia"/>
                <w:bCs/>
                <w:lang w:eastAsia="zh-CN"/>
              </w:rPr>
              <w:t>We support new DCI format for mutli-cell scheduling but we are fine with keeping it as WA.</w:t>
            </w:r>
          </w:p>
          <w:p>
            <w:pPr>
              <w:wordWrap w:val="0"/>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r>
              <w:rPr>
                <w:rFonts w:eastAsiaTheme="minorEastAsia"/>
                <w:bCs/>
                <w:lang w:val="en-US" w:eastAsia="zh-CN"/>
              </w:rPr>
              <w:t>ncludi-cell scheduling would be unclear. Therefore, we suggest keeping the following as FFS, and making the last bullet as WA.</w:t>
            </w:r>
          </w:p>
          <w:p>
            <w:pPr>
              <w:pStyle w:val="66"/>
              <w:numPr>
                <w:ilvl w:val="0"/>
                <w:numId w:val="17"/>
              </w:numPr>
              <w:wordWrap w:val="0"/>
              <w:rPr>
                <w:ins w:id="757"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758" w:author="Haipeng HP1 Lei" w:date="2022-05-12T15:58:00Z">
              <w:r>
                <w:rPr>
                  <w:rFonts w:eastAsia="楷体"/>
                  <w:szCs w:val="20"/>
                  <w:lang w:eastAsia="zh-CN"/>
                </w:rPr>
                <w:t xml:space="preserve">DCI format 0_X can be used </w:t>
              </w:r>
            </w:ins>
            <w:ins w:id="759" w:author="Haipeng HP1 Lei" w:date="2022-05-12T15:59:00Z">
              <w:r>
                <w:rPr>
                  <w:rFonts w:eastAsia="楷体"/>
                  <w:szCs w:val="20"/>
                  <w:lang w:eastAsia="zh-CN"/>
                </w:rPr>
                <w:t>for single cell PUSCH scheduling.</w:t>
              </w:r>
            </w:ins>
          </w:p>
          <w:p>
            <w:pPr>
              <w:pStyle w:val="66"/>
              <w:numPr>
                <w:ilvl w:val="0"/>
                <w:numId w:val="17"/>
              </w:numPr>
              <w:wordWrap w:val="0"/>
              <w:rPr>
                <w:ins w:id="76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761" w:author="Haipeng HP1 Lei" w:date="2022-05-12T15:59:00Z">
              <w:r>
                <w:rPr>
                  <w:rFonts w:eastAsia="楷体"/>
                  <w:szCs w:val="20"/>
                  <w:lang w:eastAsia="zh-CN"/>
                </w:rPr>
                <w:t>DCI format 1_X can be used for single cell PDSCH scheduling.</w:t>
              </w:r>
            </w:ins>
          </w:p>
          <w:p>
            <w:pPr>
              <w:wordWrap w:val="0"/>
              <w:jc w:val="left"/>
              <w:rPr>
                <w:rFonts w:eastAsia="MS Mincho"/>
                <w:bCs/>
                <w:lang w:eastAsia="ja-JP"/>
              </w:rPr>
            </w:pPr>
            <w:ins w:id="762" w:author="Haipeng HP1 Lei" w:date="2022-05-12T17:01:00Z">
              <w:r>
                <w:rPr>
                  <w:strike/>
                  <w:highlight w:val="yellow"/>
                  <w:lang w:eastAsia="en-US"/>
                </w:rPr>
                <w:t>FFS:</w:t>
              </w:r>
            </w:ins>
            <w:ins w:id="763" w:author="Haipeng HP1 Lei" w:date="2022-05-12T17:01:00Z">
              <w:r>
                <w:rPr>
                  <w:strike/>
                  <w:lang w:eastAsia="en-US"/>
                </w:rPr>
                <w:t xml:space="preserve"> </w:t>
              </w:r>
            </w:ins>
            <w:ins w:id="764"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w:t>
            </w:r>
            <w:r>
              <w:rPr>
                <w:rFonts w:eastAsia="MS Mincho"/>
                <w:bCs/>
                <w:lang w:eastAsia="ja-JP"/>
              </w:rPr>
              <w:t>ulcomm2</w:t>
            </w:r>
          </w:p>
        </w:tc>
        <w:tc>
          <w:tcPr>
            <w:tcW w:w="7353" w:type="dxa"/>
          </w:tcPr>
          <w:p>
            <w:pPr>
              <w:wordWrap w:val="0"/>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New H3C</w:t>
            </w:r>
          </w:p>
        </w:tc>
        <w:tc>
          <w:tcPr>
            <w:tcW w:w="7353" w:type="dxa"/>
          </w:tcPr>
          <w:p>
            <w:pPr>
              <w:wordWrap w:val="0"/>
              <w:jc w:val="left"/>
              <w:rPr>
                <w:rFonts w:eastAsia="PMingLiU"/>
                <w:bCs/>
                <w:lang w:eastAsia="zh-TW"/>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rPr>
                <w:bCs/>
                <w:lang w:eastAsia="zh-CN"/>
              </w:rPr>
            </w:pPr>
            <w:r>
              <w:rPr>
                <w:bCs/>
                <w:lang w:eastAsia="zh-CN"/>
              </w:rPr>
              <w:t xml:space="preserve">Support. </w:t>
            </w:r>
          </w:p>
          <w:p>
            <w:pPr>
              <w:wordWrap w:val="0"/>
              <w:jc w:val="left"/>
              <w:rPr>
                <w:rFonts w:eastAsia="PMingLiU"/>
                <w:bCs/>
                <w:lang w:eastAsia="zh-TW"/>
              </w:rPr>
            </w:pPr>
            <w:r>
              <w:rPr>
                <w:bCs/>
                <w:lang w:eastAsia="zh-CN"/>
              </w:rPr>
              <w:t xml:space="preserve">We support the WA (would be there even fine to take an agreement) and support the intention of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algun Gothic"/>
                <w:bCs/>
              </w:rPr>
              <w:t>LG</w:t>
            </w:r>
          </w:p>
        </w:tc>
        <w:tc>
          <w:tcPr>
            <w:tcW w:w="7353" w:type="dxa"/>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val="en-US" w:eastAsia="zh-CN"/>
              </w:rPr>
            </w:pPr>
            <w:r>
              <w:rPr>
                <w:rFonts w:eastAsia="MS Mincho"/>
                <w:bCs/>
                <w:lang w:eastAsia="ja-JP"/>
              </w:rPr>
              <w:t>We can accept this proposal as working assumption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CN"/>
              </w:rPr>
            </w:pPr>
            <w:r>
              <w:rPr>
                <w:rFonts w:eastAsia="PMingLiU"/>
                <w:bCs/>
                <w:lang w:val="en-US" w:eastAsia="zh-TW"/>
              </w:rPr>
              <w:t>ZTE</w:t>
            </w:r>
          </w:p>
        </w:tc>
        <w:tc>
          <w:tcPr>
            <w:tcW w:w="7353" w:type="dxa"/>
          </w:tcPr>
          <w:p>
            <w:pPr>
              <w:wordWrap w:val="0"/>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CMCC</w:t>
            </w:r>
          </w:p>
        </w:tc>
        <w:tc>
          <w:tcPr>
            <w:tcW w:w="7353" w:type="dxa"/>
          </w:tcPr>
          <w:p>
            <w:pPr>
              <w:wordWrap w:val="0"/>
              <w:jc w:val="left"/>
              <w:rPr>
                <w:rFonts w:eastAsia="PMingLiU"/>
                <w:bCs/>
                <w:lang w:val="en-US" w:eastAsia="zh-TW"/>
              </w:rPr>
            </w:pPr>
            <w:r>
              <w:rPr>
                <w:rFonts w:eastAsia="PMingLiU"/>
                <w:bCs/>
                <w:lang w:val="en-US" w:eastAsia="zh-TW"/>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InterDigital</w:t>
            </w:r>
          </w:p>
        </w:tc>
        <w:tc>
          <w:tcPr>
            <w:tcW w:w="7353" w:type="dxa"/>
          </w:tcPr>
          <w:p>
            <w:pPr>
              <w:wordWrap w:val="0"/>
              <w:jc w:val="left"/>
              <w:rPr>
                <w:rFonts w:eastAsia="PMingLiU"/>
                <w:bCs/>
                <w:lang w:val="en-US" w:eastAsia="zh-TW"/>
              </w:rPr>
            </w:pPr>
            <w:r>
              <w:rPr>
                <w:rFonts w:eastAsia="PMingLiU"/>
                <w:bCs/>
                <w:lang w:val="en-US" w:eastAsia="zh-TW"/>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PMingLiU"/>
                <w:bCs/>
                <w:lang w:val="en-US" w:eastAsia="zh-TW"/>
              </w:rPr>
              <w:t>Samsung4</w:t>
            </w:r>
          </w:p>
        </w:tc>
        <w:tc>
          <w:tcPr>
            <w:tcW w:w="7353" w:type="dxa"/>
          </w:tcPr>
          <w:p>
            <w:pPr>
              <w:wordWrap w:val="0"/>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Moderator</w:t>
            </w:r>
          </w:p>
        </w:tc>
        <w:tc>
          <w:tcPr>
            <w:tcW w:w="7353" w:type="dxa"/>
          </w:tcPr>
          <w:p>
            <w:pPr>
              <w:wordWrap w:val="0"/>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pPr>
              <w:wordWrap w:val="0"/>
              <w:jc w:val="left"/>
              <w:rPr>
                <w:rFonts w:eastAsia="PMingLiU"/>
                <w:bCs/>
                <w:lang w:val="en-US" w:eastAsia="zh-TW"/>
              </w:rPr>
            </w:pPr>
          </w:p>
          <w:p>
            <w:pPr>
              <w:wordWrap w:val="0"/>
              <w:jc w:val="left"/>
              <w:rPr>
                <w:rFonts w:eastAsia="PMingLiU"/>
                <w:bCs/>
                <w:lang w:val="en-US" w:eastAsia="zh-TW"/>
              </w:rPr>
            </w:pPr>
            <w:r>
              <w:rPr>
                <w:rFonts w:eastAsia="PMingLiU"/>
                <w:bCs/>
                <w:lang w:val="en-US" w:eastAsia="zh-TW"/>
              </w:rPr>
              <w:t>@Qualcomm: agree with you. The FFS only mentions “a scheduled cell”.</w:t>
            </w:r>
          </w:p>
          <w:p>
            <w:pPr>
              <w:wordWrap w:val="0"/>
              <w:jc w:val="left"/>
              <w:rPr>
                <w:rFonts w:eastAsia="PMingLiU"/>
                <w:bCs/>
                <w:lang w:val="en-US" w:eastAsia="zh-TW"/>
              </w:rPr>
            </w:pPr>
          </w:p>
          <w:p>
            <w:pPr>
              <w:wordWrap w:val="0"/>
              <w:jc w:val="left"/>
              <w:rPr>
                <w:rFonts w:eastAsia="PMingLiU"/>
                <w:bCs/>
                <w:lang w:val="en-US" w:eastAsia="zh-TW"/>
              </w:rPr>
            </w:pPr>
            <w:r>
              <w:rPr>
                <w:rFonts w:eastAsia="PMingLiU"/>
                <w:bCs/>
                <w:lang w:val="en-US" w:eastAsia="zh-TW"/>
              </w:rPr>
              <w:t>@xiaomi: yes.</w:t>
            </w: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CATT</w:t>
            </w:r>
          </w:p>
        </w:tc>
        <w:tc>
          <w:tcPr>
            <w:tcW w:w="7353" w:type="dxa"/>
          </w:tcPr>
          <w:p>
            <w:pPr>
              <w:wordWrap w:val="0"/>
              <w:jc w:val="left"/>
              <w:rPr>
                <w:rFonts w:eastAsiaTheme="minorEastAsia"/>
                <w:bCs/>
                <w:lang w:val="en-US" w:eastAsia="zh-CN"/>
              </w:rPr>
            </w:pPr>
            <w:r>
              <w:rPr>
                <w:rFonts w:hint="eastAsia" w:eastAsiaTheme="minorEastAsia"/>
                <w:bCs/>
                <w:lang w:val="en-US" w:eastAsia="zh-CN"/>
              </w:rPr>
              <w:t xml:space="preserve">We support to </w:t>
            </w:r>
            <w:r>
              <w:rPr>
                <w:rFonts w:eastAsiaTheme="minorEastAsia"/>
                <w:bCs/>
                <w:lang w:val="en-US" w:eastAsia="zh-CN"/>
              </w:rPr>
              <w:t>introduce</w:t>
            </w:r>
            <w:r>
              <w:rPr>
                <w:rFonts w:hint="eastAsia" w:eastAsiaTheme="minorEastAsia"/>
                <w:bCs/>
                <w:lang w:val="en-US" w:eastAsia="zh-CN"/>
              </w:rPr>
              <w:t xml:space="preserve"> a new DCI format for DCI format 0_X and DCI format 1_X. </w:t>
            </w:r>
          </w:p>
          <w:p>
            <w:pPr>
              <w:wordWrap w:val="0"/>
              <w:jc w:val="left"/>
              <w:rPr>
                <w:rFonts w:eastAsiaTheme="minorEastAsia"/>
                <w:bCs/>
                <w:lang w:val="en-US" w:eastAsia="zh-CN"/>
              </w:rPr>
            </w:pPr>
            <w:r>
              <w:rPr>
                <w:rFonts w:hint="eastAsia" w:eastAsiaTheme="minorEastAsia"/>
                <w:bCs/>
                <w:lang w:val="en-US" w:eastAsia="zh-CN"/>
              </w:rPr>
              <w:t>In our understanding, the FFS part includes following two cases:</w:t>
            </w:r>
          </w:p>
          <w:p>
            <w:pPr>
              <w:pStyle w:val="66"/>
              <w:numPr>
                <w:ilvl w:val="0"/>
                <w:numId w:val="28"/>
              </w:numPr>
              <w:wordWrap w:val="0"/>
              <w:rPr>
                <w:rFonts w:eastAsiaTheme="minorEastAsia"/>
                <w:bCs/>
                <w:lang w:val="en-US" w:eastAsia="zh-CN"/>
              </w:rPr>
            </w:pPr>
            <w:r>
              <w:rPr>
                <w:rFonts w:hint="eastAsia" w:eastAsiaTheme="minorEastAsia"/>
                <w:bCs/>
                <w:lang w:val="en-US" w:eastAsia="zh-CN"/>
              </w:rPr>
              <w:t>Case 1:</w:t>
            </w:r>
            <w:r>
              <w:t xml:space="preserve"> </w:t>
            </w:r>
            <w:r>
              <w:rPr>
                <w:rFonts w:eastAsiaTheme="minorEastAsia"/>
                <w:bCs/>
                <w:lang w:val="en-US" w:eastAsia="zh-CN"/>
              </w:rPr>
              <w:t xml:space="preserve">the scheduling cell of mc-DCI and the scheduling cell of s-DCI </w:t>
            </w:r>
            <w:r>
              <w:rPr>
                <w:rFonts w:hint="eastAsia" w:eastAsiaTheme="minorEastAsia"/>
                <w:bCs/>
                <w:lang w:val="en-US" w:eastAsia="zh-CN"/>
              </w:rPr>
              <w:t xml:space="preserve">are the same cell </w:t>
            </w:r>
            <w:r>
              <w:rPr>
                <w:rFonts w:eastAsiaTheme="minorEastAsia"/>
                <w:bCs/>
                <w:lang w:val="en-US" w:eastAsia="zh-CN"/>
              </w:rPr>
              <w:t>for a scheduled</w:t>
            </w:r>
            <w:r>
              <w:rPr>
                <w:rFonts w:hint="eastAsia" w:eastAsiaTheme="minorEastAsia"/>
                <w:bCs/>
                <w:lang w:val="en-US" w:eastAsia="zh-CN"/>
              </w:rPr>
              <w:t xml:space="preserve"> cell.</w:t>
            </w:r>
          </w:p>
          <w:p>
            <w:pPr>
              <w:pStyle w:val="66"/>
              <w:numPr>
                <w:ilvl w:val="0"/>
                <w:numId w:val="28"/>
              </w:numPr>
              <w:wordWrap w:val="0"/>
              <w:rPr>
                <w:rFonts w:eastAsiaTheme="minorEastAsia"/>
                <w:bCs/>
                <w:lang w:val="en-US" w:eastAsia="zh-CN"/>
              </w:rPr>
            </w:pPr>
            <w:r>
              <w:rPr>
                <w:rFonts w:hint="eastAsia" w:eastAsiaTheme="minorEastAsia"/>
                <w:bCs/>
                <w:lang w:val="en-US" w:eastAsia="zh-CN"/>
              </w:rPr>
              <w:t>Case 2:</w:t>
            </w:r>
            <w:r>
              <w:rPr>
                <w:rFonts w:eastAsiaTheme="minorEastAsia"/>
                <w:bCs/>
                <w:lang w:val="en-US" w:eastAsia="zh-CN"/>
              </w:rPr>
              <w:t xml:space="preserve"> the scheduling cell of mc-DCI and the scheduling cell of s-DCI </w:t>
            </w:r>
            <w:r>
              <w:rPr>
                <w:rFonts w:hint="eastAsia" w:eastAsiaTheme="minorEastAsia"/>
                <w:bCs/>
                <w:lang w:val="en-US" w:eastAsia="zh-CN"/>
              </w:rPr>
              <w:t xml:space="preserve">are the different cells </w:t>
            </w:r>
            <w:r>
              <w:rPr>
                <w:rFonts w:eastAsiaTheme="minorEastAsia"/>
                <w:bCs/>
                <w:lang w:val="en-US" w:eastAsia="zh-CN"/>
              </w:rPr>
              <w:t>for a scheduled</w:t>
            </w:r>
            <w:r>
              <w:rPr>
                <w:rFonts w:hint="eastAsia" w:eastAsiaTheme="minorEastAsia"/>
                <w:bCs/>
                <w:lang w:val="en-US" w:eastAsia="zh-CN"/>
              </w:rPr>
              <w:t xml:space="preserve"> cell.</w:t>
            </w:r>
          </w:p>
          <w:p>
            <w:pPr>
              <w:wordWrap w:val="0"/>
              <w:jc w:val="left"/>
              <w:rPr>
                <w:rFonts w:eastAsiaTheme="minorEastAsia"/>
                <w:bCs/>
                <w:lang w:val="en-US" w:eastAsia="zh-CN"/>
              </w:rPr>
            </w:pPr>
            <w:r>
              <w:rPr>
                <w:rFonts w:hint="eastAsia" w:eastAsiaTheme="minorEastAsia"/>
                <w:bCs/>
                <w:lang w:val="en-US" w:eastAsia="zh-CN"/>
              </w:rPr>
              <w:t>Both of the case 1 and case 2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Apple</w:t>
            </w:r>
          </w:p>
        </w:tc>
        <w:tc>
          <w:tcPr>
            <w:tcW w:w="7353" w:type="dxa"/>
          </w:tcPr>
          <w:p>
            <w:pPr>
              <w:wordWrap w:val="0"/>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Ericsson4</w:t>
            </w:r>
          </w:p>
        </w:tc>
        <w:tc>
          <w:tcPr>
            <w:tcW w:w="7353" w:type="dxa"/>
          </w:tcPr>
          <w:p>
            <w:pPr>
              <w:wordWrap w:val="0"/>
              <w:jc w:val="left"/>
              <w:rPr>
                <w:rFonts w:eastAsia="PMingLiU"/>
                <w:bCs/>
                <w:lang w:val="en-US" w:eastAsia="zh-TW"/>
              </w:rPr>
            </w:pPr>
            <w:r>
              <w:rPr>
                <w:rFonts w:eastAsia="PMingLiU"/>
                <w:bCs/>
                <w:lang w:val="en-US"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rFonts w:eastAsia="MS Mincho"/>
                <w:bCs/>
                <w:lang w:val="en-US" w:eastAsia="ja-JP"/>
              </w:rPr>
            </w:pPr>
            <w:r>
              <w:rPr>
                <w:rFonts w:hint="eastAsia" w:eastAsia="MS Mincho"/>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eastAsia="MS Mincho"/>
                <w:bCs/>
                <w:lang w:val="en-US" w:eastAsia="ja-JP"/>
              </w:rPr>
              <w:t>Moderator2</w:t>
            </w:r>
          </w:p>
        </w:tc>
        <w:tc>
          <w:tcPr>
            <w:tcW w:w="7353" w:type="dxa"/>
          </w:tcPr>
          <w:p>
            <w:pPr>
              <w:wordWrap w:val="0"/>
              <w:jc w:val="left"/>
              <w:rPr>
                <w:rFonts w:eastAsia="MS Mincho"/>
                <w:bCs/>
                <w:lang w:val="en-US" w:eastAsia="ja-JP"/>
              </w:rPr>
            </w:pPr>
            <w:r>
              <w:rPr>
                <w:rFonts w:eastAsia="MS Mincho"/>
                <w:bCs/>
                <w:lang w:val="en-US" w:eastAsia="ja-JP"/>
              </w:rPr>
              <w:t>@CATT: yes, the two cases are covered by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jc w:val="left"/>
              <w:rPr>
                <w:rFonts w:eastAsia="MS Mincho"/>
                <w:bCs/>
                <w:lang w:val="en-US" w:eastAsia="ja-JP"/>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New H3C</w:t>
            </w:r>
          </w:p>
        </w:tc>
        <w:tc>
          <w:tcPr>
            <w:tcW w:w="7353" w:type="dxa"/>
          </w:tcPr>
          <w:p>
            <w:pPr>
              <w:wordWrap w:val="0"/>
              <w:jc w:val="left"/>
              <w:rPr>
                <w:rFonts w:eastAsiaTheme="minorEastAsia"/>
                <w:bCs/>
                <w:lang w:val="en-US" w:eastAsia="zh-CN"/>
              </w:rPr>
            </w:pPr>
            <w:r>
              <w:rPr>
                <w:rFonts w:eastAsiaTheme="minorEastAsia"/>
                <w:bCs/>
                <w:lang w:val="en-US" w:eastAsia="zh-CN"/>
              </w:rPr>
              <w:t>Fine with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Moderator3</w:t>
            </w:r>
          </w:p>
        </w:tc>
        <w:tc>
          <w:tcPr>
            <w:tcW w:w="7353" w:type="dxa"/>
          </w:tcPr>
          <w:p>
            <w:pPr>
              <w:wordWrap w:val="0"/>
              <w:jc w:val="left"/>
              <w:rPr>
                <w:rFonts w:eastAsiaTheme="minorEastAsia"/>
                <w:bCs/>
                <w:lang w:val="en-US" w:eastAsia="zh-CN"/>
              </w:rPr>
            </w:pPr>
            <w:r>
              <w:rPr>
                <w:rFonts w:eastAsiaTheme="minorEastAsia"/>
                <w:bCs/>
                <w:lang w:val="en-US" w:eastAsia="zh-CN"/>
              </w:rPr>
              <w:t>The thread is now closed with below agreement:</w:t>
            </w:r>
          </w:p>
          <w:p>
            <w:pPr>
              <w:wordWrap w:val="0"/>
              <w:jc w:val="left"/>
              <w:rPr>
                <w:rFonts w:eastAsiaTheme="minorEastAsia"/>
                <w:bCs/>
                <w:lang w:val="en-US" w:eastAsia="zh-CN"/>
              </w:rPr>
            </w:pPr>
          </w:p>
          <w:p>
            <w:pPr>
              <w:wordWrap w:val="0"/>
              <w:rPr>
                <w:b/>
                <w:bCs/>
                <w:highlight w:val="green"/>
                <w:lang w:eastAsia="zh-CN"/>
              </w:rPr>
            </w:pPr>
            <w:r>
              <w:rPr>
                <w:b/>
                <w:bCs/>
                <w:highlight w:val="green"/>
                <w:lang w:eastAsia="zh-CN"/>
              </w:rPr>
              <w:t>Agreement</w:t>
            </w:r>
          </w:p>
          <w:p>
            <w:pPr>
              <w:pStyle w:val="66"/>
              <w:numPr>
                <w:ilvl w:val="0"/>
                <w:numId w:val="17"/>
              </w:numPr>
              <w:wordWrap w:val="0"/>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pPr>
              <w:pStyle w:val="66"/>
              <w:numPr>
                <w:ilvl w:val="0"/>
                <w:numId w:val="17"/>
              </w:numPr>
              <w:wordWrap w:val="0"/>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val="0"/>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val="0"/>
              <w:rPr>
                <w:lang w:eastAsia="en-US"/>
              </w:rPr>
            </w:pPr>
            <w:r>
              <w:rPr>
                <w:lang w:eastAsia="en-US"/>
              </w:rPr>
              <w:t>FFS: UE monitors one of or both multi-cell scheduling DCI and legacy single cell scheduling DCI for a scheduled cell.</w:t>
            </w:r>
          </w:p>
          <w:p>
            <w:pPr>
              <w:wordWrap w:val="0"/>
              <w:jc w:val="left"/>
              <w:rPr>
                <w:rFonts w:eastAsiaTheme="minorEastAsia"/>
                <w:bCs/>
                <w:lang w:eastAsia="zh-CN"/>
              </w:rPr>
            </w:pPr>
          </w:p>
        </w:tc>
      </w:tr>
    </w:tbl>
    <w:p>
      <w:pPr>
        <w:rPr>
          <w:rFonts w:eastAsiaTheme="minorEastAsia"/>
          <w:lang w:eastAsia="zh-CN"/>
        </w:rPr>
      </w:pPr>
    </w:p>
    <w:p>
      <w:pPr>
        <w:wordWrap w:val="0"/>
        <w:rPr>
          <w:rFonts w:ascii="Malgun Gothic" w:hAnsi="Malgun Gothic" w:eastAsia="Malgun Gothic"/>
          <w:color w:val="1F497D"/>
          <w:szCs w:val="20"/>
        </w:rPr>
      </w:pPr>
    </w:p>
    <w:p>
      <w:pPr>
        <w:rPr>
          <w:lang w:eastAsia="en-US"/>
        </w:rPr>
      </w:pPr>
    </w:p>
    <w:p>
      <w:pPr>
        <w:pStyle w:val="3"/>
        <w:ind w:left="540"/>
      </w:pPr>
      <w:r>
        <w:t>DCI size and BD/CCE budget</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7: Existing “3+1” DCI size budget should be maintained.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bookmarkStart w:id="22"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3" w:name="_Hlk102999436"/>
            <w:r>
              <w:rPr>
                <w:rFonts w:eastAsia="楷体"/>
                <w:bCs/>
                <w:i/>
                <w:szCs w:val="20"/>
                <w:lang w:val="en-US"/>
              </w:rPr>
              <w:t>the gNB will guarantee that across the K cells applicable for multi-cell DCI scheduling that the total budget of 3*K DCI sizes is not exceeded</w:t>
            </w:r>
            <w:bookmarkEnd w:id="23"/>
            <w:r>
              <w:rPr>
                <w:rFonts w:eastAsia="楷体"/>
                <w:bCs/>
                <w:i/>
                <w:szCs w:val="20"/>
                <w:lang w:val="en-US"/>
              </w:rPr>
              <w:t xml:space="preserve">. </w:t>
            </w:r>
          </w:p>
          <w:bookmarkEnd w:id="22"/>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pPr>
              <w:pStyle w:val="66"/>
              <w:numPr>
                <w:ilvl w:val="0"/>
                <w:numId w:val="18"/>
              </w:numPr>
              <w:wordWrap w:val="0"/>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楷体"/>
                <w:bCs/>
                <w:i/>
                <w:szCs w:val="20"/>
                <w:lang w:val="en-US"/>
              </w:rPr>
            </w:pPr>
            <w:bookmarkStart w:id="24"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4"/>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楷体"/>
                <w:bCs/>
                <w:i/>
                <w:szCs w:val="20"/>
                <w:lang w:val="en-US"/>
              </w:rPr>
            </w:pPr>
            <w:r>
              <w:rPr>
                <w:rFonts w:eastAsia="楷体"/>
                <w:bCs/>
                <w:i/>
                <w:szCs w:val="20"/>
                <w:lang w:val="en-US"/>
              </w:rPr>
              <w:t>Proposal #6</w:t>
            </w:r>
            <w:bookmarkStart w:id="25" w:name="_Hlk102998539"/>
            <w:r>
              <w:rPr>
                <w:rFonts w:eastAsia="楷体"/>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5"/>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bookmarkStart w:id="26" w:name="_Toc102136961"/>
            <w:r>
              <w:rPr>
                <w:rFonts w:eastAsia="楷体"/>
                <w:bCs/>
                <w:i/>
                <w:szCs w:val="20"/>
                <w:lang w:val="en-US"/>
              </w:rPr>
              <w:t>Proposal 6: When mc-DCI is configured for scheduling PUSCH/PDSCH on multiple cells, existing Rel-17 DCI size budget is maintained for each scheduled cell.</w:t>
            </w:r>
            <w:bookmarkEnd w:id="26"/>
            <w:r>
              <w:rPr>
                <w:rFonts w:eastAsia="楷体"/>
                <w:bCs/>
                <w:i/>
                <w:szCs w:val="20"/>
                <w:lang w:val="en-US"/>
              </w:rPr>
              <w:t xml:space="preserve"> </w:t>
            </w:r>
          </w:p>
          <w:p>
            <w:pPr>
              <w:pStyle w:val="66"/>
              <w:numPr>
                <w:ilvl w:val="0"/>
                <w:numId w:val="18"/>
              </w:numPr>
              <w:wordWrap w:val="0"/>
              <w:rPr>
                <w:rFonts w:eastAsia="楷体"/>
                <w:bCs/>
                <w:i/>
                <w:szCs w:val="20"/>
                <w:lang w:val="en-US"/>
              </w:rPr>
            </w:pPr>
            <w:bookmarkStart w:id="27" w:name="_Toc102136962"/>
            <w:r>
              <w:rPr>
                <w:rFonts w:eastAsia="楷体"/>
                <w:bCs/>
                <w:i/>
                <w:szCs w:val="20"/>
                <w:lang w:val="en-US"/>
              </w:rPr>
              <w:t>Proposal 7: Size of mc-DCI is explicitly configured by higher layers.</w:t>
            </w:r>
            <w:bookmarkEnd w:id="27"/>
            <w:r>
              <w:rPr>
                <w:rFonts w:eastAsia="楷体"/>
                <w:bCs/>
                <w:i/>
                <w:szCs w:val="20"/>
                <w:lang w:val="en-US"/>
              </w:rPr>
              <w:t xml:space="preserve"> </w:t>
            </w:r>
          </w:p>
          <w:p>
            <w:pPr>
              <w:pStyle w:val="66"/>
              <w:numPr>
                <w:ilvl w:val="0"/>
                <w:numId w:val="18"/>
              </w:numPr>
              <w:wordWrap w:val="0"/>
              <w:rPr>
                <w:rFonts w:eastAsia="楷体"/>
                <w:bCs/>
                <w:i/>
                <w:szCs w:val="20"/>
                <w:lang w:val="en-US"/>
              </w:rPr>
            </w:pPr>
            <w:bookmarkStart w:id="28" w:name="_Toc102136963"/>
            <w:r>
              <w:rPr>
                <w:rFonts w:eastAsia="楷体"/>
                <w:bCs/>
                <w:i/>
                <w:szCs w:val="20"/>
                <w:lang w:val="en-US"/>
              </w:rPr>
              <w:t>Proposal 8: Support independent configuration of mc-DCI for PUSCH and PDSCH.</w:t>
            </w:r>
            <w:bookmarkEnd w:id="28"/>
            <w:r>
              <w:rPr>
                <w:rFonts w:eastAsia="楷体"/>
                <w:bCs/>
                <w:i/>
                <w:szCs w:val="20"/>
                <w:lang w:val="en-US"/>
              </w:rPr>
              <w:t xml:space="preserve"> </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6: Discuss how to count the size of a DCI scheduling multiple cells towards the DCI size budgets.</w:t>
            </w:r>
          </w:p>
          <w:p>
            <w:pPr>
              <w:pStyle w:val="66"/>
              <w:numPr>
                <w:ilvl w:val="0"/>
                <w:numId w:val="18"/>
              </w:numPr>
              <w:wordWrap w:val="0"/>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p>
            <w:pPr>
              <w:pStyle w:val="66"/>
              <w:numPr>
                <w:ilvl w:val="0"/>
                <w:numId w:val="17"/>
              </w:numPr>
              <w:wordWrap w:val="0"/>
              <w:rPr>
                <w:lang w:val="en-US"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O</w:t>
            </w:r>
            <w:r>
              <w:rPr>
                <w:rFonts w:eastAsia="楷体"/>
                <w:bCs/>
                <w:i/>
                <w:szCs w:val="20"/>
                <w:lang w:val="en-US"/>
              </w:rPr>
              <w:t>bservation 1</w:t>
            </w:r>
            <w:r>
              <w:rPr>
                <w:rFonts w:hint="eastAsia" w:eastAsia="楷体"/>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9" w:name="_Hlk103008251"/>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pPr>
        <w:pStyle w:val="66"/>
        <w:numPr>
          <w:ilvl w:val="1"/>
          <w:numId w:val="18"/>
        </w:numPr>
        <w:rPr>
          <w:rFonts w:eastAsia="楷体"/>
          <w:szCs w:val="20"/>
          <w:lang w:eastAsia="zh-CN"/>
        </w:rPr>
      </w:pPr>
      <w:r>
        <w:rPr>
          <w:lang w:val="en-US" w:eastAsia="en-US"/>
        </w:rPr>
        <w:t xml:space="preserve">Alt 1-1: via DCI size alignment </w:t>
      </w:r>
    </w:p>
    <w:p>
      <w:pPr>
        <w:pStyle w:val="66"/>
        <w:numPr>
          <w:ilvl w:val="1"/>
          <w:numId w:val="18"/>
        </w:numPr>
        <w:rPr>
          <w:rFonts w:eastAsia="楷体"/>
          <w:szCs w:val="20"/>
          <w:lang w:eastAsia="zh-CN"/>
        </w:rPr>
      </w:pPr>
      <w:r>
        <w:rPr>
          <w:rFonts w:eastAsia="楷体"/>
          <w:szCs w:val="20"/>
          <w:lang w:eastAsia="zh-CN"/>
        </w:rPr>
        <w:t xml:space="preserve">Alt 1-2: 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57"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pPr>
              <w:pStyle w:val="66"/>
              <w:numPr>
                <w:ilvl w:val="1"/>
                <w:numId w:val="18"/>
              </w:numPr>
              <w:wordWrap w:val="0"/>
              <w:rPr>
                <w:rFonts w:eastAsia="楷体"/>
                <w:szCs w:val="20"/>
                <w:lang w:eastAsia="zh-CN"/>
              </w:rPr>
            </w:pPr>
            <w:r>
              <w:rPr>
                <w:lang w:val="en-US" w:eastAsia="en-US"/>
              </w:rPr>
              <w:t xml:space="preserve">Alt 1-1: via DCI size alignment </w:t>
            </w:r>
          </w:p>
          <w:p>
            <w:pPr>
              <w:pStyle w:val="66"/>
              <w:numPr>
                <w:ilvl w:val="1"/>
                <w:numId w:val="18"/>
              </w:numPr>
              <w:wordWrap w:val="0"/>
              <w:rPr>
                <w:rFonts w:eastAsia="楷体"/>
                <w:szCs w:val="20"/>
                <w:lang w:eastAsia="zh-CN"/>
              </w:rPr>
            </w:pPr>
            <w:r>
              <w:rPr>
                <w:rFonts w:eastAsia="楷体"/>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Alt 1-1. Given limited TU for this WI, we do not prefer to change fundamental UE procedure for DCI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57"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We are fine to further study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57"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 xml:space="preserve">ne clarification question: </w:t>
            </w:r>
          </w:p>
          <w:p>
            <w:pPr>
              <w:wordWrap w:val="0"/>
              <w:jc w:val="left"/>
              <w:rPr>
                <w:rFonts w:eastAsiaTheme="minorEastAsia"/>
                <w:bCs/>
                <w:lang w:val="en-US" w:eastAsia="zh-CN"/>
              </w:rPr>
            </w:pPr>
            <w:r>
              <w:rPr>
                <w:rFonts w:eastAsiaTheme="minorEastAsia"/>
                <w:bCs/>
                <w:lang w:val="en-US" w:eastAsia="zh-CN"/>
              </w:rPr>
              <w:t>In the proposal, when talking about DCI size budget using “scheduled cell”</w:t>
            </w:r>
            <w:r>
              <w:rPr>
                <w:rFonts w:hint="eastAsia" w:eastAsiaTheme="minor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657" w:type="dxa"/>
          </w:tcPr>
          <w:p>
            <w:pPr>
              <w:wordWrap w:val="0"/>
              <w:jc w:val="left"/>
              <w:rPr>
                <w:bCs/>
                <w:lang w:eastAsia="zh-CN"/>
              </w:rPr>
            </w:pPr>
            <w:r>
              <w:rPr>
                <w:rFonts w:eastAsia="MS Mincho"/>
                <w:bCs/>
                <w:lang w:eastAsia="ja-JP"/>
              </w:rPr>
              <w:t>We support the Proposal. Regarding the options whether to maintain the current DCI size budget, we are open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57"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hint="eastAsia" w:eastAsia="Malgun Gothic"/>
                <w:bCs/>
              </w:rPr>
              <w:t>LG</w:t>
            </w:r>
          </w:p>
        </w:tc>
        <w:tc>
          <w:tcPr>
            <w:tcW w:w="7657" w:type="dxa"/>
          </w:tcPr>
          <w:p>
            <w:pPr>
              <w:wordWrap w:val="0"/>
              <w:rPr>
                <w:rFonts w:eastAsia="Malgun Gothic"/>
                <w:bCs/>
              </w:rPr>
            </w:pPr>
            <w:r>
              <w:rPr>
                <w:rFonts w:eastAsia="Malgun Gothic"/>
                <w:bCs/>
              </w:rPr>
              <w:t>We s</w:t>
            </w:r>
            <w:r>
              <w:rPr>
                <w:rFonts w:hint="eastAsia" w:eastAsia="Malgun Gothic"/>
                <w:bCs/>
              </w:rPr>
              <w:t xml:space="preserve">upport Alt 1-1 </w:t>
            </w:r>
            <w:r>
              <w:rPr>
                <w:rFonts w:eastAsia="Malgun Gothic"/>
                <w:bCs/>
              </w:rPr>
              <w:t>or</w:t>
            </w:r>
            <w:r>
              <w:rPr>
                <w:rFonts w:hint="eastAsia" w:eastAsia="Malgun Gothic"/>
                <w:bCs/>
              </w:rPr>
              <w:t xml:space="preserve"> Alt 2-1 (BTW</w:t>
            </w:r>
            <w:r>
              <w:rPr>
                <w:rFonts w:eastAsia="Malgun Gothic"/>
                <w:bCs/>
              </w:rPr>
              <w:t>,</w:t>
            </w:r>
            <w:r>
              <w:rPr>
                <w:rFonts w:hint="eastAsia" w:eastAsia="Malgun Gothic"/>
                <w:bCs/>
              </w:rPr>
              <w:t xml:space="preserve"> </w:t>
            </w:r>
            <w:r>
              <w:rPr>
                <w:lang w:val="en-US"/>
              </w:rPr>
              <w:t>we think Alt 2-1 is to be under Option 1 since the multi-cell DCI, anyhow, is counted in cell-level).</w:t>
            </w:r>
          </w:p>
          <w:p>
            <w:pPr>
              <w:wordWrap w:val="0"/>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eastAsia="MS Mincho"/>
                <w:bCs/>
                <w:lang w:val="en-US" w:eastAsia="ja-JP"/>
              </w:rPr>
              <w:t>CMCC</w:t>
            </w:r>
          </w:p>
        </w:tc>
        <w:tc>
          <w:tcPr>
            <w:tcW w:w="7657" w:type="dxa"/>
          </w:tcPr>
          <w:p>
            <w:pPr>
              <w:wordWrap w:val="0"/>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pPr>
              <w:wordWrap w:val="0"/>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Moderator</w:t>
            </w:r>
          </w:p>
        </w:tc>
        <w:tc>
          <w:tcPr>
            <w:tcW w:w="7657" w:type="dxa"/>
          </w:tcPr>
          <w:p>
            <w:pPr>
              <w:wordWrap w:val="0"/>
              <w:rPr>
                <w:rFonts w:eastAsia="MS Mincho"/>
                <w:bCs/>
                <w:lang w:val="en-US" w:eastAsia="ja-JP"/>
              </w:rPr>
            </w:pPr>
            <w:r>
              <w:rPr>
                <w:rFonts w:eastAsia="MS Mincho"/>
                <w:bCs/>
                <w:lang w:val="en-US" w:eastAsia="ja-JP"/>
              </w:rPr>
              <w:t>The intention of this proposal is to try to list all the possible options for companies to check them.</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ZTE</w:t>
            </w:r>
          </w:p>
        </w:tc>
        <w:tc>
          <w:tcPr>
            <w:tcW w:w="7657" w:type="dxa"/>
          </w:tcPr>
          <w:p>
            <w:pPr>
              <w:wordWrap w:val="0"/>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pPr>
              <w:wordWrap w:val="0"/>
              <w:rPr>
                <w:lang w:val="en-US" w:eastAsia="ja-JP"/>
              </w:rPr>
            </w:pPr>
            <w:r>
              <w:rPr>
                <w:lang w:val="en-US" w:eastAsia="en-US"/>
              </w:rPr>
              <w:t>In addition, this issue exists only for new DCI format. There is no issue for the extension of the legacy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hint="eastAsia" w:eastAsia="PMingLiU"/>
                <w:bCs/>
                <w:lang w:val="en-US" w:eastAsia="zh-TW"/>
              </w:rPr>
              <w:t>M</w:t>
            </w:r>
            <w:r>
              <w:rPr>
                <w:rFonts w:eastAsia="PMingLiU"/>
                <w:bCs/>
                <w:lang w:val="en-US" w:eastAsia="zh-TW"/>
              </w:rPr>
              <w:t>TK</w:t>
            </w:r>
          </w:p>
        </w:tc>
        <w:tc>
          <w:tcPr>
            <w:tcW w:w="7657" w:type="dxa"/>
          </w:tcPr>
          <w:p>
            <w:pPr>
              <w:wordWrap w:val="0"/>
              <w:rPr>
                <w:rFonts w:eastAsia="MS Mincho"/>
                <w:bCs/>
                <w:lang w:val="en-US" w:eastAsia="ja-JP"/>
              </w:rPr>
            </w:pPr>
            <w:r>
              <w:rPr>
                <w:rFonts w:hint="eastAsia" w:eastAsia="PMingLiU"/>
                <w:bCs/>
                <w:lang w:val="en-US" w:eastAsia="zh-TW"/>
              </w:rPr>
              <w:t>S</w:t>
            </w:r>
            <w:r>
              <w:rPr>
                <w:rFonts w:eastAsia="PMingLiU"/>
                <w:bCs/>
                <w:lang w:val="en-US"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Intel</w:t>
            </w:r>
          </w:p>
        </w:tc>
        <w:tc>
          <w:tcPr>
            <w:tcW w:w="7657" w:type="dxa"/>
          </w:tcPr>
          <w:p>
            <w:pPr>
              <w:wordWrap w:val="0"/>
              <w:rPr>
                <w:rFonts w:eastAsia="PMingLiU"/>
                <w:bCs/>
                <w:lang w:val="en-US" w:eastAsia="zh-TW"/>
              </w:rPr>
            </w:pPr>
            <w:r>
              <w:rPr>
                <w:rFonts w:eastAsia="PMingLiU"/>
                <w:bCs/>
                <w:lang w:val="en-US" w:eastAsia="zh-TW"/>
              </w:rPr>
              <w:t>We prefer Option 2. We suggest to add two more alternatives</w:t>
            </w:r>
          </w:p>
          <w:p>
            <w:pPr>
              <w:pStyle w:val="66"/>
              <w:numPr>
                <w:ilvl w:val="0"/>
                <w:numId w:val="29"/>
              </w:numPr>
              <w:wordWrap w:val="0"/>
              <w:rPr>
                <w:rFonts w:eastAsia="PMingLiU"/>
                <w:bCs/>
                <w:lang w:val="en-US" w:eastAsia="zh-TW"/>
              </w:rPr>
            </w:pPr>
            <w:r>
              <w:rPr>
                <w:rFonts w:eastAsia="PMingLiU"/>
                <w:bCs/>
                <w:lang w:val="en-US" w:eastAsia="zh-TW"/>
              </w:rPr>
              <w:t>Alt 2-4: the DCI size budget for DCI size alignment can be separately configured for each cell</w:t>
            </w:r>
          </w:p>
          <w:p>
            <w:pPr>
              <w:pStyle w:val="66"/>
              <w:numPr>
                <w:ilvl w:val="0"/>
                <w:numId w:val="29"/>
              </w:numPr>
              <w:wordWrap w:val="0"/>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hint="eastAsia" w:eastAsiaTheme="minorEastAsia"/>
                <w:bCs/>
                <w:lang w:eastAsia="zh-CN"/>
              </w:rPr>
              <w:t>v</w:t>
            </w:r>
            <w:r>
              <w:rPr>
                <w:rFonts w:eastAsiaTheme="minorEastAsia"/>
                <w:bCs/>
                <w:lang w:eastAsia="zh-CN"/>
              </w:rPr>
              <w:t>ivo</w:t>
            </w:r>
          </w:p>
        </w:tc>
        <w:tc>
          <w:tcPr>
            <w:tcW w:w="7657" w:type="dxa"/>
          </w:tcPr>
          <w:p>
            <w:pPr>
              <w:wordWrap w:val="0"/>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pPr>
              <w:wordWrap w:val="0"/>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eastAsia="zh-CN"/>
              </w:rPr>
            </w:pPr>
            <w:r>
              <w:rPr>
                <w:rFonts w:eastAsiaTheme="minorEastAsia"/>
                <w:bCs/>
                <w:lang w:eastAsia="zh-CN"/>
              </w:rPr>
              <w:t>InterDigital</w:t>
            </w:r>
          </w:p>
        </w:tc>
        <w:tc>
          <w:tcPr>
            <w:tcW w:w="7657" w:type="dxa"/>
          </w:tcPr>
          <w:p>
            <w:pPr>
              <w:wordWrap w:val="0"/>
              <w:jc w:val="left"/>
              <w:rPr>
                <w:rFonts w:eastAsiaTheme="minorEastAsia"/>
                <w:bCs/>
                <w:lang w:eastAsia="zh-CN"/>
              </w:rPr>
            </w:pPr>
            <w:r>
              <w:rPr>
                <w:rFonts w:eastAsiaTheme="minorEastAsia"/>
                <w:bCs/>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Ericsson1</w:t>
            </w:r>
          </w:p>
        </w:tc>
        <w:tc>
          <w:tcPr>
            <w:tcW w:w="7657"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Apple</w:t>
            </w:r>
          </w:p>
        </w:tc>
        <w:tc>
          <w:tcPr>
            <w:tcW w:w="7657" w:type="dxa"/>
          </w:tcPr>
          <w:p>
            <w:pPr>
              <w:wordWrap w:val="0"/>
              <w:rPr>
                <w:bCs/>
                <w:lang w:val="en-US" w:eastAsia="zh-CN"/>
              </w:rPr>
            </w:pPr>
            <w:r>
              <w:rPr>
                <w:bCs/>
                <w:lang w:val="en-US" w:eastAsia="zh-CN"/>
              </w:rPr>
              <w:t>Similar to Ericsson, we think the list can be used as the starting point for discussion, and we should add a bullet saying that “other alternatives are not precluded”.</w:t>
            </w:r>
          </w:p>
          <w:p>
            <w:pPr>
              <w:wordWrap w:val="0"/>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eastAsia="zh-CN"/>
              </w:rPr>
              <w:t>Samsung</w:t>
            </w:r>
          </w:p>
        </w:tc>
        <w:tc>
          <w:tcPr>
            <w:tcW w:w="7657" w:type="dxa"/>
          </w:tcPr>
          <w:p>
            <w:pPr>
              <w:wordWrap w:val="0"/>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pPr>
              <w:pStyle w:val="66"/>
              <w:numPr>
                <w:ilvl w:val="0"/>
                <w:numId w:val="30"/>
              </w:numPr>
              <w:wordWrap w:val="0"/>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pPr>
              <w:wordWrap w:val="0"/>
              <w:rPr>
                <w:rFonts w:eastAsiaTheme="minorEastAsia"/>
                <w:bCs/>
                <w:lang w:eastAsia="zh-CN"/>
              </w:rPr>
            </w:pPr>
          </w:p>
          <w:p>
            <w:pPr>
              <w:wordWrap w:val="0"/>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hint="eastAsia" w:eastAsiaTheme="minorEastAsia"/>
                <w:bCs/>
                <w:lang w:val="en-US" w:eastAsia="zh-CN"/>
              </w:rPr>
              <w:t>CATT</w:t>
            </w:r>
          </w:p>
        </w:tc>
        <w:tc>
          <w:tcPr>
            <w:tcW w:w="7657" w:type="dxa"/>
          </w:tcPr>
          <w:p>
            <w:pPr>
              <w:wordWrap w:val="0"/>
              <w:rPr>
                <w:rFonts w:eastAsiaTheme="minorEastAsia"/>
                <w:bCs/>
                <w:lang w:val="en-US" w:eastAsia="zh-CN"/>
              </w:rPr>
            </w:pPr>
            <w:r>
              <w:rPr>
                <w:rFonts w:hint="eastAsia" w:eastAsiaTheme="minorEastAsia"/>
                <w:bCs/>
                <w:lang w:val="en-US" w:eastAsia="zh-CN"/>
              </w:rPr>
              <w:t xml:space="preserve">OK to discuss with the proposal and option 1 is our </w:t>
            </w:r>
            <w:r>
              <w:rPr>
                <w:rFonts w:eastAsiaTheme="minorEastAsia"/>
                <w:bCs/>
                <w:lang w:val="en-US" w:eastAsia="zh-CN"/>
              </w:rPr>
              <w:t>preferred</w:t>
            </w:r>
            <w:r>
              <w:rPr>
                <w:rFonts w:hint="eastAsia" w:eastAsiaTheme="minor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eastAsia="PMingLiU"/>
                <w:bCs/>
                <w:lang w:val="en-US" w:eastAsia="zh-TW"/>
              </w:rPr>
              <w:t>Moderator2</w:t>
            </w:r>
          </w:p>
        </w:tc>
        <w:tc>
          <w:tcPr>
            <w:tcW w:w="7657" w:type="dxa"/>
          </w:tcPr>
          <w:p>
            <w:pPr>
              <w:wordWrap w:val="0"/>
              <w:rPr>
                <w:bCs/>
                <w:lang w:val="en-US" w:eastAsia="zh-CN"/>
              </w:rPr>
            </w:pPr>
            <w:r>
              <w:rPr>
                <w:bCs/>
                <w:lang w:val="en-US" w:eastAsia="zh-CN"/>
              </w:rPr>
              <w:t>@ZTE: for option 1: the intention is to count per each scheduled cell.</w:t>
            </w:r>
          </w:p>
          <w:p>
            <w:pPr>
              <w:wordWrap w:val="0"/>
              <w:rPr>
                <w:bCs/>
                <w:lang w:val="en-US" w:eastAsia="zh-CN"/>
              </w:rPr>
            </w:pPr>
          </w:p>
          <w:p>
            <w:pPr>
              <w:wordWrap w:val="0"/>
              <w:rPr>
                <w:bCs/>
                <w:lang w:val="en-US" w:eastAsia="zh-CN"/>
              </w:rPr>
            </w:pPr>
            <w:r>
              <w:rPr>
                <w:bCs/>
                <w:lang w:val="en-US" w:eastAsia="zh-CN"/>
              </w:rPr>
              <w:t>@Nokia: I make below update to address your concern.</w:t>
            </w:r>
          </w:p>
          <w:p>
            <w:pPr>
              <w:wordWrap w:val="0"/>
              <w:rPr>
                <w:bCs/>
                <w:lang w:val="en-US" w:eastAsia="zh-CN"/>
              </w:rPr>
            </w:pPr>
          </w:p>
          <w:p>
            <w:pPr>
              <w:wordWrap w:val="0"/>
              <w:rPr>
                <w:bCs/>
                <w:lang w:val="en-US" w:eastAsia="zh-CN"/>
              </w:rPr>
            </w:pPr>
            <w:r>
              <w:rPr>
                <w:bCs/>
                <w:lang w:val="en-US" w:eastAsia="zh-CN"/>
              </w:rPr>
              <w:t>@LG: Alt 2-1 is to select one of scheduled cell. Option 1 is to consider size budget per each scheduled cell.</w:t>
            </w:r>
          </w:p>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765" w:author="Haipeng HP1 Lei" w:date="2022-05-11T09:59:00Z">
              <w:r>
                <w:rPr>
                  <w:lang w:val="en-US" w:eastAsia="en-US"/>
                </w:rPr>
                <w:t xml:space="preserve"> and </w:t>
              </w:r>
            </w:ins>
            <w:ins w:id="766" w:author="Haipeng HP1 Lei" w:date="2022-05-11T10:00:00Z">
              <w:r>
                <w:rPr>
                  <w:lang w:val="en-US" w:eastAsia="en-US"/>
                </w:rPr>
                <w:t>DCI size budget of DCI format 0_X/1_X is considered for each of the co-scheduled cells</w:t>
              </w:r>
            </w:ins>
            <w:r>
              <w:rPr>
                <w:lang w:val="en-US" w:eastAsia="en-US"/>
              </w:rPr>
              <w:t>.</w:t>
            </w:r>
          </w:p>
          <w:p>
            <w:pPr>
              <w:pStyle w:val="66"/>
              <w:numPr>
                <w:ilvl w:val="1"/>
                <w:numId w:val="18"/>
              </w:numPr>
              <w:wordWrap w:val="0"/>
              <w:rPr>
                <w:rFonts w:eastAsia="楷体"/>
                <w:szCs w:val="20"/>
                <w:lang w:eastAsia="zh-CN"/>
              </w:rPr>
            </w:pPr>
            <w:r>
              <w:rPr>
                <w:lang w:val="en-US" w:eastAsia="en-US"/>
              </w:rPr>
              <w:t xml:space="preserve">Alt 1-1: </w:t>
            </w:r>
            <w:ins w:id="767"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wordWrap w:val="0"/>
              <w:rPr>
                <w:rFonts w:eastAsia="楷体"/>
                <w:szCs w:val="20"/>
                <w:lang w:eastAsia="zh-CN"/>
              </w:rPr>
            </w:pPr>
            <w:r>
              <w:rPr>
                <w:rFonts w:eastAsia="楷体"/>
                <w:szCs w:val="20"/>
                <w:lang w:eastAsia="zh-CN"/>
              </w:rPr>
              <w:t xml:space="preserve">Alt 1-2: </w:t>
            </w:r>
            <w:ins w:id="76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0"/>
                <w:numId w:val="18"/>
              </w:numPr>
              <w:wordWrap w:val="0"/>
              <w:rPr>
                <w:ins w:id="769" w:author="Haipeng HP1 Lei" w:date="2022-05-11T09:58:00Z"/>
                <w:rFonts w:eastAsia="楷体"/>
                <w:szCs w:val="20"/>
                <w:lang w:eastAsia="zh-CN"/>
              </w:rPr>
            </w:pPr>
            <w:ins w:id="770" w:author="Haipeng HP1 Lei" w:date="2022-05-11T09:58:00Z">
              <w:r>
                <w:rPr>
                  <w:rFonts w:eastAsia="楷体"/>
                  <w:szCs w:val="20"/>
                  <w:lang w:eastAsia="zh-CN"/>
                </w:rPr>
                <w:t>Other options could be considered</w:t>
              </w:r>
            </w:ins>
            <w:ins w:id="771"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val="en-US" w:eastAsia="zh-CN"/>
              </w:rPr>
              <w:t>Huawei, HiSilicon</w:t>
            </w:r>
          </w:p>
        </w:tc>
        <w:tc>
          <w:tcPr>
            <w:tcW w:w="7657" w:type="dxa"/>
          </w:tcPr>
          <w:p>
            <w:pPr>
              <w:wordWrap w:val="0"/>
              <w:jc w:val="left"/>
              <w:rPr>
                <w:rFonts w:eastAsiaTheme="minorEastAsia"/>
                <w:bCs/>
                <w:lang w:eastAsia="zh-CN"/>
              </w:rPr>
            </w:pPr>
            <w:r>
              <w:rPr>
                <w:rFonts w:eastAsiaTheme="minorEastAsia"/>
                <w:bCs/>
                <w:lang w:eastAsia="zh-CN"/>
              </w:rPr>
              <w:t>Support Option 1.</w:t>
            </w:r>
          </w:p>
          <w:p>
            <w:pPr>
              <w:wordWrap w:val="0"/>
              <w:rPr>
                <w:bCs/>
                <w:lang w:val="en-US" w:eastAsia="zh-CN"/>
              </w:rPr>
            </w:pPr>
            <w:r>
              <w:rPr>
                <w:rFonts w:hint="eastAsia" w:eastAsiaTheme="minor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Moderator3</w:t>
            </w:r>
          </w:p>
        </w:tc>
        <w:tc>
          <w:tcPr>
            <w:tcW w:w="7657" w:type="dxa"/>
          </w:tcPr>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@Samsung: DCI size should not depend on the actually co-scheduled cells. It has to be decied based on the maximum value which the UE supports.</w:t>
            </w:r>
          </w:p>
          <w:p>
            <w:pPr>
              <w:pStyle w:val="66"/>
              <w:numPr>
                <w:ilvl w:val="0"/>
                <w:numId w:val="0"/>
              </w:numPr>
              <w:wordWrap w:val="0"/>
              <w:ind w:left="7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ind w:left="400" w:hanging="400"/>
              <w:rPr>
                <w:rFonts w:eastAsiaTheme="minorEastAsia"/>
                <w:bCs/>
                <w:lang w:val="en-US" w:eastAsia="zh-CN"/>
              </w:rPr>
            </w:pPr>
          </w:p>
        </w:tc>
        <w:tc>
          <w:tcPr>
            <w:tcW w:w="7657" w:type="dxa"/>
          </w:tcPr>
          <w:p>
            <w:pPr>
              <w:pStyle w:val="15"/>
              <w:wordWrap w:val="0"/>
              <w:ind w:left="400" w:hanging="400"/>
              <w:rPr>
                <w:rFonts w:eastAsiaTheme="minorEastAsia"/>
                <w:bCs/>
                <w:lang w:val="en-US" w:eastAsia="zh-CN"/>
              </w:rPr>
            </w:pPr>
          </w:p>
        </w:tc>
      </w:tr>
    </w:tbl>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9"/>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W</w:t>
            </w:r>
            <w:r>
              <w:rPr>
                <w:rFonts w:eastAsiaTheme="minorEastAsia"/>
                <w:bCs/>
                <w:lang w:eastAsia="zh-CN"/>
              </w:rPr>
              <w:t>e prefer to postpone this discussion until search space and DCI format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LG</w:t>
            </w:r>
          </w:p>
        </w:tc>
        <w:tc>
          <w:tcPr>
            <w:tcW w:w="7353" w:type="dxa"/>
          </w:tcPr>
          <w:p>
            <w:pPr>
              <w:wordWrap w:val="0"/>
              <w:rPr>
                <w:lang w:val="en-US"/>
              </w:rPr>
            </w:pPr>
            <w:r>
              <w:rPr>
                <w:lang w:val="en-US"/>
              </w:rPr>
              <w:t xml:space="preserve">OK to further study, but we think specific alternative could be considered later since it would depend on other relevant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lang w:val="en-US" w:eastAsia="zh-CN"/>
              </w:rPr>
              <w:t>CMCC</w:t>
            </w:r>
          </w:p>
        </w:tc>
        <w:tc>
          <w:tcPr>
            <w:tcW w:w="7353" w:type="dxa"/>
          </w:tcPr>
          <w:p>
            <w:pPr>
              <w:wordWrap w:val="0"/>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pPr>
              <w:wordWrap w:val="0"/>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pPr>
              <w:wordWrap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pPr>
              <w:wordWrap w:val="0"/>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wordWrap w:val="0"/>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pPr>
              <w:wordWrap w:val="0"/>
              <w:rPr>
                <w:bCs/>
                <w:lang w:val="en-US" w:eastAsia="zh-CN"/>
              </w:rPr>
            </w:pPr>
            <w:r>
              <w:rPr>
                <w:bCs/>
                <w:lang w:val="en-US" w:eastAsia="zh-CN"/>
              </w:rPr>
              <w:t xml:space="preserve">With the above understanding, we suggest to add one more alternative </w:t>
            </w:r>
          </w:p>
          <w:p>
            <w:pPr>
              <w:pStyle w:val="66"/>
              <w:numPr>
                <w:ilvl w:val="0"/>
                <w:numId w:val="31"/>
              </w:numPr>
              <w:wordWrap w:val="0"/>
              <w:rPr>
                <w:bCs/>
                <w:lang w:val="en-US" w:eastAsia="zh-CN"/>
              </w:rPr>
            </w:pPr>
            <w:r>
              <w:rPr>
                <w:bCs/>
                <w:lang w:val="en-US" w:eastAsia="zh-CN"/>
              </w:rPr>
              <w:t>Alt 5: scaled down to each of non-scheduling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OK with proposal, but this may not be the most urgent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Ericsson1</w:t>
            </w:r>
          </w:p>
        </w:tc>
        <w:tc>
          <w:tcPr>
            <w:tcW w:w="7353"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Apple</w:t>
            </w:r>
          </w:p>
        </w:tc>
        <w:tc>
          <w:tcPr>
            <w:tcW w:w="7353" w:type="dxa"/>
          </w:tcPr>
          <w:p>
            <w:pPr>
              <w:wordWrap w:val="0"/>
              <w:rPr>
                <w:bCs/>
                <w:lang w:val="en-US" w:eastAsia="zh-CN"/>
              </w:rPr>
            </w:pPr>
            <w:r>
              <w:rPr>
                <w:bCs/>
                <w:lang w:val="en-US" w:eastAsia="zh-CN"/>
              </w:rPr>
              <w:t>We think the list can be used as the starting point for discussion, and we should add a bullet saying that “other alternatives are not precluded”.</w:t>
            </w:r>
          </w:p>
          <w:p>
            <w:pPr>
              <w:wordWrap w:val="0"/>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Samsung</w:t>
            </w:r>
          </w:p>
        </w:tc>
        <w:tc>
          <w:tcPr>
            <w:tcW w:w="7353" w:type="dxa"/>
          </w:tcPr>
          <w:p>
            <w:pPr>
              <w:wordWrap w:val="0"/>
              <w:rPr>
                <w:bCs/>
                <w:lang w:val="en-US" w:eastAsia="zh-CN"/>
              </w:rPr>
            </w:pPr>
            <w:r>
              <w:rPr>
                <w:rFonts w:eastAsiaTheme="minorEastAsia"/>
                <w:bCs/>
                <w:lang w:val="en-US" w:eastAsia="zh-CN"/>
              </w:rPr>
              <w:t>OK with the proposal. A conclusion may be based on consideration of other aspects and can be discussed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We are ok with the proposal to discuss. One clarification is that what</w:t>
            </w:r>
            <w:r>
              <w:rPr>
                <w:rFonts w:eastAsiaTheme="minorEastAsia"/>
                <w:bCs/>
                <w:lang w:val="en-US" w:eastAsia="zh-CN"/>
              </w:rPr>
              <w:t>’</w:t>
            </w:r>
            <w:r>
              <w:rPr>
                <w:rFonts w:hint="eastAsia" w:eastAsiaTheme="minorEastAsia"/>
                <w:bCs/>
                <w:lang w:val="en-US" w:eastAsia="zh-CN"/>
              </w:rPr>
              <w:t xml:space="preserve">s the difference between Alt1 and Alt 2? Per our understanding, Alt 1 means the </w:t>
            </w:r>
            <w:r>
              <w:rPr>
                <w:rFonts w:eastAsiaTheme="minorEastAsia"/>
                <w:bCs/>
                <w:lang w:val="en-US" w:eastAsia="zh-CN"/>
              </w:rPr>
              <w:t>BD/CCE budget</w:t>
            </w:r>
            <w:r>
              <w:rPr>
                <w:rFonts w:hint="eastAsia" w:eastAsiaTheme="minorEastAsia"/>
                <w:bCs/>
                <w:lang w:val="en-US" w:eastAsia="zh-CN"/>
              </w:rPr>
              <w:t xml:space="preserve"> is counted in each scheduled cell that scheduling by mc-DCI. We suggest to modify Alt1 as </w:t>
            </w:r>
            <w:r>
              <w:rPr>
                <w:rFonts w:eastAsiaTheme="minorEastAsia"/>
                <w:bCs/>
                <w:lang w:val="en-US" w:eastAsia="zh-CN"/>
              </w:rPr>
              <w:pgNum/>
            </w:r>
            <w:r>
              <w:rPr>
                <w:rFonts w:eastAsiaTheme="minorEastAsia"/>
                <w:bCs/>
                <w:lang w:val="en-US" w:eastAsia="zh-CN"/>
              </w:rPr>
              <w:t>ncluding</w:t>
            </w:r>
            <w:r>
              <w:rPr>
                <w:rFonts w:hint="eastAsia" w:eastAsiaTheme="minorEastAsia"/>
                <w:bCs/>
                <w:lang w:val="en-US" w:eastAsia="zh-CN"/>
              </w:rPr>
              <w:t>:</w:t>
            </w:r>
          </w:p>
          <w:p>
            <w:pPr>
              <w:pStyle w:val="66"/>
              <w:numPr>
                <w:ilvl w:val="0"/>
                <w:numId w:val="16"/>
              </w:numPr>
              <w:wordWrap w:val="0"/>
              <w:rPr>
                <w:rFonts w:eastAsiaTheme="minorEastAsia"/>
                <w:bCs/>
                <w:lang w:val="en-US" w:eastAsia="zh-CN"/>
              </w:rPr>
            </w:pPr>
            <w:r>
              <w:rPr>
                <w:rFonts w:eastAsiaTheme="minorEastAsia"/>
                <w:bCs/>
                <w:lang w:val="en-US" w:eastAsia="zh-CN"/>
              </w:rPr>
              <w:t xml:space="preserve">Alt 1: </w:t>
            </w:r>
            <w:r>
              <w:rPr>
                <w:rFonts w:hint="eastAsia" w:eastAsiaTheme="minorEastAsia"/>
                <w:bCs/>
                <w:lang w:val="en-US" w:eastAsia="zh-CN"/>
              </w:rPr>
              <w:t xml:space="preserve">counted on each scheduled cells that </w:t>
            </w:r>
            <w:r>
              <w:rPr>
                <w:rFonts w:eastAsiaTheme="minorEastAsia"/>
                <w:bCs/>
                <w:lang w:val="en-US" w:eastAsia="zh-CN"/>
              </w:rPr>
              <w:t>follow</w:t>
            </w:r>
            <w:r>
              <w:rPr>
                <w:rFonts w:hint="eastAsia" w:eastAsiaTheme="minorEastAsia"/>
                <w:bCs/>
                <w:lang w:val="en-US" w:eastAsia="zh-CN"/>
              </w:rPr>
              <w:t>s</w:t>
            </w:r>
            <w:r>
              <w:rPr>
                <w:rFonts w:eastAsiaTheme="minorEastAsia"/>
                <w:bCs/>
                <w:lang w:val="en-US" w:eastAsia="zh-CN"/>
              </w:rPr>
              <w:t xml:space="preserve"> legacy BD/CCE budget</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PMingLiU"/>
                <w:bCs/>
                <w:lang w:val="en-US" w:eastAsia="zh-TW"/>
              </w:rPr>
              <w:t>Moderator</w:t>
            </w:r>
          </w:p>
        </w:tc>
        <w:tc>
          <w:tcPr>
            <w:tcW w:w="7353" w:type="dxa"/>
          </w:tcPr>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pPr>
              <w:pStyle w:val="66"/>
              <w:numPr>
                <w:ilvl w:val="0"/>
                <w:numId w:val="17"/>
              </w:numPr>
              <w:wordWrap w:val="0"/>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772" w:author="Haipeng HP1 Lei" w:date="2022-05-11T09:58:00Z"/>
                <w:rFonts w:eastAsia="楷体"/>
                <w:szCs w:val="20"/>
                <w:lang w:eastAsia="zh-CN"/>
              </w:rPr>
            </w:pPr>
            <w:ins w:id="773" w:author="Haipeng HP1 Lei" w:date="2022-05-11T09:58:00Z">
              <w:r>
                <w:rPr>
                  <w:rFonts w:eastAsia="楷体"/>
                  <w:szCs w:val="20"/>
                  <w:lang w:eastAsia="zh-CN"/>
                </w:rPr>
                <w:t xml:space="preserve">Other </w:t>
              </w:r>
            </w:ins>
            <w:ins w:id="774" w:author="Haipeng HP1 Lei" w:date="2022-05-11T10:04:00Z">
              <w:r>
                <w:rPr>
                  <w:rFonts w:eastAsia="楷体"/>
                  <w:szCs w:val="20"/>
                  <w:lang w:eastAsia="zh-CN"/>
                </w:rPr>
                <w:t>alternative</w:t>
              </w:r>
            </w:ins>
            <w:ins w:id="775" w:author="Haipeng HP1 Lei" w:date="2022-05-11T09:58:00Z">
              <w:r>
                <w:rPr>
                  <w:rFonts w:eastAsia="楷体"/>
                  <w:szCs w:val="20"/>
                  <w:lang w:eastAsia="zh-CN"/>
                </w:rPr>
                <w:t>s could be considered</w:t>
              </w:r>
            </w:ins>
            <w:ins w:id="776"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bCs/>
                <w:lang w:val="en-US" w:eastAsia="zh-CN"/>
              </w:rPr>
            </w:pPr>
            <w:r>
              <w:rPr>
                <w:bCs/>
                <w:lang w:val="en-US" w:eastAsia="zh-CN"/>
              </w:rPr>
              <w:t xml:space="preserve">@Intel: yes, intention of Alt 3 is to scale down to each of the co-scheduled cells. It </w:t>
            </w:r>
            <w:r>
              <w:rPr>
                <w:bCs/>
                <w:lang w:val="en-US" w:eastAsia="zh-CN"/>
              </w:rPr>
              <w:pgNum/>
            </w:r>
            <w:r>
              <w:rPr>
                <w:bCs/>
                <w:lang w:val="en-US" w:eastAsia="zh-CN"/>
              </w:rPr>
              <w:t xml:space="preserve">ncluding scheduling cell if it is also scheduled.  </w:t>
            </w:r>
          </w:p>
          <w:p>
            <w:pPr>
              <w:wordWrap w:val="0"/>
              <w:rPr>
                <w:bCs/>
                <w:lang w:val="en-US" w:eastAsia="zh-CN"/>
              </w:rPr>
            </w:pPr>
          </w:p>
          <w:p>
            <w:pPr>
              <w:wordWrap w:val="0"/>
              <w:rPr>
                <w:bCs/>
                <w:lang w:val="en-US" w:eastAsia="zh-CN"/>
              </w:rPr>
            </w:pPr>
            <w:r>
              <w:rPr>
                <w:bCs/>
                <w:lang w:val="en-US" w:eastAsia="zh-CN"/>
              </w:rPr>
              <w:t>@Intel: could you elaborate why the BD/CCE budget is scaled down to each of non-scheudling cells?</w:t>
            </w:r>
          </w:p>
          <w:p>
            <w:pPr>
              <w:wordWrap w:val="0"/>
              <w:rPr>
                <w:bCs/>
                <w:lang w:val="en-US" w:eastAsia="zh-CN"/>
              </w:rPr>
            </w:pPr>
          </w:p>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@CATT: ok to make it clear.</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777" w:author="Haipeng HP1 Lei" w:date="2022-05-11T09:59:00Z">
        <w:r>
          <w:rPr>
            <w:lang w:val="en-US" w:eastAsia="en-US"/>
          </w:rPr>
          <w:t xml:space="preserve"> and </w:t>
        </w:r>
      </w:ins>
      <w:ins w:id="778" w:author="Haipeng HP1 Lei" w:date="2022-05-11T10:00:00Z">
        <w:r>
          <w:rPr>
            <w:lang w:val="en-US" w:eastAsia="en-US"/>
          </w:rPr>
          <w:t>DCI size budget of DCI format 0_X/1_X is co</w:t>
        </w:r>
      </w:ins>
      <w:ins w:id="779" w:author="Haipeng HP1 Lei" w:date="2022-05-11T17:49:00Z">
        <w:r>
          <w:rPr>
            <w:lang w:val="en-US" w:eastAsia="en-US"/>
          </w:rPr>
          <w:t>unted</w:t>
        </w:r>
      </w:ins>
      <w:ins w:id="780" w:author="Haipeng HP1 Lei" w:date="2022-05-11T10:00:00Z">
        <w:r>
          <w:rPr>
            <w:lang w:val="en-US" w:eastAsia="en-US"/>
          </w:rPr>
          <w:t xml:space="preserve"> for each of the co-scheduled cells</w:t>
        </w:r>
      </w:ins>
      <w:r>
        <w:rPr>
          <w:lang w:val="en-US" w:eastAsia="en-US"/>
        </w:rPr>
        <w:t>.</w:t>
      </w:r>
    </w:p>
    <w:p>
      <w:pPr>
        <w:pStyle w:val="66"/>
        <w:numPr>
          <w:ilvl w:val="1"/>
          <w:numId w:val="18"/>
        </w:numPr>
        <w:rPr>
          <w:rFonts w:eastAsia="楷体"/>
          <w:szCs w:val="20"/>
          <w:lang w:eastAsia="zh-CN"/>
        </w:rPr>
      </w:pPr>
      <w:r>
        <w:rPr>
          <w:lang w:val="en-US" w:eastAsia="en-US"/>
        </w:rPr>
        <w:t xml:space="preserve">Alt 1-1: </w:t>
      </w:r>
      <w:ins w:id="781"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rPr>
          <w:rFonts w:eastAsia="楷体"/>
          <w:szCs w:val="20"/>
          <w:lang w:eastAsia="zh-CN"/>
        </w:rPr>
      </w:pPr>
      <w:r>
        <w:rPr>
          <w:rFonts w:eastAsia="楷体"/>
          <w:szCs w:val="20"/>
          <w:lang w:eastAsia="zh-CN"/>
        </w:rPr>
        <w:t xml:space="preserve">Alt 1-2: </w:t>
      </w:r>
      <w:ins w:id="782"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ins w:id="783" w:author="Haipeng HP1 Lei" w:date="2022-05-11T17:47:00Z"/>
          <w:lang w:val="en-US" w:eastAsia="en-US"/>
        </w:rPr>
      </w:pPr>
      <w:ins w:id="784" w:author="Haipeng HP1 Lei" w:date="2022-05-11T17:47:00Z">
        <w:r>
          <w:rPr>
            <w:lang w:val="en-US" w:eastAsia="en-US"/>
          </w:rPr>
          <w:t>Alt 2-4: the DCI size budget for DCI size alignment can be separately configured for each cell</w:t>
        </w:r>
      </w:ins>
    </w:p>
    <w:p>
      <w:pPr>
        <w:pStyle w:val="66"/>
        <w:numPr>
          <w:ilvl w:val="1"/>
          <w:numId w:val="18"/>
        </w:numPr>
        <w:rPr>
          <w:lang w:val="en-US" w:eastAsia="en-US"/>
        </w:rPr>
      </w:pPr>
      <w:ins w:id="785"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786" w:author="Haipeng HP1 Lei" w:date="2022-05-11T17:48:00Z">
        <w:r>
          <w:rPr>
            <w:lang w:val="en-US" w:eastAsia="en-US"/>
          </w:rPr>
          <w:t>.</w:t>
        </w:r>
      </w:ins>
    </w:p>
    <w:p>
      <w:pPr>
        <w:pStyle w:val="66"/>
        <w:numPr>
          <w:ilvl w:val="0"/>
          <w:numId w:val="18"/>
        </w:numPr>
        <w:rPr>
          <w:ins w:id="787" w:author="Haipeng HP1 Lei" w:date="2022-05-11T09:58:00Z"/>
          <w:rFonts w:eastAsia="楷体"/>
          <w:szCs w:val="20"/>
          <w:lang w:eastAsia="zh-CN"/>
        </w:rPr>
      </w:pPr>
      <w:ins w:id="788" w:author="Haipeng HP1 Lei" w:date="2022-05-11T09:58:00Z">
        <w:r>
          <w:rPr>
            <w:rFonts w:eastAsia="楷体"/>
            <w:szCs w:val="20"/>
            <w:lang w:eastAsia="zh-CN"/>
          </w:rPr>
          <w:t>Other options</w:t>
        </w:r>
      </w:ins>
      <w:ins w:id="789" w:author="Haipeng HP1 Lei" w:date="2022-05-11T17:48:00Z">
        <w:r>
          <w:rPr>
            <w:rFonts w:eastAsia="楷体"/>
            <w:szCs w:val="20"/>
            <w:lang w:eastAsia="zh-CN"/>
          </w:rPr>
          <w:t>/alternatives</w:t>
        </w:r>
      </w:ins>
      <w:ins w:id="790" w:author="Haipeng HP1 Lei" w:date="2022-05-11T09:58:00Z">
        <w:r>
          <w:rPr>
            <w:rFonts w:eastAsia="楷体"/>
            <w:szCs w:val="20"/>
            <w:lang w:eastAsia="zh-CN"/>
          </w:rPr>
          <w:t xml:space="preserve"> could be considered</w:t>
        </w:r>
      </w:ins>
      <w:ins w:id="791"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main bullet of two options and detail alternative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O</w:t>
            </w:r>
            <w:r>
              <w:rPr>
                <w:rFonts w:eastAsia="MS Mincho"/>
                <w:bCs/>
                <w:lang w:eastAsia="ja-JP"/>
              </w:rPr>
              <w:t>K with the proposal.</w:t>
            </w:r>
          </w:p>
          <w:p>
            <w:pPr>
              <w:wordWrap w:val="0"/>
              <w:rPr>
                <w:bCs/>
                <w:lang w:eastAsia="zh-CN"/>
              </w:rPr>
            </w:pPr>
            <w:r>
              <w:rPr>
                <w:rFonts w:hint="eastAsia" w:eastAsia="MS Mincho"/>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Samsung2</w:t>
            </w:r>
          </w:p>
        </w:tc>
        <w:tc>
          <w:tcPr>
            <w:tcW w:w="7353" w:type="dxa"/>
          </w:tcPr>
          <w:p>
            <w:pPr>
              <w:pStyle w:val="15"/>
              <w:wordWrap w:val="0"/>
              <w:rPr>
                <w:bCs/>
                <w:lang w:val="en-US" w:eastAsia="zh-CN"/>
              </w:rPr>
            </w:pPr>
            <w:r>
              <w:rPr>
                <w:bCs/>
                <w:lang w:val="en-US" w:eastAsia="zh-CN"/>
              </w:rPr>
              <w:t xml:space="preserve">We are OK to study options to address potential DCI size budget issues. </w:t>
            </w:r>
          </w:p>
          <w:p>
            <w:pPr>
              <w:pStyle w:val="15"/>
              <w:wordWrap w:val="0"/>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bCs/>
                <w:lang w:val="en-US" w:eastAsia="zh-CN"/>
              </w:rPr>
              <w:t>Moderator</w:t>
            </w:r>
          </w:p>
        </w:tc>
        <w:tc>
          <w:tcPr>
            <w:tcW w:w="7353" w:type="dxa"/>
          </w:tcPr>
          <w:p>
            <w:pPr>
              <w:pStyle w:val="15"/>
              <w:wordWrap w:val="0"/>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pPr>
              <w:pStyle w:val="15"/>
              <w:wordWrap w:val="0"/>
              <w:rPr>
                <w:bCs/>
                <w:lang w:val="en-US" w:eastAsia="zh-CN"/>
              </w:rPr>
            </w:pPr>
          </w:p>
          <w:p>
            <w:pPr>
              <w:pStyle w:val="15"/>
              <w:wordWrap w:val="0"/>
              <w:rPr>
                <w:bCs/>
                <w:lang w:val="en-US" w:eastAsia="zh-CN"/>
              </w:rPr>
            </w:pPr>
            <w:r>
              <w:rPr>
                <w:bCs/>
                <w:lang w:val="en-US" w:eastAsia="zh-CN"/>
              </w:rPr>
              <w:t xml:space="preserve">@Samsung: the size determination may be discussed after we have conclusion on DCI field types. </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bCs/>
              </w:rPr>
              <w:t>@FL: Thank you for providing the reply.</w:t>
            </w:r>
          </w:p>
          <w:p>
            <w:pPr>
              <w:wordWrap w:val="0"/>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pPr>
              <w:wordWrap w:val="0"/>
              <w:jc w:val="left"/>
              <w:rPr>
                <w:lang w:val="en-US"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val="0"/>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1"/>
                <w:numId w:val="18"/>
              </w:numPr>
              <w:wordWrap w:val="0"/>
              <w:rPr>
                <w:lang w:val="en-US" w:eastAsia="en-US"/>
              </w:rPr>
            </w:pPr>
            <w:r>
              <w:rPr>
                <w:lang w:val="en-US" w:eastAsia="en-US"/>
              </w:rPr>
              <w:t>Alt 2-4: the DCI size budget for DCI size alignment can be separately configured for each cell</w:t>
            </w:r>
          </w:p>
          <w:p>
            <w:pPr>
              <w:pStyle w:val="66"/>
              <w:numPr>
                <w:ilvl w:val="1"/>
                <w:numId w:val="18"/>
              </w:numPr>
              <w:wordWrap w:val="0"/>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val="0"/>
              <w:rPr>
                <w:rFonts w:eastAsia="楷体"/>
                <w:szCs w:val="20"/>
                <w:lang w:eastAsia="zh-CN"/>
              </w:rPr>
            </w:pPr>
            <w:r>
              <w:rPr>
                <w:rFonts w:eastAsia="楷体"/>
                <w:szCs w:val="20"/>
                <w:lang w:eastAsia="zh-CN"/>
              </w:rPr>
              <w:t>Other options/alternatives could be considered</w:t>
            </w:r>
            <w:r>
              <w:rPr>
                <w:lang w:val="en-US" w:eastAsia="en-US"/>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bookmarkStart w:id="30" w:name="_Hlk103443167"/>
            <w:r>
              <w:rPr>
                <w:rFonts w:eastAsiaTheme="minorEastAsia"/>
                <w:bCs/>
                <w:lang w:eastAsia="zh-CN"/>
              </w:rPr>
              <w:t>Samsung3</w:t>
            </w:r>
          </w:p>
        </w:tc>
        <w:tc>
          <w:tcPr>
            <w:tcW w:w="7353" w:type="dxa"/>
          </w:tcPr>
          <w:p>
            <w:pPr>
              <w:wordWrap w:val="0"/>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pPr>
              <w:wordWrap w:val="0"/>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pPr>
              <w:pStyle w:val="66"/>
              <w:numPr>
                <w:ilvl w:val="0"/>
                <w:numId w:val="32"/>
              </w:numPr>
              <w:wordWrap w:val="0"/>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pPr>
              <w:pStyle w:val="66"/>
              <w:numPr>
                <w:ilvl w:val="0"/>
                <w:numId w:val="32"/>
              </w:numPr>
              <w:wordWrap w:val="0"/>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pPr>
              <w:pStyle w:val="66"/>
              <w:numPr>
                <w:ilvl w:val="0"/>
                <w:numId w:val="32"/>
              </w:numPr>
              <w:wordWrap w:val="0"/>
              <w:rPr>
                <w:rFonts w:eastAsiaTheme="minorEastAsia"/>
                <w:bCs/>
                <w:lang w:eastAsia="zh-CN"/>
              </w:rPr>
            </w:pPr>
            <w:r>
              <w:rPr>
                <w:rFonts w:eastAsiaTheme="minorEastAsia"/>
                <w:bCs/>
                <w:lang w:eastAsia="zh-CN"/>
              </w:rPr>
              <w:t xml:space="preserve">Is the MC-DCI size dimensioned based on Set#1 or Set#2? </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Such aspects need to be discussed and decided first before making progress on this proposal.</w:t>
            </w:r>
          </w:p>
          <w:p>
            <w:pPr>
              <w:wordWrap w:val="0"/>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 xml:space="preserve">@LG: Ok to make it clearer. </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@All: please check the update form LG as below:</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val="0"/>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val="0"/>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1"/>
                <w:numId w:val="18"/>
              </w:numPr>
              <w:wordWrap w:val="0"/>
              <w:rPr>
                <w:lang w:val="en-US" w:eastAsia="en-US"/>
              </w:rPr>
            </w:pPr>
            <w:r>
              <w:rPr>
                <w:lang w:val="en-US" w:eastAsia="en-US"/>
              </w:rPr>
              <w:t>Alt 2-4: the DCI size budget for DCI size alignment can be separately configured for each cell</w:t>
            </w:r>
          </w:p>
          <w:p>
            <w:pPr>
              <w:pStyle w:val="66"/>
              <w:numPr>
                <w:ilvl w:val="1"/>
                <w:numId w:val="18"/>
              </w:numPr>
              <w:wordWrap w:val="0"/>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val="0"/>
              <w:rPr>
                <w:rFonts w:eastAsia="楷体"/>
                <w:szCs w:val="20"/>
                <w:lang w:eastAsia="zh-CN"/>
              </w:rPr>
            </w:pPr>
            <w:r>
              <w:rPr>
                <w:rFonts w:eastAsia="楷体"/>
                <w:szCs w:val="20"/>
                <w:lang w:eastAsia="zh-CN"/>
              </w:rPr>
              <w:t>Other options/alternatives could be considered</w:t>
            </w:r>
            <w:r>
              <w:rPr>
                <w:lang w:val="en-US" w:eastAsia="en-US"/>
              </w:rPr>
              <w:t>.</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792" w:author="Haipeng HP1 Lei" w:date="2022-05-11T17:57:00Z">
        <w:r>
          <w:rPr>
            <w:rFonts w:eastAsia="楷体"/>
            <w:szCs w:val="20"/>
            <w:lang w:eastAsia="zh-CN"/>
          </w:rPr>
          <w:delText xml:space="preserve">follow </w:delText>
        </w:r>
      </w:del>
      <w:ins w:id="793" w:author="Haipeng HP1 Lei" w:date="2022-05-11T17:57:00Z">
        <w:r>
          <w:rPr>
            <w:rFonts w:eastAsia="楷体"/>
            <w:szCs w:val="20"/>
            <w:lang w:eastAsia="zh-CN"/>
          </w:rPr>
          <w:t>counted</w:t>
        </w:r>
      </w:ins>
      <w:ins w:id="794" w:author="Haipeng HP1 Lei" w:date="2022-05-11T17:58:00Z">
        <w:r>
          <w:rPr>
            <w:rFonts w:eastAsia="楷体"/>
            <w:szCs w:val="20"/>
            <w:lang w:eastAsia="zh-CN"/>
          </w:rPr>
          <w:t xml:space="preserve"> on each co-scheduled cell following</w:t>
        </w:r>
      </w:ins>
      <w:ins w:id="795"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796"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797" w:author="Haipeng HP1 Lei" w:date="2022-05-11T09:58:00Z"/>
          <w:rFonts w:eastAsia="楷体"/>
          <w:szCs w:val="20"/>
          <w:lang w:eastAsia="zh-CN"/>
        </w:rPr>
      </w:pPr>
      <w:ins w:id="798" w:author="Haipeng HP1 Lei" w:date="2022-05-11T09:58:00Z">
        <w:r>
          <w:rPr>
            <w:rFonts w:eastAsia="楷体"/>
            <w:szCs w:val="20"/>
            <w:lang w:eastAsia="zh-CN"/>
          </w:rPr>
          <w:t xml:space="preserve">Other </w:t>
        </w:r>
      </w:ins>
      <w:ins w:id="799" w:author="Haipeng HP1 Lei" w:date="2022-05-11T10:04:00Z">
        <w:r>
          <w:rPr>
            <w:rFonts w:eastAsia="楷体"/>
            <w:szCs w:val="20"/>
            <w:lang w:eastAsia="zh-CN"/>
          </w:rPr>
          <w:t>alternative</w:t>
        </w:r>
      </w:ins>
      <w:ins w:id="800" w:author="Haipeng HP1 Lei" w:date="2022-05-11T09:58:00Z">
        <w:r>
          <w:rPr>
            <w:rFonts w:eastAsia="楷体"/>
            <w:szCs w:val="20"/>
            <w:lang w:eastAsia="zh-CN"/>
          </w:rPr>
          <w:t>s could be considered</w:t>
        </w:r>
      </w:ins>
      <w:ins w:id="801"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w:t>
            </w:r>
            <w:r>
              <w:rPr>
                <w:bCs/>
              </w:rPr>
              <w:t>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pPr>
              <w:wordWrap w:val="0"/>
              <w:rPr>
                <w:bCs/>
              </w:rPr>
            </w:pPr>
          </w:p>
          <w:p>
            <w:pPr>
              <w:pStyle w:val="66"/>
              <w:numPr>
                <w:ilvl w:val="0"/>
                <w:numId w:val="16"/>
              </w:numPr>
              <w:wordWrap w:val="0"/>
              <w:rPr>
                <w:bCs/>
              </w:rPr>
            </w:pPr>
            <w:r>
              <w:rPr>
                <w:bCs/>
              </w:rPr>
              <w:t>H</w:t>
            </w:r>
            <w:r>
              <w:rPr>
                <w:rFonts w:hint="eastAsia"/>
                <w:bCs/>
              </w:rPr>
              <w:t xml:space="preserve">ow </w:t>
            </w:r>
            <w:r>
              <w:rPr>
                <w:bCs/>
              </w:rPr>
              <w:t>to configure the number of PDCCH candidates for multi-cell scheduling DCI</w:t>
            </w:r>
          </w:p>
          <w:p>
            <w:pPr>
              <w:pStyle w:val="66"/>
              <w:numPr>
                <w:ilvl w:val="0"/>
                <w:numId w:val="16"/>
              </w:numPr>
              <w:wordWrap w:val="0"/>
              <w:rPr>
                <w:bCs/>
              </w:rPr>
            </w:pPr>
            <w:r>
              <w:rPr>
                <w:bCs/>
              </w:rPr>
              <w:t>How to handle/perform BD/CCE budget/counting for multi-cell scheduling DCI</w:t>
            </w:r>
          </w:p>
          <w:p>
            <w:pPr>
              <w:pStyle w:val="66"/>
              <w:numPr>
                <w:ilvl w:val="0"/>
                <w:numId w:val="16"/>
              </w:numPr>
              <w:wordWrap w:val="0"/>
              <w:rPr>
                <w:bCs/>
              </w:rPr>
            </w:pPr>
            <w:r>
              <w:rPr>
                <w:bCs/>
              </w:rPr>
              <w:t>How to determine n_CI value and compose SS set for multi-cell scheduling DCI</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prefer to separate the issue into two aspects</w:t>
            </w:r>
          </w:p>
          <w:p>
            <w:pPr>
              <w:pStyle w:val="66"/>
              <w:numPr>
                <w:ilvl w:val="0"/>
                <w:numId w:val="31"/>
              </w:numPr>
              <w:wordWrap w:val="0"/>
              <w:rPr>
                <w:rFonts w:eastAsia="MS Mincho"/>
                <w:bCs/>
                <w:lang w:eastAsia="ja-JP"/>
              </w:rPr>
            </w:pPr>
            <w:r>
              <w:rPr>
                <w:rFonts w:eastAsia="MS Mincho"/>
                <w:bCs/>
                <w:lang w:eastAsia="ja-JP"/>
              </w:rPr>
              <w:t>Whether to reuse the legacy BD/CCE budget or how to adjust it?</w:t>
            </w:r>
          </w:p>
          <w:p>
            <w:pPr>
              <w:pStyle w:val="66"/>
              <w:numPr>
                <w:ilvl w:val="0"/>
                <w:numId w:val="31"/>
              </w:numPr>
              <w:wordWrap w:val="0"/>
              <w:rPr>
                <w:rFonts w:eastAsia="MS Mincho"/>
                <w:bCs/>
                <w:lang w:eastAsia="ja-JP"/>
              </w:rPr>
            </w:pPr>
            <w:r>
              <w:rPr>
                <w:rFonts w:eastAsia="MS Mincho"/>
                <w:bCs/>
                <w:lang w:eastAsia="ja-JP"/>
              </w:rPr>
              <w:t xml:space="preserve">How to count the number of BD/CCE of a PDCCH candidate of DCI format 0_X/1_X? </w:t>
            </w:r>
          </w:p>
          <w:p>
            <w:pPr>
              <w:wordWrap w:val="0"/>
              <w:rPr>
                <w:rFonts w:eastAsia="MS Mincho"/>
                <w:bCs/>
                <w:lang w:eastAsia="ja-JP"/>
              </w:rPr>
            </w:pPr>
            <w:r>
              <w:rPr>
                <w:rFonts w:eastAsia="MS Mincho"/>
                <w:bCs/>
                <w:lang w:eastAsia="ja-JP"/>
              </w:rPr>
              <w:t>It seems the current proposal 2-8 is mainly on 2), however, legacy BD/CCE budget is only mentioned in Alt 1.</w:t>
            </w:r>
          </w:p>
          <w:p>
            <w:pPr>
              <w:wordWrap w:val="0"/>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pPr>
              <w:pStyle w:val="66"/>
              <w:numPr>
                <w:ilvl w:val="0"/>
                <w:numId w:val="31"/>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31"/>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val="0"/>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pPr>
              <w:wordWrap w:val="0"/>
              <w:rPr>
                <w:rFonts w:eastAsia="MS Mincho"/>
                <w:bCs/>
                <w:lang w:eastAsia="ja-JP"/>
              </w:rPr>
            </w:pPr>
          </w:p>
          <w:p>
            <w:pPr>
              <w:wordWrap w:val="0"/>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pPr>
              <w:wordWrap w:val="0"/>
              <w:jc w:val="left"/>
              <w:rPr>
                <w:bCs/>
                <w:lang w:eastAsia="zh-CN"/>
              </w:rPr>
            </w:pPr>
          </w:p>
          <w:p>
            <w:pPr>
              <w:wordWrap w:val="0"/>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Theme="minorEastAsia"/>
                <w:bCs/>
                <w:lang w:eastAsia="zh-CN"/>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jc w:val="left"/>
              <w:rPr>
                <w:bCs/>
              </w:rPr>
            </w:pPr>
            <w:r>
              <w:rPr>
                <w:rFonts w:hint="eastAsia"/>
                <w:bCs/>
              </w:rPr>
              <w:t>@FL: Thank you for providing the reply.</w:t>
            </w:r>
          </w:p>
          <w:p>
            <w:pPr>
              <w:wordWrap w:val="0"/>
              <w:rPr>
                <w:bCs/>
                <w:lang w:val="en-US" w:eastAsia="zh-CN"/>
              </w:rPr>
            </w:pPr>
            <w:r>
              <w:rPr>
                <w:bCs/>
              </w:rPr>
              <w:t>I see your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Samsung3</w:t>
            </w:r>
          </w:p>
        </w:tc>
        <w:tc>
          <w:tcPr>
            <w:tcW w:w="7353" w:type="dxa"/>
          </w:tcPr>
          <w:p>
            <w:pPr>
              <w:wordWrap w:val="0"/>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pPr>
              <w:pStyle w:val="66"/>
              <w:numPr>
                <w:ilvl w:val="0"/>
                <w:numId w:val="17"/>
              </w:numPr>
              <w:wordWrap w:val="0"/>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802" w:author="Haipeng HP1 Lei" w:date="2022-05-11T17:57:00Z">
              <w:r>
                <w:rPr>
                  <w:rFonts w:eastAsia="楷体"/>
                  <w:szCs w:val="20"/>
                  <w:lang w:eastAsia="zh-CN"/>
                </w:rPr>
                <w:delText xml:space="preserve">follow </w:delText>
              </w:r>
            </w:del>
            <w:ins w:id="803" w:author="Haipeng HP1 Lei" w:date="2022-05-11T17:57:00Z">
              <w:r>
                <w:rPr>
                  <w:rFonts w:eastAsia="楷体"/>
                  <w:szCs w:val="20"/>
                  <w:lang w:eastAsia="zh-CN"/>
                </w:rPr>
                <w:t>counted</w:t>
              </w:r>
            </w:ins>
            <w:ins w:id="804" w:author="Haipeng HP1 Lei" w:date="2022-05-11T17:58:00Z">
              <w:r>
                <w:rPr>
                  <w:rFonts w:eastAsia="楷体"/>
                  <w:szCs w:val="20"/>
                  <w:lang w:eastAsia="zh-CN"/>
                </w:rPr>
                <w:t xml:space="preserve"> on each co-scheduled cell </w:t>
              </w:r>
            </w:ins>
            <w:ins w:id="805" w:author="Haipeng HP1 Lei" w:date="2022-05-11T17:58:00Z">
              <w:r>
                <w:rPr>
                  <w:rFonts w:eastAsia="楷体"/>
                  <w:strike/>
                  <w:color w:val="00B050"/>
                  <w:szCs w:val="20"/>
                  <w:lang w:eastAsia="zh-CN"/>
                </w:rPr>
                <w:t>following</w:t>
              </w:r>
            </w:ins>
            <w:ins w:id="80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807"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808" w:author="Haipeng HP1 Lei" w:date="2022-05-11T09:58:00Z"/>
                <w:rFonts w:eastAsia="楷体"/>
                <w:szCs w:val="20"/>
                <w:lang w:eastAsia="zh-CN"/>
              </w:rPr>
            </w:pPr>
            <w:ins w:id="809" w:author="Haipeng HP1 Lei" w:date="2022-05-11T09:58:00Z">
              <w:r>
                <w:rPr>
                  <w:rFonts w:eastAsia="楷体"/>
                  <w:szCs w:val="20"/>
                  <w:lang w:eastAsia="zh-CN"/>
                </w:rPr>
                <w:t xml:space="preserve">Other </w:t>
              </w:r>
            </w:ins>
            <w:ins w:id="810" w:author="Haipeng HP1 Lei" w:date="2022-05-11T10:04:00Z">
              <w:r>
                <w:rPr>
                  <w:rFonts w:eastAsia="楷体"/>
                  <w:szCs w:val="20"/>
                  <w:lang w:eastAsia="zh-CN"/>
                </w:rPr>
                <w:t>alternative</w:t>
              </w:r>
            </w:ins>
            <w:ins w:id="811" w:author="Haipeng HP1 Lei" w:date="2022-05-11T09:58:00Z">
              <w:r>
                <w:rPr>
                  <w:rFonts w:eastAsia="楷体"/>
                  <w:szCs w:val="20"/>
                  <w:lang w:eastAsia="zh-CN"/>
                </w:rPr>
                <w:t>s could be considered</w:t>
              </w:r>
            </w:ins>
            <w:ins w:id="812" w:author="Haipeng HP1 Lei" w:date="2022-05-11T09:58:00Z">
              <w:r>
                <w:rPr>
                  <w:lang w:val="en-US" w:eastAsia="en-US"/>
                </w:rPr>
                <w:t>.</w:t>
              </w:r>
            </w:ins>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M</w:t>
            </w:r>
            <w:r>
              <w:rPr>
                <w:bCs/>
              </w:rPr>
              <w:t>TK</w:t>
            </w:r>
          </w:p>
        </w:tc>
        <w:tc>
          <w:tcPr>
            <w:tcW w:w="7353" w:type="dxa"/>
          </w:tcPr>
          <w:p>
            <w:pPr>
              <w:wordWrap w:val="0"/>
              <w:jc w:val="left"/>
              <w:rPr>
                <w:bCs/>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813" w:author="Haipeng HP1 Lei" w:date="2022-05-18T08:50:00Z">
        <w:r>
          <w:rPr>
            <w:lang w:eastAsia="en-US"/>
          </w:rPr>
          <w:delText>based on</w:delText>
        </w:r>
      </w:del>
      <w:ins w:id="814" w:author="Haipeng HP1 Lei" w:date="2022-05-18T08:50:00Z">
        <w:r>
          <w:rPr>
            <w:lang w:eastAsia="en-US"/>
          </w:rPr>
          <w:t>including</w:t>
        </w:r>
      </w:ins>
      <w:r>
        <w:rPr>
          <w:lang w:eastAsia="en-US"/>
        </w:rPr>
        <w:t xml:space="preserve">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lang w:val="en-US" w:eastAsia="en-US"/>
        </w:rPr>
      </w:pPr>
      <w:r>
        <w:rPr>
          <w:lang w:val="en-US" w:eastAsia="en-US"/>
        </w:rPr>
        <w:t>Alt 2-4: the DCI size budget for DCI size alignment can be separately configured for each cell</w:t>
      </w:r>
    </w:p>
    <w:p>
      <w:pPr>
        <w:pStyle w:val="66"/>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pPr>
              <w:wordWrap w:val="0"/>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hint="eastAsia" w:eastAsiaTheme="minor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14:textFill>
                  <w14:solidFill>
                    <w14:schemeClr w14:val="tx1"/>
                  </w14:solidFill>
                </w14:textFill>
              </w:rPr>
              <w:t xml:space="preserve"> as a bullet. </w:t>
            </w:r>
          </w:p>
          <w:p>
            <w:pPr>
              <w:wordWrap w:val="0"/>
            </w:pPr>
            <w:r>
              <w:t>For example, the following is our understanding towards their relation between P2-7 and P2-8:</w:t>
            </w:r>
          </w:p>
          <w:p>
            <w:pPr>
              <w:pStyle w:val="66"/>
              <w:numPr>
                <w:ilvl w:val="0"/>
                <w:numId w:val="33"/>
              </w:numPr>
              <w:wordWrap w:val="0"/>
            </w:pPr>
            <w:r>
              <w:t xml:space="preserve">Alt 1-1/1-2 of Option 1 assume Alt1 in P2-8; </w:t>
            </w:r>
          </w:p>
          <w:p>
            <w:pPr>
              <w:pStyle w:val="66"/>
              <w:numPr>
                <w:ilvl w:val="0"/>
                <w:numId w:val="33"/>
              </w:numPr>
              <w:wordWrap w:val="0"/>
            </w:pPr>
            <w:r>
              <w:t>Alt 1-3/2-1 assume Alt 2 in P2-8</w:t>
            </w:r>
          </w:p>
          <w:p>
            <w:pPr>
              <w:pStyle w:val="66"/>
              <w:numPr>
                <w:ilvl w:val="0"/>
                <w:numId w:val="33"/>
              </w:numPr>
              <w:wordWrap w:val="0"/>
            </w:pPr>
            <w:r>
              <w:t>Alt 2-5 assumes Alt 4 in P2-8</w:t>
            </w:r>
          </w:p>
          <w:p>
            <w:pPr>
              <w:pStyle w:val="66"/>
              <w:numPr>
                <w:ilvl w:val="0"/>
                <w:numId w:val="33"/>
              </w:numPr>
              <w:wordWrap w:val="0"/>
            </w:pPr>
            <w:r>
              <w:t>Not sure about Alt 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pPr>
              <w:wordWrap w:val="0"/>
              <w:rPr>
                <w:rFonts w:eastAsia="MS Mincho"/>
                <w:bCs/>
                <w:lang w:eastAsia="ja-JP"/>
              </w:rPr>
            </w:pPr>
          </w:p>
          <w:p>
            <w:pPr>
              <w:wordWrap w:val="0"/>
              <w:rPr>
                <w:rFonts w:eastAsia="MS Mincho"/>
                <w:bCs/>
                <w:lang w:eastAsia="ja-JP"/>
              </w:rPr>
            </w:pPr>
            <w:r>
              <w:rPr>
                <w:rFonts w:eastAsia="MS Mincho"/>
                <w:bCs/>
                <w:lang w:eastAsia="ja-JP"/>
              </w:rPr>
              <w:t>In addition, we would like to point out following our understanding:</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lthough the current spec specifies “3+1” DCI size budget, it allows more than “3+1” when DCI size adaptation/switch is allowed for a scheduled cell.</w:t>
            </w:r>
          </w:p>
          <w:p>
            <w:pPr>
              <w:pStyle w:val="66"/>
              <w:numPr>
                <w:ilvl w:val="1"/>
                <w:numId w:val="16"/>
              </w:numPr>
              <w:wordWrap w:val="0"/>
              <w:rPr>
                <w:rFonts w:eastAsia="MS Mincho"/>
                <w:bCs/>
                <w:lang w:eastAsia="ja-JP"/>
              </w:rPr>
            </w:pPr>
            <w:r>
              <w:rPr>
                <w:rFonts w:eastAsia="MS Mincho"/>
                <w:bCs/>
                <w:lang w:eastAsia="ja-JP"/>
              </w:rPr>
              <w:t>For example, UE monitors various DCI sizes when active DL BWP is switched – total number across BWPs could exceed “3+1” budget.</w:t>
            </w:r>
          </w:p>
          <w:p>
            <w:pPr>
              <w:pStyle w:val="66"/>
              <w:numPr>
                <w:ilvl w:val="0"/>
                <w:numId w:val="16"/>
              </w:numPr>
              <w:wordWrap w:val="0"/>
              <w:rPr>
                <w:rFonts w:eastAsia="MS Mincho"/>
                <w:bCs/>
                <w:lang w:eastAsia="ja-JP"/>
              </w:rPr>
            </w:pPr>
            <w:r>
              <w:rPr>
                <w:rFonts w:eastAsia="MS Mincho"/>
                <w:bCs/>
                <w:lang w:eastAsia="ja-JP"/>
              </w:rPr>
              <w:t>The proposal here does not preclude similar possibility of adaptation/change of DCI sizes.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pPr>
              <w:wordWrap w:val="0"/>
              <w:rPr>
                <w:rFonts w:eastAsia="MS Mincho"/>
                <w:bCs/>
                <w:lang w:eastAsia="ja-JP"/>
              </w:rPr>
            </w:pP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Vivo</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CMCC</w:t>
            </w:r>
          </w:p>
        </w:tc>
        <w:tc>
          <w:tcPr>
            <w:tcW w:w="7353" w:type="dxa"/>
          </w:tcPr>
          <w:p>
            <w:pPr>
              <w:wordWrap w:val="0"/>
              <w:rPr>
                <w:rFonts w:eastAsia="MS Mincho"/>
                <w:bCs/>
                <w:lang w:val="en-US" w:eastAsia="zh-CN"/>
              </w:rPr>
            </w:pPr>
            <w:r>
              <w:rPr>
                <w:rFonts w:eastAsia="MS Mincho"/>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Theme="minorEastAsia"/>
                <w:bCs/>
                <w:lang w:val="en-US" w:eastAsia="zh-CN"/>
              </w:rPr>
              <w:t>Samsung4</w:t>
            </w:r>
          </w:p>
        </w:tc>
        <w:tc>
          <w:tcPr>
            <w:tcW w:w="7353" w:type="dxa"/>
          </w:tcPr>
          <w:p>
            <w:pPr>
              <w:wordWrap w:val="0"/>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w:t>
            </w:r>
          </w:p>
        </w:tc>
        <w:tc>
          <w:tcPr>
            <w:tcW w:w="7353" w:type="dxa"/>
          </w:tcPr>
          <w:p>
            <w:pPr>
              <w:wordWrap w:val="0"/>
              <w:rPr>
                <w:rFonts w:eastAsiaTheme="minorEastAsia"/>
                <w:bCs/>
                <w:lang w:val="en-US" w:eastAsia="zh-CN"/>
              </w:rPr>
            </w:pPr>
            <w:r>
              <w:rPr>
                <w:rFonts w:eastAsiaTheme="minorEastAsia"/>
                <w:bCs/>
                <w:lang w:val="en-US" w:eastAsia="zh-CN"/>
              </w:rPr>
              <w:t>@Qualcomm @Samsung: Ok to replace “based on” with “including”.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bCs/>
                <w:lang w:eastAsia="zh-CN"/>
              </w:rPr>
            </w:pPr>
            <w:r>
              <w:rPr>
                <w:bCs/>
                <w:lang w:eastAsia="zh-CN"/>
              </w:rPr>
              <w:t>OK with the 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Ericsson4</w:t>
            </w:r>
          </w:p>
        </w:tc>
        <w:tc>
          <w:tcPr>
            <w:tcW w:w="7353" w:type="dxa"/>
          </w:tcPr>
          <w:p>
            <w:pPr>
              <w:wordWrap w:val="0"/>
              <w:rPr>
                <w:rFonts w:eastAsiaTheme="minorEastAsia"/>
                <w:bCs/>
                <w:lang w:val="en-US" w:eastAsia="zh-CN"/>
              </w:rPr>
            </w:pPr>
            <w:r>
              <w:rPr>
                <w:rFonts w:eastAsiaTheme="minorEastAsia"/>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wordWrap w:val="0"/>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LG</w:t>
            </w:r>
          </w:p>
        </w:tc>
        <w:tc>
          <w:tcPr>
            <w:tcW w:w="7353" w:type="dxa"/>
          </w:tcPr>
          <w:p>
            <w:pPr>
              <w:wordWrap w:val="0"/>
              <w:rPr>
                <w:rFonts w:eastAsiaTheme="minorEastAsia"/>
                <w:bCs/>
                <w:lang w:val="en-US" w:eastAsia="zh-CN"/>
              </w:rPr>
            </w:pPr>
            <w:r>
              <w:rPr>
                <w:rFonts w:eastAsiaTheme="minorEastAsia"/>
                <w:bCs/>
                <w:lang w:val="en-US" w:eastAsia="zh-CN"/>
              </w:rPr>
              <w:t>We are also Ok to replace “based on” with “including”.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Moderator3</w:t>
            </w:r>
          </w:p>
        </w:tc>
        <w:tc>
          <w:tcPr>
            <w:tcW w:w="7353" w:type="dxa"/>
          </w:tcPr>
          <w:p>
            <w:pPr>
              <w:wordWrap w:val="0"/>
              <w:rPr>
                <w:rFonts w:eastAsiaTheme="minorEastAsia"/>
                <w:bCs/>
                <w:lang w:val="en-US" w:eastAsia="zh-CN"/>
              </w:rPr>
            </w:pPr>
            <w:r>
              <w:rPr>
                <w:rFonts w:eastAsiaTheme="minorEastAsia"/>
                <w:bCs/>
                <w:lang w:val="en-US" w:eastAsia="zh-CN"/>
              </w:rPr>
              <w:t>@LG @Qualcomm @Samsung: OK to me. “based on” has been replaced with “including” in the main bullet.</w:t>
            </w:r>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W</w:t>
            </w:r>
            <w:r>
              <w:rPr>
                <w:rFonts w:eastAsia="PMingLiU"/>
                <w:bCs/>
                <w:lang w:val="en-US" w:eastAsia="zh-TW"/>
              </w:rPr>
              <w:t>e suggest to revise:</w:t>
            </w:r>
          </w:p>
          <w:p>
            <w:pPr>
              <w:pStyle w:val="66"/>
              <w:numPr>
                <w:ilvl w:val="0"/>
                <w:numId w:val="34"/>
              </w:numPr>
              <w:wordWrap w:val="0"/>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pPr>
              <w:wordWrap w:val="0"/>
              <w:rPr>
                <w:rFonts w:eastAsia="PMingLiU"/>
                <w:bCs/>
                <w:lang w:val="en-US" w:eastAsia="zh-TW"/>
              </w:rPr>
            </w:pPr>
            <w:r>
              <w:rPr>
                <w:rFonts w:eastAsia="PMingLiU"/>
                <w:bCs/>
                <w:lang w:val="en-US" w:eastAsia="zh-TW"/>
              </w:rPr>
              <w:t>and we are fine with other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Moderator4</w:t>
            </w:r>
          </w:p>
        </w:tc>
        <w:tc>
          <w:tcPr>
            <w:tcW w:w="7353" w:type="dxa"/>
          </w:tcPr>
          <w:p>
            <w:pPr>
              <w:wordWrap w:val="0"/>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pPr>
        <w:pStyle w:val="66"/>
        <w:numPr>
          <w:ilvl w:val="0"/>
          <w:numId w:val="0"/>
        </w:numPr>
        <w:ind w:left="360"/>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815" w:author="Haipeng HP1 Lei" w:date="2022-05-11T17:57:00Z">
        <w:r>
          <w:rPr>
            <w:rFonts w:eastAsia="楷体"/>
            <w:szCs w:val="20"/>
            <w:lang w:eastAsia="zh-CN"/>
          </w:rPr>
          <w:delText xml:space="preserve">follow </w:delText>
        </w:r>
      </w:del>
      <w:ins w:id="816" w:author="Haipeng HP1 Lei" w:date="2022-05-11T17:57:00Z">
        <w:r>
          <w:rPr>
            <w:rFonts w:eastAsia="楷体"/>
            <w:szCs w:val="20"/>
            <w:lang w:eastAsia="zh-CN"/>
          </w:rPr>
          <w:t>counted</w:t>
        </w:r>
      </w:ins>
      <w:ins w:id="817" w:author="Haipeng HP1 Lei" w:date="2022-05-11T17:58:00Z">
        <w:r>
          <w:rPr>
            <w:rFonts w:eastAsia="楷体"/>
            <w:szCs w:val="20"/>
            <w:lang w:eastAsia="zh-CN"/>
          </w:rPr>
          <w:t xml:space="preserve"> on each co-scheduled cell </w:t>
        </w:r>
      </w:ins>
      <w:ins w:id="818" w:author="Haipeng HP1 Lei" w:date="2022-05-11T17:58:00Z">
        <w:r>
          <w:rPr>
            <w:rFonts w:eastAsia="楷体"/>
            <w:strike/>
            <w:color w:val="00B050"/>
            <w:szCs w:val="20"/>
            <w:lang w:eastAsia="zh-CN"/>
          </w:rPr>
          <w:t>following</w:t>
        </w:r>
      </w:ins>
      <w:ins w:id="819"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820"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821" w:author="Haipeng HP1 Lei" w:date="2022-05-11T09:58:00Z"/>
          <w:rFonts w:eastAsia="楷体"/>
          <w:szCs w:val="20"/>
          <w:lang w:eastAsia="zh-CN"/>
        </w:rPr>
      </w:pPr>
      <w:ins w:id="822" w:author="Haipeng HP1 Lei" w:date="2022-05-11T09:58:00Z">
        <w:r>
          <w:rPr>
            <w:rFonts w:eastAsia="楷体"/>
            <w:szCs w:val="20"/>
            <w:lang w:eastAsia="zh-CN"/>
          </w:rPr>
          <w:t xml:space="preserve">Other </w:t>
        </w:r>
      </w:ins>
      <w:ins w:id="823" w:author="Haipeng HP1 Lei" w:date="2022-05-11T10:04:00Z">
        <w:r>
          <w:rPr>
            <w:rFonts w:eastAsia="楷体"/>
            <w:szCs w:val="20"/>
            <w:lang w:eastAsia="zh-CN"/>
          </w:rPr>
          <w:t>alternative</w:t>
        </w:r>
      </w:ins>
      <w:ins w:id="824" w:author="Haipeng HP1 Lei" w:date="2022-05-11T09:58:00Z">
        <w:r>
          <w:rPr>
            <w:rFonts w:eastAsia="楷体"/>
            <w:szCs w:val="20"/>
            <w:lang w:eastAsia="zh-CN"/>
          </w:rPr>
          <w:t>s could be considered</w:t>
        </w:r>
      </w:ins>
      <w:ins w:id="825" w:author="Haipeng HP1 Lei" w:date="2022-05-11T09:58:00Z">
        <w:r>
          <w:rPr>
            <w:lang w:val="en-US" w:eastAsia="en-US"/>
          </w:rPr>
          <w:t>.</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pPr>
              <w:pStyle w:val="66"/>
              <w:numPr>
                <w:ilvl w:val="0"/>
                <w:numId w:val="35"/>
              </w:numPr>
              <w:wordWrap w:val="0"/>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pPr>
              <w:pStyle w:val="66"/>
              <w:numPr>
                <w:ilvl w:val="0"/>
                <w:numId w:val="35"/>
              </w:numPr>
              <w:wordWrap w:val="0"/>
              <w:rPr>
                <w:rFonts w:eastAsiaTheme="minorEastAsia"/>
                <w:bCs/>
                <w:lang w:eastAsia="zh-CN"/>
              </w:rPr>
            </w:pPr>
            <w:r>
              <w:rPr>
                <w:rFonts w:eastAsiaTheme="minorEastAsia"/>
                <w:bCs/>
                <w:lang w:eastAsia="zh-CN"/>
              </w:rPr>
              <w:t>Alt2 only configure SS sets on one scheduled cell. BD and CCE only counts on this specific cell.</w:t>
            </w:r>
          </w:p>
          <w:p>
            <w:pPr>
              <w:pStyle w:val="66"/>
              <w:numPr>
                <w:ilvl w:val="0"/>
                <w:numId w:val="35"/>
              </w:numPr>
              <w:wordWrap w:val="0"/>
              <w:rPr>
                <w:rFonts w:eastAsiaTheme="minorEastAsia"/>
                <w:bCs/>
                <w:lang w:eastAsia="zh-CN"/>
              </w:rPr>
            </w:pPr>
            <w:r>
              <w:rPr>
                <w:rFonts w:eastAsiaTheme="minorEastAsia"/>
                <w:bCs/>
                <w:lang w:eastAsia="zh-CN"/>
              </w:rPr>
              <w:t xml:space="preserve">Alt3 </w:t>
            </w:r>
            <w:r>
              <w:rPr>
                <w:rFonts w:hint="eastAsia" w:eastAsiaTheme="minorEastAsia"/>
                <w:bCs/>
                <w:lang w:eastAsia="zh-CN"/>
              </w:rPr>
              <w:t>treats</w:t>
            </w:r>
            <w:r>
              <w:rPr>
                <w:rFonts w:eastAsiaTheme="minorEastAsia"/>
                <w:bCs/>
                <w:lang w:eastAsia="zh-CN"/>
              </w:rPr>
              <w:t xml:space="preserve"> th</w:t>
            </w:r>
            <w:r>
              <w:rPr>
                <w:rFonts w:hint="eastAsia" w:eastAsiaTheme="minorEastAsia"/>
                <w:bCs/>
                <w:lang w:eastAsia="zh-CN"/>
              </w:rPr>
              <w:t>e</w:t>
            </w:r>
            <w:r>
              <w:rPr>
                <w:rFonts w:eastAsiaTheme="minorEastAsia"/>
                <w:bCs/>
                <w:lang w:eastAsia="zh-CN"/>
              </w:rPr>
              <w:t xml:space="preserve"> SS sets as an entirety</w:t>
            </w:r>
            <w:r>
              <w:rPr>
                <w:rFonts w:hint="eastAsia" w:eastAsiaTheme="minor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pPr>
              <w:pStyle w:val="66"/>
              <w:numPr>
                <w:ilvl w:val="0"/>
                <w:numId w:val="35"/>
              </w:numPr>
              <w:wordWrap w:val="0"/>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pPr>
              <w:wordWrap w:val="0"/>
              <w:rPr>
                <w:rFonts w:eastAsiaTheme="minorEastAsia"/>
                <w:bCs/>
                <w:lang w:eastAsia="zh-CN"/>
              </w:rPr>
            </w:pPr>
            <w:r>
              <w:rPr>
                <w:rFonts w:eastAsiaTheme="minorEastAsia"/>
                <w:bCs/>
                <w:lang w:eastAsia="zh-CN"/>
              </w:rPr>
              <w:t>The following figure we give our understanding for Alt1~4.</w:t>
            </w:r>
          </w:p>
          <w:p>
            <w:pPr>
              <w:wordWrap w:val="0"/>
            </w:pPr>
            <w:r>
              <w:rPr>
                <w:snapToGrid/>
              </w:rPr>
              <w:object>
                <v:shape id="_x0000_i1025" o:spt="75" type="#_x0000_t75" style="height:97.7pt;width:149.15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r>
              <w:rPr>
                <w:snapToGrid/>
              </w:rPr>
              <w:object>
                <v:shape id="_x0000_i1026" o:spt="75" type="#_x0000_t75" style="height:97.7pt;width:149.15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p>
          <w:p>
            <w:pPr>
              <w:wordWrap w:val="0"/>
              <w:ind w:firstLine="1000" w:firstLineChars="500"/>
            </w:pPr>
            <w:r>
              <w:t>Alt 1                                                 Alt2</w:t>
            </w:r>
          </w:p>
          <w:p>
            <w:pPr>
              <w:wordWrap w:val="0"/>
            </w:pPr>
            <w:r>
              <w:rPr>
                <w:snapToGrid/>
              </w:rPr>
              <w:object>
                <v:shape id="_x0000_i1027" o:spt="75" type="#_x0000_t75" style="height:97.7pt;width:149.15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13">
                  <o:LockedField>false</o:LockedField>
                </o:OLEObject>
              </w:object>
            </w:r>
            <w:r>
              <w:rPr>
                <w:snapToGrid/>
              </w:rPr>
              <w:object>
                <v:shape id="_x0000_i1028" o:spt="75" type="#_x0000_t75" style="height:97.7pt;width:149.15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pPr>
              <w:wordWrap w:val="0"/>
              <w:ind w:firstLine="1000" w:firstLineChars="500"/>
              <w:rPr>
                <w:rFonts w:eastAsiaTheme="minorEastAsia"/>
                <w:bCs/>
                <w:lang w:eastAsia="zh-CN"/>
              </w:rPr>
            </w:pPr>
            <w:r>
              <w:t>Alt3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pPr>
            <w:r>
              <w:rPr>
                <w:bCs/>
                <w:lang w:eastAsia="zh-CN"/>
              </w:rPr>
              <w:t xml:space="preserve">For the BD/CCE limits, it seems better to separate discuss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w:rPr>
                      <w:rFonts w:ascii="Cambria Math"/>
                    </w:rPr>
                    <m:t>total</m:t>
                  </m:r>
                  <m:r>
                    <m:rPr>
                      <m:nor/>
                      <m:sty m:val="p"/>
                    </m:rPr>
                    <m:t>,</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w:rPr>
                      <w:rFonts w:ascii="Cambria Math"/>
                    </w:rPr>
                    <m:t>total</m:t>
                  </m:r>
                  <m:r>
                    <m:rPr>
                      <m:nor/>
                      <m:sty m:val="p"/>
                    </m:rPr>
                    <m:t>,</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total</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total</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max</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color w:val="FF0000"/>
                      <w:u w:val="single"/>
                    </w:rPr>
                    <m:t>PDCCH</m:t>
                  </m:r>
                  <m:ctrlPr>
                    <w:rPr>
                      <w:rFonts w:ascii="Cambria Math" w:hAnsi="Cambria Math"/>
                      <w:color w:val="FF0000"/>
                      <w:u w:val="single"/>
                    </w:rPr>
                  </m:ctrlPr>
                </m:sub>
                <m:sup>
                  <m:r>
                    <m:rPr>
                      <m:nor/>
                      <m:sty m:val="p"/>
                    </m:rPr>
                    <w:rPr>
                      <w:rFonts w:ascii="Cambria Math"/>
                      <w:color w:val="FF0000"/>
                      <w:u w:val="single"/>
                    </w:rPr>
                    <m:t>max</m:t>
                  </m:r>
                  <m:r>
                    <m:rPr>
                      <m:nor/>
                      <m:sty m:val="p"/>
                    </m:rPr>
                    <w:rPr>
                      <w:color w:val="FF0000"/>
                      <w:u w:val="single"/>
                    </w:rPr>
                    <m:t>,</m:t>
                  </m:r>
                  <m:r>
                    <m:rPr>
                      <m:nor/>
                      <m:sty m:val="p"/>
                    </m:rPr>
                    <w:rPr>
                      <w:rFonts w:ascii="Cambria Math"/>
                      <w:color w:val="FF0000"/>
                      <w:u w:val="single"/>
                    </w:rPr>
                    <m:t>TU</m:t>
                  </m:r>
                  <m:r>
                    <m:rPr>
                      <m:nor/>
                      <m:sty m:val="p"/>
                    </m:rPr>
                    <w:rPr>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pPr>
              <w:pStyle w:val="66"/>
              <w:numPr>
                <w:ilvl w:val="1"/>
                <w:numId w:val="17"/>
              </w:numPr>
              <w:wordWrap w:val="0"/>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pPr>
              <w:pStyle w:val="66"/>
              <w:numPr>
                <w:ilvl w:val="1"/>
                <w:numId w:val="17"/>
              </w:numPr>
              <w:wordWrap w:val="0"/>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pPr>
              <w:wordWrap w:val="0"/>
              <w:jc w:val="left"/>
              <w:rPr>
                <w:bCs/>
                <w:lang w:eastAsia="zh-CN"/>
              </w:rPr>
            </w:pPr>
            <w:r>
              <w:rPr>
                <w:bCs/>
                <w:lang w:eastAsia="zh-CN"/>
              </w:rPr>
              <w:t xml:space="preserve">Further, as we mentioned in the first round, we propose to add </w:t>
            </w:r>
          </w:p>
          <w:p>
            <w:pPr>
              <w:pStyle w:val="66"/>
              <w:numPr>
                <w:ilvl w:val="0"/>
                <w:numId w:val="31"/>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31"/>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pStyle w:val="15"/>
              <w:wordWrap w:val="0"/>
              <w:rPr>
                <w:bCs/>
                <w:lang w:val="en-US"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F</w:t>
            </w:r>
            <w:r>
              <w:rPr>
                <w:rFonts w:eastAsia="PMingLiU"/>
                <w:bCs/>
                <w:lang w:val="en-US" w:eastAsia="zh-TW"/>
              </w:rPr>
              <w:t xml:space="preserve">ine </w:t>
            </w:r>
            <w:r>
              <w:rPr>
                <w:rFonts w:eastAsiaTheme="minorEastAsia"/>
                <w:bCs/>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TW"/>
              </w:rPr>
            </w:pPr>
            <w:r>
              <w:rPr>
                <w:bCs/>
                <w:lang w:val="en-US" w:eastAsia="zh-CN"/>
              </w:rPr>
              <w:t>ZTE</w:t>
            </w:r>
          </w:p>
        </w:tc>
        <w:tc>
          <w:tcPr>
            <w:tcW w:w="7353" w:type="dxa"/>
          </w:tcPr>
          <w:p>
            <w:pPr>
              <w:wordWrap w:val="0"/>
              <w:jc w:val="left"/>
              <w:rPr>
                <w:bCs/>
                <w:lang w:eastAsia="zh-TW"/>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CMCC</w:t>
            </w:r>
          </w:p>
        </w:tc>
        <w:tc>
          <w:tcPr>
            <w:tcW w:w="7353" w:type="dxa"/>
          </w:tcPr>
          <w:p>
            <w:pPr>
              <w:wordWrap w:val="0"/>
              <w:jc w:val="left"/>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m:t>max,</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m:t>PDCCH</m:t>
                  </m:r>
                  <m:ctrlPr>
                    <w:rPr>
                      <w:rFonts w:ascii="Cambria Math" w:hAnsi="Cambria Math"/>
                    </w:rPr>
                  </m:ctrlPr>
                </m:sub>
                <m:sup>
                  <m:r>
                    <m:rPr>
                      <m:nor/>
                      <m:sty m:val="p"/>
                    </m:rPr>
                    <w:rPr>
                      <w:rFonts w:ascii="Cambria Math"/>
                    </w:rPr>
                    <m:t>total</m:t>
                  </m:r>
                  <m:r>
                    <m:rPr>
                      <m:nor/>
                      <m:sty m:val="p"/>
                    </m:rPr>
                    <m:t>,</m:t>
                  </m:r>
                  <m:r>
                    <m:rPr>
                      <m:nor/>
                      <m:sty m:val="p"/>
                    </m:rPr>
                    <w:rPr>
                      <w:rFonts w:ascii="Cambria Math"/>
                    </w:rPr>
                    <m:t>TU</m:t>
                  </m:r>
                  <m:r>
                    <m:rPr>
                      <m:nor/>
                      <m:sty m:val="p"/>
                    </m:rPr>
                    <m:t>,</m:t>
                  </m:r>
                  <m:r>
                    <m:rPr/>
                    <w:rPr>
                      <w:rFonts w:ascii="Cambria Math" w:hAnsi="Cambria Math"/>
                    </w:rPr>
                    <m:t>μ</m:t>
                  </m:r>
                  <m:ctrlPr>
                    <w:rPr>
                      <w:rFonts w:ascii="Cambria Math" w:hAnsi="Cambria Math"/>
                    </w:rPr>
                  </m:ctrlPr>
                </m:sup>
              </m:sSubSup>
            </m:oMath>
            <w:r>
              <w:rPr>
                <w:rFonts w:hint="eastAsia" w:eastAsiaTheme="minorEastAsia"/>
                <w:lang w:eastAsia="zh-CN"/>
              </w:rPr>
              <w:t xml:space="preserve"> </w:t>
            </w:r>
            <w:r>
              <w:rPr>
                <w:rFonts w:eastAsiaTheme="minorEastAsia"/>
                <w:lang w:eastAsia="zh-CN"/>
              </w:rPr>
              <w:t>may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Theme="minorEastAsia"/>
                <w:bCs/>
                <w:lang w:val="en-US" w:eastAsia="zh-CN"/>
              </w:rPr>
            </w:pPr>
            <w:r>
              <w:rPr>
                <w:rFonts w:eastAsia="MS Mincho"/>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@Intel: I think Alt 3 can cover both Alt 5 and Alt 6. Further details can be discussed when we perform down-selection.</w:t>
            </w: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Not OK – the case of sSCell scheduling Pcell should not be precluded. Suggest below updates (in red)</w:t>
            </w:r>
          </w:p>
          <w:p>
            <w:pPr>
              <w:wordWrap w:val="0"/>
              <w:rPr>
                <w:rFonts w:eastAsia="MS Mincho"/>
                <w:bCs/>
                <w:lang w:val="en-US" w:eastAsia="zh-CN"/>
              </w:rPr>
            </w:pPr>
          </w:p>
          <w:p>
            <w:pPr>
              <w:pStyle w:val="66"/>
              <w:numPr>
                <w:ilvl w:val="0"/>
                <w:numId w:val="17"/>
              </w:numPr>
              <w:wordWrap w:val="0"/>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826" w:author="Haipeng HP1 Lei" w:date="2022-05-11T17:57:00Z">
              <w:r>
                <w:rPr>
                  <w:rFonts w:eastAsia="楷体"/>
                  <w:szCs w:val="20"/>
                  <w:lang w:eastAsia="zh-CN"/>
                </w:rPr>
                <w:delText xml:space="preserve">follow </w:delText>
              </w:r>
            </w:del>
            <w:ins w:id="827" w:author="Haipeng HP1 Lei" w:date="2022-05-11T17:57:00Z">
              <w:r>
                <w:rPr>
                  <w:rFonts w:eastAsia="楷体"/>
                  <w:szCs w:val="20"/>
                  <w:lang w:eastAsia="zh-CN"/>
                </w:rPr>
                <w:t>counted</w:t>
              </w:r>
            </w:ins>
            <w:ins w:id="828" w:author="Haipeng HP1 Lei" w:date="2022-05-11T17:58:00Z">
              <w:r>
                <w:rPr>
                  <w:rFonts w:eastAsia="楷体"/>
                  <w:szCs w:val="20"/>
                  <w:lang w:eastAsia="zh-CN"/>
                </w:rPr>
                <w:t xml:space="preserve"> on each co-scheduled cell </w:t>
              </w:r>
            </w:ins>
            <w:ins w:id="829" w:author="Haipeng HP1 Lei" w:date="2022-05-11T17:58:00Z">
              <w:r>
                <w:rPr>
                  <w:rFonts w:eastAsia="楷体"/>
                  <w:strike/>
                  <w:color w:val="00B050"/>
                  <w:szCs w:val="20"/>
                  <w:lang w:eastAsia="zh-CN"/>
                </w:rPr>
                <w:t>following</w:t>
              </w:r>
            </w:ins>
            <w:ins w:id="830"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831"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832" w:author="Haipeng HP1 Lei" w:date="2022-05-11T09:58:00Z"/>
                <w:rFonts w:eastAsia="楷体"/>
                <w:szCs w:val="20"/>
                <w:lang w:eastAsia="zh-CN"/>
              </w:rPr>
            </w:pPr>
            <w:ins w:id="833" w:author="Haipeng HP1 Lei" w:date="2022-05-11T09:58:00Z">
              <w:r>
                <w:rPr>
                  <w:rFonts w:eastAsia="楷体"/>
                  <w:szCs w:val="20"/>
                  <w:lang w:eastAsia="zh-CN"/>
                </w:rPr>
                <w:t xml:space="preserve">Other </w:t>
              </w:r>
            </w:ins>
            <w:ins w:id="834" w:author="Haipeng HP1 Lei" w:date="2022-05-11T10:04:00Z">
              <w:r>
                <w:rPr>
                  <w:rFonts w:eastAsia="楷体"/>
                  <w:szCs w:val="20"/>
                  <w:lang w:eastAsia="zh-CN"/>
                </w:rPr>
                <w:t>alternative</w:t>
              </w:r>
            </w:ins>
            <w:ins w:id="835" w:author="Haipeng HP1 Lei" w:date="2022-05-11T09:58:00Z">
              <w:r>
                <w:rPr>
                  <w:rFonts w:eastAsia="楷体"/>
                  <w:szCs w:val="20"/>
                  <w:lang w:eastAsia="zh-CN"/>
                </w:rPr>
                <w:t>s could be considered</w:t>
              </w:r>
            </w:ins>
            <w:ins w:id="836" w:author="Haipeng HP1 Lei" w:date="2022-05-11T09:58:00Z">
              <w:r>
                <w:rPr>
                  <w:lang w:val="en-US" w:eastAsia="en-US"/>
                </w:rPr>
                <w:t>.</w:t>
              </w:r>
            </w:ins>
          </w:p>
          <w:p>
            <w:pPr>
              <w:wordWrap w:val="0"/>
              <w:rPr>
                <w:rFonts w:eastAsia="MS Mincho"/>
                <w:bCs/>
                <w:lang w:val="en-US" w:eastAsia="zh-CN"/>
              </w:rPr>
            </w:pP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preadtrum</w:t>
            </w:r>
          </w:p>
        </w:tc>
        <w:tc>
          <w:tcPr>
            <w:tcW w:w="7353" w:type="dxa"/>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hint="eastAsia" w:eastAsiaTheme="minor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pPr>
              <w:wordWrap w:val="0"/>
              <w:rPr>
                <w:rFonts w:eastAsiaTheme="minorEastAsia"/>
                <w:bCs/>
                <w:lang w:eastAsia="zh-CN"/>
              </w:rPr>
            </w:pPr>
            <w:r>
              <w:rPr>
                <w:rFonts w:eastAsiaTheme="minorEastAsia"/>
                <w:bCs/>
                <w:lang w:eastAsia="zh-CN"/>
              </w:rPr>
              <w:t xml:space="preserve">We can live with the proposal, considering the search space is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w:t>
            </w:r>
            <w:r>
              <w:rPr>
                <w:rFonts w:eastAsiaTheme="minorEastAsia"/>
                <w:bCs/>
                <w:lang w:val="en-US" w:eastAsia="zh-CN"/>
              </w:rPr>
              <w:t>hina Telecom</w:t>
            </w:r>
          </w:p>
        </w:tc>
        <w:tc>
          <w:tcPr>
            <w:tcW w:w="7353" w:type="dxa"/>
          </w:tcPr>
          <w:p>
            <w:pPr>
              <w:wordWrap w:val="0"/>
              <w:rPr>
                <w:rFonts w:eastAsiaTheme="minorEastAsia"/>
                <w:bCs/>
                <w:lang w:eastAsia="zh-CN"/>
              </w:rPr>
            </w:pPr>
            <w:r>
              <w:rPr>
                <w:rFonts w:eastAsia="MS Mincho"/>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Moderator2</w:t>
            </w:r>
          </w:p>
        </w:tc>
        <w:tc>
          <w:tcPr>
            <w:tcW w:w="7353" w:type="dxa"/>
          </w:tcPr>
          <w:p>
            <w:pPr>
              <w:wordWrap w:val="0"/>
              <w:rPr>
                <w:rFonts w:eastAsia="MS Mincho"/>
                <w:bCs/>
                <w:lang w:val="en-US" w:eastAsia="zh-CN"/>
              </w:rPr>
            </w:pPr>
            <w:r>
              <w:rPr>
                <w:rFonts w:eastAsia="MS Mincho"/>
                <w:bCs/>
                <w:lang w:val="en-US" w:eastAsia="zh-CN"/>
              </w:rPr>
              <w:t>@Ericsson: OK to me. Let’s check companies’ views.</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@All: update on the first bullet.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pPr>
              <w:pStyle w:val="66"/>
              <w:numPr>
                <w:ilvl w:val="0"/>
                <w:numId w:val="17"/>
              </w:numPr>
              <w:wordWrap w:val="0"/>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837"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838" w:author="Haipeng HP1 Lei" w:date="2022-05-18T08:52:00Z">
              <w:r>
                <w:rPr>
                  <w:rFonts w:eastAsia="楷体"/>
                  <w:color w:val="00B050"/>
                  <w:szCs w:val="20"/>
                  <w:lang w:eastAsia="zh-CN"/>
                </w:rPr>
                <w:delText>(i.e., with single-cell scheduling only)</w:delText>
              </w:r>
            </w:del>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839" w:author="Haipeng HP1 Lei" w:date="2022-05-11T17:57:00Z">
              <w:r>
                <w:rPr>
                  <w:rFonts w:eastAsia="楷体"/>
                  <w:szCs w:val="20"/>
                  <w:lang w:eastAsia="zh-CN"/>
                </w:rPr>
                <w:delText xml:space="preserve">follow </w:delText>
              </w:r>
            </w:del>
            <w:ins w:id="840" w:author="Haipeng HP1 Lei" w:date="2022-05-11T17:57:00Z">
              <w:r>
                <w:rPr>
                  <w:rFonts w:eastAsia="楷体"/>
                  <w:szCs w:val="20"/>
                  <w:lang w:eastAsia="zh-CN"/>
                </w:rPr>
                <w:t>counted</w:t>
              </w:r>
            </w:ins>
            <w:ins w:id="841" w:author="Haipeng HP1 Lei" w:date="2022-05-11T17:58:00Z">
              <w:r>
                <w:rPr>
                  <w:rFonts w:eastAsia="楷体"/>
                  <w:szCs w:val="20"/>
                  <w:lang w:eastAsia="zh-CN"/>
                </w:rPr>
                <w:t xml:space="preserve"> on each co-scheduled cell </w:t>
              </w:r>
            </w:ins>
            <w:ins w:id="842" w:author="Haipeng HP1 Lei" w:date="2022-05-11T17:58:00Z">
              <w:r>
                <w:rPr>
                  <w:rFonts w:eastAsia="楷体"/>
                  <w:strike/>
                  <w:color w:val="00B050"/>
                  <w:szCs w:val="20"/>
                  <w:lang w:eastAsia="zh-CN"/>
                </w:rPr>
                <w:t>following</w:t>
              </w:r>
            </w:ins>
            <w:ins w:id="843"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844"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845" w:author="Haipeng HP1 Lei" w:date="2022-05-11T09:58:00Z"/>
                <w:rFonts w:eastAsia="楷体"/>
                <w:szCs w:val="20"/>
                <w:lang w:eastAsia="zh-CN"/>
              </w:rPr>
            </w:pPr>
            <w:ins w:id="846" w:author="Haipeng HP1 Lei" w:date="2022-05-11T09:58:00Z">
              <w:r>
                <w:rPr>
                  <w:rFonts w:eastAsia="楷体"/>
                  <w:szCs w:val="20"/>
                  <w:lang w:eastAsia="zh-CN"/>
                </w:rPr>
                <w:t xml:space="preserve">Other </w:t>
              </w:r>
            </w:ins>
            <w:ins w:id="847" w:author="Haipeng HP1 Lei" w:date="2022-05-11T10:04:00Z">
              <w:r>
                <w:rPr>
                  <w:rFonts w:eastAsia="楷体"/>
                  <w:szCs w:val="20"/>
                  <w:lang w:eastAsia="zh-CN"/>
                </w:rPr>
                <w:t>alternative</w:t>
              </w:r>
            </w:ins>
            <w:ins w:id="848" w:author="Haipeng HP1 Lei" w:date="2022-05-11T09:58:00Z">
              <w:r>
                <w:rPr>
                  <w:rFonts w:eastAsia="楷体"/>
                  <w:szCs w:val="20"/>
                  <w:lang w:eastAsia="zh-CN"/>
                </w:rPr>
                <w:t>s could be considered</w:t>
              </w:r>
            </w:ins>
            <w:ins w:id="849" w:author="Haipeng HP1 Lei" w:date="2022-05-11T09:58:00Z">
              <w:r>
                <w:rPr>
                  <w:lang w:val="en-US" w:eastAsia="en-US"/>
                </w:rPr>
                <w:t>.</w:t>
              </w:r>
            </w:ins>
          </w:p>
          <w:p>
            <w:pPr>
              <w:wordWrap w:val="0"/>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850"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pPr>
              <w:wordWrap w:val="0"/>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val="en-US" w:eastAsia="ja-JP"/>
              </w:rPr>
            </w:pPr>
            <w:r>
              <w:rPr>
                <w:rFonts w:hint="eastAsia" w:eastAsia="MS Mincho"/>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Nokia/NSB</w:t>
            </w:r>
          </w:p>
        </w:tc>
        <w:tc>
          <w:tcPr>
            <w:tcW w:w="7353" w:type="dxa"/>
          </w:tcPr>
          <w:p>
            <w:pPr>
              <w:wordWrap w:val="0"/>
              <w:rPr>
                <w:rFonts w:eastAsia="MS Mincho"/>
                <w:bCs/>
                <w:lang w:val="en-US" w:eastAsia="ja-JP"/>
              </w:rPr>
            </w:pPr>
            <w:r>
              <w:rPr>
                <w:rFonts w:eastAsia="MS Mincho"/>
                <w:bCs/>
                <w:lang w:val="en-US" w:eastAsia="ja-JP"/>
              </w:rPr>
              <w:t xml:space="preserve">We agree with QC, that the first bullet seems to ambiguous on the meaning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Malgun Gothic"/>
                <w:bCs/>
                <w:lang w:val="en-US"/>
              </w:rPr>
            </w:pPr>
            <w:r>
              <w:rPr>
                <w:rFonts w:hint="eastAsia" w:eastAsia="Malgun Gothic"/>
                <w:bCs/>
                <w:lang w:val="en-US"/>
              </w:rPr>
              <w:t>L</w:t>
            </w:r>
            <w:r>
              <w:rPr>
                <w:rFonts w:eastAsia="Malgun Gothic"/>
                <w:bCs/>
                <w:lang w:val="en-US"/>
              </w:rPr>
              <w:t>G</w:t>
            </w:r>
          </w:p>
        </w:tc>
        <w:tc>
          <w:tcPr>
            <w:tcW w:w="7353" w:type="dxa"/>
          </w:tcPr>
          <w:p>
            <w:pPr>
              <w:wordWrap/>
              <w:rPr>
                <w:rFonts w:eastAsia="Malgun Gothic"/>
                <w:bCs/>
                <w:lang w:val="en-US"/>
              </w:rPr>
            </w:pPr>
            <w:r>
              <w:rPr>
                <w:rFonts w:hint="eastAsia" w:eastAsia="Malgun Gothic"/>
                <w:bCs/>
                <w:lang w:val="en-US"/>
              </w:rPr>
              <w:t>Fine with the updated P2-8</w:t>
            </w:r>
            <w:r>
              <w:rPr>
                <w:rFonts w:eastAsia="Malgun Gothic"/>
                <w:bCs/>
                <w:lang w:val="en-US"/>
              </w:rPr>
              <w:t>,</w:t>
            </w:r>
            <w:r>
              <w:rPr>
                <w:rFonts w:hint="eastAsia" w:eastAsia="Malgun Gothic"/>
                <w:bCs/>
                <w:lang w:val="en-US"/>
              </w:rPr>
              <w:t xml:space="preserve"> except for the first bullet.</w:t>
            </w:r>
          </w:p>
          <w:p>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lang w:val="en-US"/>
              </w:rPr>
            </w:pPr>
            <w:r>
              <w:rPr>
                <w:rFonts w:eastAsia="Malgun Gothic"/>
                <w:bCs/>
                <w:lang w:val="en-US"/>
              </w:rPr>
              <w:t>Moderator3</w:t>
            </w:r>
          </w:p>
        </w:tc>
        <w:tc>
          <w:tcPr>
            <w:tcW w:w="7353" w:type="dxa"/>
          </w:tcPr>
          <w:p>
            <w:pPr>
              <w:wordWrap w:val="0"/>
              <w:rPr>
                <w:rFonts w:eastAsia="Malgun Gothic"/>
                <w:bCs/>
                <w:lang w:val="en-US"/>
              </w:rPr>
            </w:pPr>
            <w:r>
              <w:rPr>
                <w:rFonts w:eastAsia="Malgun Gothic"/>
                <w:bCs/>
                <w:lang w:val="en-US"/>
              </w:rPr>
              <w:t>OK to remove the first bullet.</w:t>
            </w:r>
          </w:p>
          <w:p>
            <w:pPr>
              <w:wordWrap w:val="0"/>
              <w:rPr>
                <w:rFonts w:eastAsia="Malgun Gothic"/>
                <w:bCs/>
                <w:lang w:val="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2-8rev:</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851" w:author="Haipeng HP1 Lei" w:date="2022-05-11T17:57:00Z">
              <w:r>
                <w:rPr>
                  <w:rFonts w:eastAsia="楷体"/>
                  <w:szCs w:val="20"/>
                  <w:lang w:eastAsia="zh-CN"/>
                </w:rPr>
                <w:delText xml:space="preserve">follow </w:delText>
              </w:r>
            </w:del>
            <w:ins w:id="852" w:author="Haipeng HP1 Lei" w:date="2022-05-11T17:57:00Z">
              <w:r>
                <w:rPr>
                  <w:rFonts w:eastAsia="楷体"/>
                  <w:szCs w:val="20"/>
                  <w:lang w:eastAsia="zh-CN"/>
                </w:rPr>
                <w:t>counted</w:t>
              </w:r>
            </w:ins>
            <w:ins w:id="853" w:author="Haipeng HP1 Lei" w:date="2022-05-11T17:58:00Z">
              <w:r>
                <w:rPr>
                  <w:rFonts w:eastAsia="楷体"/>
                  <w:szCs w:val="20"/>
                  <w:lang w:eastAsia="zh-CN"/>
                </w:rPr>
                <w:t xml:space="preserve"> on each co-scheduled cell </w:t>
              </w:r>
            </w:ins>
            <w:ins w:id="854" w:author="Haipeng HP1 Lei" w:date="2022-05-11T17:58:00Z">
              <w:r>
                <w:rPr>
                  <w:rFonts w:eastAsia="楷体"/>
                  <w:strike/>
                  <w:color w:val="00B050"/>
                  <w:szCs w:val="20"/>
                  <w:lang w:eastAsia="zh-CN"/>
                </w:rPr>
                <w:t>following</w:t>
              </w:r>
            </w:ins>
            <w:ins w:id="855"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856"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857" w:author="Haipeng HP1 Lei" w:date="2022-05-11T09:58:00Z"/>
                <w:rFonts w:eastAsia="楷体"/>
                <w:szCs w:val="20"/>
                <w:lang w:eastAsia="zh-CN"/>
              </w:rPr>
            </w:pPr>
            <w:ins w:id="858" w:author="Haipeng HP1 Lei" w:date="2022-05-11T09:58:00Z">
              <w:r>
                <w:rPr>
                  <w:rFonts w:eastAsia="楷体"/>
                  <w:szCs w:val="20"/>
                  <w:lang w:eastAsia="zh-CN"/>
                </w:rPr>
                <w:t xml:space="preserve">Other </w:t>
              </w:r>
            </w:ins>
            <w:ins w:id="859" w:author="Haipeng HP1 Lei" w:date="2022-05-11T10:04:00Z">
              <w:r>
                <w:rPr>
                  <w:rFonts w:eastAsia="楷体"/>
                  <w:szCs w:val="20"/>
                  <w:lang w:eastAsia="zh-CN"/>
                </w:rPr>
                <w:t>alternative</w:t>
              </w:r>
            </w:ins>
            <w:ins w:id="860" w:author="Haipeng HP1 Lei" w:date="2022-05-11T09:58:00Z">
              <w:r>
                <w:rPr>
                  <w:rFonts w:eastAsia="楷体"/>
                  <w:szCs w:val="20"/>
                  <w:lang w:eastAsia="zh-CN"/>
                </w:rPr>
                <w:t>s could be considered</w:t>
              </w:r>
            </w:ins>
            <w:ins w:id="861" w:author="Haipeng HP1 Lei" w:date="2022-05-11T09:58:00Z">
              <w:r>
                <w:rPr>
                  <w:lang w:val="en-US" w:eastAsia="en-US"/>
                </w:rPr>
                <w:t>.</w:t>
              </w:r>
            </w:ins>
          </w:p>
          <w:p>
            <w:pPr>
              <w:wordWrap w:val="0"/>
              <w:rPr>
                <w:rFonts w:eastAsia="Malgun Gothic"/>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S</w:t>
            </w:r>
            <w:r>
              <w:rPr>
                <w:rFonts w:eastAsia="PMingLiU"/>
                <w:bCs/>
                <w:lang w:val="en-US"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Samsung6</w:t>
            </w:r>
          </w:p>
        </w:tc>
        <w:tc>
          <w:tcPr>
            <w:tcW w:w="7353" w:type="dxa"/>
          </w:tcPr>
          <w:p>
            <w:pPr>
              <w:wordWrap w:val="0"/>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pPr>
              <w:wordWrap w:val="0"/>
              <w:rPr>
                <w:rFonts w:eastAsia="PMingLiU"/>
                <w:bCs/>
                <w:lang w:val="en-US" w:eastAsia="zh-TW"/>
              </w:rPr>
            </w:pPr>
          </w:p>
          <w:p>
            <w:pPr>
              <w:wordWrap w:val="0"/>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m:rPr/>
                    <w:rPr>
                      <w:rFonts w:ascii="Cambria Math"/>
                    </w:rPr>
                    <m:t>M</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m:rPr/>
                    <w:rPr>
                      <w:rFonts w:ascii="Cambria Math"/>
                    </w:rPr>
                    <m:t>C</m:t>
                  </m:r>
                  <m:ctrlPr>
                    <w:rPr>
                      <w:rFonts w:ascii="Cambria Math" w:hAnsi="Cambria Math"/>
                      <w:i/>
                    </w:rPr>
                  </m:ctrlPr>
                </m:e>
                <m:sub>
                  <m:r>
                    <m:rPr>
                      <m:nor/>
                      <m:sty m:val="p"/>
                    </m:rPr>
                    <w:rPr>
                      <w:rFonts w:ascii="Cambria Math"/>
                    </w:rPr>
                    <m:t>PDCCH</m:t>
                  </m:r>
                  <m:ctrlPr>
                    <w:rPr>
                      <w:rFonts w:ascii="Cambria Math" w:hAnsi="Cambria Math"/>
                    </w:rPr>
                  </m:ctrlPr>
                </m:sub>
                <m:sup>
                  <m:r>
                    <m:rPr>
                      <m:nor/>
                      <m:sty m:val="p"/>
                    </m:rPr>
                    <w:rPr>
                      <w:rFonts w:ascii="Cambria Math"/>
                    </w:rPr>
                    <m:t>total,slot,</m:t>
                  </m:r>
                  <m:r>
                    <m:rP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Ericsson5</w:t>
            </w:r>
          </w:p>
        </w:tc>
        <w:tc>
          <w:tcPr>
            <w:tcW w:w="7353" w:type="dxa"/>
          </w:tcPr>
          <w:p>
            <w:pPr>
              <w:wordWrap w:val="0"/>
              <w:rPr>
                <w:rFonts w:eastAsia="楷体"/>
                <w:szCs w:val="20"/>
                <w:lang w:eastAsia="zh-CN"/>
              </w:rPr>
            </w:pPr>
            <w:r>
              <w:rPr>
                <w:rFonts w:eastAsia="楷体"/>
                <w:szCs w:val="20"/>
                <w:lang w:eastAsia="zh-CN"/>
              </w:rPr>
              <w:t xml:space="preserve">OK with (Updated)Proposal 2-8rev. </w:t>
            </w:r>
          </w:p>
          <w:p>
            <w:pPr>
              <w:wordWrap w:val="0"/>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楷体"/>
                <w:szCs w:val="20"/>
                <w:lang w:eastAsia="zh-CN"/>
              </w:rPr>
            </w:pPr>
            <w:r>
              <w:rPr>
                <w:rFonts w:eastAsia="楷体"/>
                <w:szCs w:val="20"/>
                <w:lang w:eastAsia="zh-CN"/>
              </w:rPr>
              <w:t xml:space="preserve">OK with (Updated)Proposal 2-8rev. </w:t>
            </w:r>
          </w:p>
          <w:p>
            <w:pPr>
              <w:wordWrap w:val="0"/>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楷体"/>
                <w:szCs w:val="20"/>
                <w:lang w:eastAsia="zh-CN"/>
              </w:rPr>
            </w:pPr>
            <w:r>
              <w:rPr>
                <w:rFonts w:eastAsia="楷体"/>
                <w:szCs w:val="20"/>
                <w:lang w:eastAsia="zh-CN"/>
              </w:rPr>
              <w:t xml:space="preserve">OK with (Updated)Proposal 2-8rev.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ja-JP"/>
              </w:rPr>
              <w:t>Intel</w:t>
            </w:r>
          </w:p>
        </w:tc>
        <w:tc>
          <w:tcPr>
            <w:tcW w:w="7353" w:type="dxa"/>
          </w:tcPr>
          <w:p>
            <w:pPr>
              <w:wordWrap w:val="0"/>
              <w:rPr>
                <w:rFonts w:eastAsia="楷体"/>
                <w:lang w:val="en-US"/>
              </w:rPr>
            </w:pPr>
            <w:r>
              <w:rPr>
                <w:rFonts w:eastAsia="楷体"/>
              </w:rPr>
              <w:t>With the latest update from moderator, it seems proposal 2-8rev is now only regarding how to count B</w:t>
            </w:r>
            <w:r>
              <w:rPr>
                <w:rFonts w:hint="eastAsia" w:eastAsia="楷体"/>
                <w:lang w:eastAsia="zh-CN"/>
              </w:rPr>
              <w:t>D</w:t>
            </w:r>
            <w:r>
              <w:rPr>
                <w:rFonts w:eastAsia="楷体"/>
              </w:rPr>
              <w:t xml:space="preserve">/CCE for a </w:t>
            </w:r>
            <w:r>
              <w:rPr>
                <w:rFonts w:hint="eastAsia" w:eastAsia="楷体"/>
                <w:lang w:eastAsia="zh-CN"/>
              </w:rPr>
              <w:t>PDCCH</w:t>
            </w:r>
            <w:r>
              <w:rPr>
                <w:rFonts w:eastAsia="楷体"/>
              </w:rPr>
              <w:t xml:space="preserve"> </w:t>
            </w:r>
            <w:r>
              <w:rPr>
                <w:rFonts w:hint="eastAsia" w:eastAsia="楷体"/>
                <w:lang w:eastAsia="zh-CN"/>
              </w:rPr>
              <w:t>cand</w:t>
            </w:r>
            <w:r>
              <w:rPr>
                <w:rFonts w:eastAsia="楷体"/>
              </w:rPr>
              <w:t>idate</w:t>
            </w:r>
            <w:r>
              <w:rPr>
                <w:rFonts w:eastAsia="楷体"/>
                <w:lang w:val="en-US"/>
              </w:rPr>
              <w:t xml:space="preserve">. Through each alternative may imply its own suitable way to for BD/CCE budget determination, such details are not explicitly captured. We don’t think Alt 3 can cover the proposed Alt 5/6 from us, therefore, we add them too. In fact, Alt 5 is a variation of Alt 1, while Alt 6 is a variation of Alt 3. We suggest the following revisions </w:t>
            </w:r>
            <w:r>
              <w:rPr>
                <w:rFonts w:hint="eastAsia" w:eastAsia="楷体"/>
                <w:lang w:val="en-US" w:eastAsia="zh-CN"/>
              </w:rPr>
              <w:t>which</w:t>
            </w:r>
            <w:r>
              <w:rPr>
                <w:rFonts w:eastAsia="楷体"/>
                <w:lang w:val="en-US"/>
              </w:rPr>
              <w:t xml:space="preserve"> are marked in red.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楷体"/>
              </w:rPr>
              <w:t xml:space="preserve"> </w:t>
            </w:r>
            <w:r>
              <w:rPr>
                <w:rFonts w:eastAsia="宋体"/>
                <w:snapToGrid/>
                <w:kern w:val="0"/>
                <w:szCs w:val="20"/>
                <w:lang w:eastAsia="zh-CN"/>
              </w:rPr>
              <w:t>(Updated 2)Proposal 2-8rev:</w:t>
            </w:r>
          </w:p>
          <w:p>
            <w:pPr>
              <w:pStyle w:val="66"/>
              <w:numPr>
                <w:ilvl w:val="0"/>
                <w:numId w:val="18"/>
              </w:numPr>
              <w:wordWrap/>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rPr>
                <w:rFonts w:eastAsia="楷体"/>
                <w:szCs w:val="20"/>
                <w:lang w:eastAsia="zh-CN"/>
              </w:rPr>
            </w:pPr>
            <w:r>
              <w:rPr>
                <w:rFonts w:eastAsia="楷体"/>
                <w:szCs w:val="20"/>
                <w:lang w:eastAsia="zh-CN"/>
              </w:rPr>
              <w:t xml:space="preserve">Alt 1: counted on each co-scheduled cell </w:t>
            </w:r>
            <w:r>
              <w:rPr>
                <w:rFonts w:eastAsia="楷体"/>
                <w:strike/>
                <w:color w:val="00B050"/>
                <w:szCs w:val="20"/>
                <w:lang w:eastAsia="zh-CN"/>
              </w:rPr>
              <w:t xml:space="preserve">following legacy </w:t>
            </w:r>
            <w:r>
              <w:rPr>
                <w:strike/>
                <w:color w:val="00B050"/>
                <w:lang w:val="en-US" w:eastAsia="en-US"/>
              </w:rPr>
              <w:t>BD/CCE budget</w:t>
            </w:r>
            <w:r>
              <w:rPr>
                <w:color w:val="00B050"/>
                <w:lang w:val="en-US" w:eastAsia="en-US"/>
              </w:rPr>
              <w:t xml:space="preserve"> </w:t>
            </w:r>
          </w:p>
          <w:p>
            <w:pPr>
              <w:pStyle w:val="66"/>
              <w:numPr>
                <w:ilvl w:val="0"/>
                <w:numId w:val="18"/>
              </w:numPr>
              <w:wordWrap/>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18"/>
              </w:numPr>
              <w:tabs>
                <w:tab w:val="left" w:pos="800"/>
              </w:tabs>
              <w:wordWrap/>
              <w:rPr>
                <w:rFonts w:eastAsia="楷体"/>
                <w:szCs w:val="20"/>
                <w:lang w:eastAsia="zh-CN"/>
              </w:rPr>
            </w:pPr>
            <w:r>
              <w:rPr>
                <w:rFonts w:eastAsia="MS Mincho"/>
                <w:bCs/>
                <w:color w:val="FF0000"/>
                <w:u w:val="single"/>
                <w:lang w:eastAsia="ja-JP"/>
              </w:rPr>
              <w:t xml:space="preserve">Alt 6: counted on each co-scheduled cell excluding scheduling cell </w:t>
            </w:r>
          </w:p>
          <w:p>
            <w:pPr>
              <w:pStyle w:val="66"/>
              <w:numPr>
                <w:ilvl w:val="0"/>
                <w:numId w:val="18"/>
              </w:numPr>
              <w:wordWrap/>
              <w:rPr>
                <w:rFonts w:eastAsia="楷体"/>
                <w:szCs w:val="20"/>
                <w:lang w:eastAsia="zh-CN"/>
              </w:rPr>
            </w:pPr>
            <w:r>
              <w:rPr>
                <w:rFonts w:eastAsia="楷体"/>
                <w:szCs w:val="20"/>
                <w:lang w:eastAsia="zh-CN"/>
              </w:rPr>
              <w:t>Other alternatives could be considered</w:t>
            </w:r>
            <w:r>
              <w:rPr>
                <w:lang w:val="en-US" w:eastAsia="en-US"/>
              </w:rPr>
              <w:t>.</w:t>
            </w:r>
          </w:p>
          <w:p>
            <w:pPr>
              <w:wordWrap w:val="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CATT2</w:t>
            </w:r>
          </w:p>
        </w:tc>
        <w:tc>
          <w:tcPr>
            <w:tcW w:w="7353" w:type="dxa"/>
          </w:tcPr>
          <w:p>
            <w:pPr>
              <w:wordWrap w:val="0"/>
              <w:rPr>
                <w:rFonts w:eastAsia="楷体"/>
                <w:szCs w:val="20"/>
                <w:lang w:eastAsia="zh-CN"/>
              </w:rPr>
            </w:pPr>
            <w:r>
              <w:rPr>
                <w:rFonts w:hint="eastAsia" w:eastAsia="楷体"/>
                <w:szCs w:val="20"/>
                <w:lang w:eastAsia="zh-CN"/>
              </w:rPr>
              <w:t xml:space="preserve">We are ok with the </w:t>
            </w:r>
            <w:r>
              <w:rPr>
                <w:rFonts w:eastAsia="楷体"/>
                <w:szCs w:val="20"/>
                <w:lang w:eastAsia="zh-CN"/>
              </w:rPr>
              <w:t xml:space="preserve"> (Updated)Proposal 2-8rev. </w:t>
            </w:r>
            <w:r>
              <w:rPr>
                <w:rFonts w:hint="eastAsia" w:eastAsia="楷体"/>
                <w:szCs w:val="20"/>
                <w:lang w:eastAsia="zh-CN"/>
              </w:rPr>
              <w:t>One correction is that further study BD/CCE counting for multi-cell scheduling DCI towards the</w:t>
            </w:r>
            <w:r>
              <w:rPr>
                <w:rFonts w:eastAsia="楷体"/>
                <w:szCs w:val="20"/>
                <w:lang w:eastAsia="zh-CN"/>
              </w:rPr>
              <w:t>’</w:t>
            </w:r>
            <w:r>
              <w:rPr>
                <w:rFonts w:hint="eastAsia" w:eastAsia="楷体"/>
                <w:szCs w:val="20"/>
                <w:lang w:eastAsia="zh-CN"/>
              </w:rPr>
              <w:t xml:space="preserve"> Rel-18 BD/CCE limit</w:t>
            </w:r>
            <w:r>
              <w:rPr>
                <w:rFonts w:eastAsia="楷体"/>
                <w:szCs w:val="20"/>
                <w:lang w:eastAsia="zh-CN"/>
              </w:rPr>
              <w:t>’</w:t>
            </w:r>
            <w:r>
              <w:rPr>
                <w:rFonts w:hint="eastAsia" w:eastAsia="楷体"/>
                <w:szCs w:val="20"/>
                <w:lang w:eastAsia="zh-CN"/>
              </w:rPr>
              <w:t xml:space="preserve"> </w:t>
            </w:r>
            <w:r>
              <w:rPr>
                <w:rFonts w:eastAsia="楷体"/>
                <w:szCs w:val="20"/>
                <w:lang w:eastAsia="zh-CN"/>
              </w:rPr>
              <w:t>instead</w:t>
            </w:r>
            <w:r>
              <w:rPr>
                <w:rFonts w:hint="eastAsia" w:eastAsia="楷体"/>
                <w:szCs w:val="20"/>
                <w:lang w:eastAsia="zh-CN"/>
              </w:rPr>
              <w:t xml:space="preserve"> of </w:t>
            </w:r>
            <w:r>
              <w:rPr>
                <w:rFonts w:eastAsia="楷体"/>
                <w:szCs w:val="20"/>
                <w:lang w:eastAsia="zh-CN"/>
              </w:rPr>
              <w:t>‘</w:t>
            </w:r>
            <w:r>
              <w:rPr>
                <w:rFonts w:eastAsia="楷体"/>
                <w:color w:val="00B050"/>
                <w:szCs w:val="20"/>
                <w:lang w:eastAsia="zh-CN"/>
              </w:rPr>
              <w:t>towards the Rel-17 BD/CCE limits</w:t>
            </w:r>
            <w:r>
              <w:rPr>
                <w:rFonts w:eastAsia="楷体"/>
                <w:szCs w:val="20"/>
                <w:lang w:eastAsia="zh-CN"/>
              </w:rPr>
              <w:t>’</w:t>
            </w:r>
            <w:r>
              <w:rPr>
                <w:rFonts w:hint="eastAsia" w:eastAsia="楷体"/>
                <w:szCs w:val="20"/>
                <w:lang w:eastAsia="zh-CN"/>
              </w:rPr>
              <w:t>.  Is my understand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Moderator4</w:t>
            </w:r>
          </w:p>
        </w:tc>
        <w:tc>
          <w:tcPr>
            <w:tcW w:w="7353" w:type="dxa"/>
          </w:tcPr>
          <w:p>
            <w:pPr>
              <w:wordWrap w:val="0"/>
              <w:rPr>
                <w:rFonts w:eastAsia="楷体"/>
                <w:szCs w:val="20"/>
                <w:lang w:eastAsia="zh-CN"/>
              </w:rPr>
            </w:pPr>
            <w:r>
              <w:rPr>
                <w:rFonts w:eastAsia="楷体"/>
                <w:szCs w:val="20"/>
                <w:lang w:eastAsia="zh-CN"/>
              </w:rPr>
              <w:t>@Intel: Regarding Alt 5, if co-scheduled cells don’t include the scheduling cell, should Alt 5 be same to Alt 3? Regarding Alt 6, if co-scheduled cells don’t include the scheduling cell, should Alt 6 be same to Alt 1? As you mentioned, both Alt 5 and Alt 6 can be a variation of Alt 1 and Alt 3. This proposal intends to list some high level options in this meeting. Further details can be discussed next meeting.</w:t>
            </w:r>
          </w:p>
          <w:p>
            <w:pPr>
              <w:wordWrap w:val="0"/>
              <w:rPr>
                <w:rFonts w:eastAsia="楷体"/>
                <w:szCs w:val="20"/>
                <w:lang w:eastAsia="zh-CN"/>
              </w:rPr>
            </w:pPr>
          </w:p>
          <w:p>
            <w:pPr>
              <w:wordWrap w:val="0"/>
              <w:rPr>
                <w:rFonts w:eastAsia="楷体"/>
                <w:color w:val="00B050"/>
                <w:szCs w:val="20"/>
                <w:lang w:eastAsia="zh-CN"/>
              </w:rPr>
            </w:pPr>
            <w:r>
              <w:rPr>
                <w:rFonts w:eastAsia="楷体"/>
                <w:szCs w:val="20"/>
                <w:lang w:eastAsia="zh-CN"/>
              </w:rPr>
              <w:t>@CATT: to avoid any ambiguity, let’s remove “</w:t>
            </w:r>
            <w:r>
              <w:rPr>
                <w:rFonts w:eastAsia="楷体"/>
                <w:color w:val="00B050"/>
                <w:szCs w:val="20"/>
                <w:lang w:eastAsia="zh-CN"/>
              </w:rPr>
              <w:t>towards the Rel-17 BD/CCE limits”</w:t>
            </w:r>
          </w:p>
          <w:p>
            <w:pPr>
              <w:wordWrap w:val="0"/>
              <w:rPr>
                <w:rFonts w:eastAsia="楷体"/>
                <w:color w:val="00B050"/>
                <w:szCs w:val="20"/>
                <w:lang w:eastAsia="zh-CN"/>
              </w:rPr>
            </w:pPr>
          </w:p>
          <w:p>
            <w:pPr>
              <w:wordWrap w:val="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hint="eastAsia"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hint="eastAsia" w:eastAsia="PMingLiU"/>
                <w:szCs w:val="20"/>
                <w:lang w:eastAsia="zh-TW"/>
              </w:rPr>
            </w:pPr>
            <w:r>
              <w:rPr>
                <w:rFonts w:hint="eastAsia" w:eastAsia="PMingLiU"/>
                <w:szCs w:val="20"/>
                <w:lang w:eastAsia="zh-TW"/>
              </w:rPr>
              <w:t>W</w:t>
            </w:r>
            <w:r>
              <w:rPr>
                <w:rFonts w:eastAsia="PMingLiU"/>
                <w:szCs w:val="20"/>
                <w:lang w:eastAsia="zh-TW"/>
              </w:rPr>
              <w:t>e support the latest moderator version or the Intel version. At the same time, with “</w:t>
            </w:r>
            <w:r>
              <w:rPr>
                <w:rFonts w:eastAsia="楷体"/>
                <w:szCs w:val="20"/>
                <w:lang w:eastAsia="zh-CN"/>
              </w:rPr>
              <w:t>Other alternatives could be considered</w:t>
            </w:r>
            <w:r>
              <w:rPr>
                <w:rFonts w:eastAsia="PMingLiU"/>
                <w:szCs w:val="20"/>
                <w:lang w:eastAsia="zh-TW"/>
              </w:rPr>
              <w:t>”, we think new/better ideas can always be brought up in next meeting.</w:t>
            </w:r>
          </w:p>
        </w:tc>
      </w:tr>
    </w:tbl>
    <w:p>
      <w:pPr>
        <w:rPr>
          <w:rFonts w:eastAsia="MS Mincho"/>
          <w:lang w:val="en-US" w:eastAsia="ja-JP"/>
        </w:rPr>
      </w:pPr>
    </w:p>
    <w:p>
      <w:pPr>
        <w:rPr>
          <w:lang w:eastAsia="en-US"/>
        </w:rPr>
      </w:pPr>
    </w:p>
    <w:p>
      <w:pPr>
        <w:rPr>
          <w:lang w:eastAsia="en-US"/>
        </w:rPr>
      </w:pPr>
    </w:p>
    <w:p>
      <w:pPr>
        <w:rPr>
          <w:lang w:eastAsia="en-US"/>
        </w:rPr>
      </w:pPr>
    </w:p>
    <w:p>
      <w:pPr>
        <w:pStyle w:val="3"/>
        <w:ind w:left="540"/>
      </w:pPr>
      <w:r>
        <w:t>Single or two-stage DCI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36"/>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36"/>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36"/>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rFonts w:eastAsia="楷体"/>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proposal. We also don’t think the FFS bullet is needed considering the very limited Tus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hint="eastAsia" w:eastAsia="Malgun Gothic"/>
                <w:bCs/>
              </w:rPr>
              <w:t xml:space="preserve">OK but prefer to remove </w:t>
            </w:r>
            <w:r>
              <w:rPr>
                <w:rFonts w:eastAsia="Malgun Gothic"/>
                <w:bCs/>
              </w:rPr>
              <w:t>“at least” and the FFS since a lot of discussions and efforts would be needed for the two-stage DCI while very limited time is given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bCs/>
              </w:rPr>
            </w:pPr>
            <w:r>
              <w:rPr>
                <w:rFonts w:eastAsia="MS Mincho"/>
                <w:bCs/>
                <w:lang w:val="en-US" w:eastAsia="ja-JP"/>
              </w:rPr>
              <w:t>We think it is better to focus on the single-stage DCI format for multi-cell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Ok to remove FFS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del w:id="862" w:author="Haipeng HP1 Lei" w:date="2022-05-10T23:17:00Z"/>
          <w:rFonts w:eastAsia="楷体"/>
          <w:szCs w:val="20"/>
          <w:lang w:eastAsia="zh-CN"/>
        </w:rPr>
      </w:pPr>
      <w:del w:id="863" w:author="Haipeng HP1 Lei" w:date="2022-05-10T23:17:00Z">
        <w:r>
          <w:rPr>
            <w:lang w:eastAsia="en-US"/>
          </w:rPr>
          <w:delText>FFS two-stage DCI format</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can</w:t>
            </w:r>
            <w:r>
              <w:rPr>
                <w:rFonts w:eastAsiaTheme="minorEastAsia"/>
                <w:bCs/>
                <w:lang w:eastAsia="zh-CN"/>
              </w:rPr>
              <w:t xml:space="preserve"> </w:t>
            </w:r>
            <w:r>
              <w:rPr>
                <w:rFonts w:hint="eastAsia" w:eastAsiaTheme="minorEastAsia"/>
                <w:bCs/>
                <w:lang w:eastAsia="zh-CN"/>
              </w:rPr>
              <w:t>accept</w:t>
            </w:r>
            <w:r>
              <w:rPr>
                <w:rFonts w:eastAsiaTheme="minorEastAsia"/>
                <w:bCs/>
                <w:lang w:eastAsia="zh-CN"/>
              </w:rPr>
              <w:t xml:space="preserve"> </w:t>
            </w:r>
            <w:r>
              <w:rPr>
                <w:rFonts w:hint="eastAsia" w:eastAsiaTheme="minorEastAsia"/>
                <w:bCs/>
                <w:lang w:eastAsia="zh-CN"/>
              </w:rPr>
              <w:t>most</w:t>
            </w:r>
            <w:r>
              <w:rPr>
                <w:rFonts w:eastAsiaTheme="minorEastAsia"/>
                <w:bCs/>
                <w:lang w:eastAsia="zh-CN"/>
              </w:rPr>
              <w:t xml:space="preserv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We suggest to remove “at least” in the main bullet. </w:t>
            </w:r>
          </w:p>
          <w:p>
            <w:pPr>
              <w:wordWrap w:val="0"/>
              <w:rPr>
                <w:rFonts w:eastAsia="MS Mincho"/>
                <w:bCs/>
                <w:lang w:eastAsia="ja-JP"/>
              </w:rPr>
            </w:pPr>
            <w:r>
              <w:rPr>
                <w:rFonts w:eastAsia="MS Mincho"/>
                <w:bCs/>
                <w:lang w:eastAsia="ja-JP"/>
              </w:rPr>
              <w:t xml:space="preserve">Our view is that two-stage DCI format is not in the scope for multi-cell scheduling. </w:t>
            </w:r>
          </w:p>
          <w:p>
            <w:pPr>
              <w:wordWrap w:val="0"/>
              <w:rPr>
                <w:rFonts w:eastAsia="MS Mincho"/>
                <w:bCs/>
                <w:lang w:eastAsia="ja-JP"/>
              </w:rPr>
            </w:pPr>
          </w:p>
          <w:p>
            <w:pPr>
              <w:pStyle w:val="66"/>
              <w:numPr>
                <w:ilvl w:val="0"/>
                <w:numId w:val="37"/>
              </w:numPr>
              <w:wordWrap w:val="0"/>
              <w:rPr>
                <w:rFonts w:eastAsia="MS Mincho"/>
                <w:bCs/>
                <w:lang w:eastAsia="ja-JP"/>
              </w:rPr>
            </w:pPr>
            <w:r>
              <w:rPr>
                <w:rFonts w:eastAsia="MS Mincho"/>
                <w:bCs/>
                <w:lang w:eastAsia="ja-JP"/>
              </w:rPr>
              <w:t>Specify a solution for multi-cell PUSCH/PDSCH scheduling (one PDSCH/PUSCH per cell) with a single DCI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bCs/>
                <w:lang w:eastAsia="zh-CN"/>
              </w:rPr>
            </w:pPr>
            <w:r>
              <w:rPr>
                <w:rFonts w:eastAsiaTheme="minorEastAsia"/>
                <w:bCs/>
                <w:lang w:eastAsia="zh-CN"/>
              </w:rPr>
              <w:t>If the FFS is removed, there is no need to keep ‘at least’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InterDigital</w:t>
            </w:r>
          </w:p>
        </w:tc>
        <w:tc>
          <w:tcPr>
            <w:tcW w:w="7353" w:type="dxa"/>
          </w:tcPr>
          <w:p>
            <w:pPr>
              <w:wordWrap w:val="0"/>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We think “At least” should be removed from the main bullet. Our understanding is that two-stage DCI format was excluded during RAN plenary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Share same view with Apple and suggest to remove </w:t>
            </w:r>
            <w:r>
              <w:rPr>
                <w:rFonts w:eastAsiaTheme="minorEastAsia"/>
                <w:bCs/>
                <w:lang w:eastAsia="zh-CN"/>
              </w:rPr>
              <w:t>‘</w:t>
            </w:r>
            <w:r>
              <w:rPr>
                <w:rFonts w:hint="eastAsia" w:eastAsiaTheme="minorEastAsia"/>
                <w:bCs/>
                <w:lang w:eastAsia="zh-CN"/>
              </w:rPr>
              <w:t>at least</w:t>
            </w:r>
            <w:r>
              <w:rPr>
                <w:rFonts w:eastAsiaTheme="minorEastAsia"/>
                <w:bCs/>
                <w:lang w:eastAsia="zh-CN"/>
              </w:rPr>
              <w:t>’</w:t>
            </w:r>
            <w:r>
              <w:rPr>
                <w:rFonts w:hint="eastAsia" w:eastAsiaTheme="minor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jc w:val="left"/>
              <w:rPr>
                <w:bCs/>
                <w:lang w:eastAsia="zh-CN"/>
              </w:rPr>
            </w:pPr>
            <w:r>
              <w:rPr>
                <w:bCs/>
                <w:lang w:eastAsia="zh-CN"/>
              </w:rPr>
              <w:t>Ok to remove “at least”.</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pPr>
              <w:pStyle w:val="66"/>
              <w:numPr>
                <w:ilvl w:val="0"/>
                <w:numId w:val="17"/>
              </w:numPr>
              <w:wordWrap w:val="0"/>
              <w:rPr>
                <w:rFonts w:eastAsia="楷体"/>
                <w:szCs w:val="20"/>
                <w:lang w:eastAsia="zh-CN"/>
              </w:rPr>
            </w:pPr>
            <w:del w:id="864" w:author="Haipeng HP1 Lei" w:date="2022-05-11T09:54:00Z">
              <w:r>
                <w:rPr>
                  <w:lang w:eastAsia="en-US"/>
                </w:rPr>
                <w:delText>At least s</w:delText>
              </w:r>
            </w:del>
            <w:ins w:id="865" w:author="Haipeng HP1 Lei" w:date="2022-05-11T09:54:00Z">
              <w:r>
                <w:rPr>
                  <w:lang w:eastAsia="en-US"/>
                </w:rPr>
                <w:t>S</w:t>
              </w:r>
            </w:ins>
            <w:r>
              <w:rPr>
                <w:lang w:eastAsia="en-US"/>
              </w:rPr>
              <w:t>ingle-stage DCI format is supported for multi-cell PDSCH or PUSCH scheduling.</w:t>
            </w:r>
          </w:p>
          <w:p>
            <w:pPr>
              <w:pStyle w:val="66"/>
              <w:numPr>
                <w:ilvl w:val="0"/>
                <w:numId w:val="18"/>
              </w:numPr>
              <w:wordWrap w:val="0"/>
              <w:rPr>
                <w:del w:id="866" w:author="Haipeng HP1 Lei" w:date="2022-05-10T23:17:00Z"/>
                <w:rFonts w:eastAsia="楷体"/>
                <w:szCs w:val="20"/>
                <w:lang w:eastAsia="zh-CN"/>
              </w:rPr>
            </w:pPr>
            <w:del w:id="867" w:author="Haipeng HP1 Lei" w:date="2022-05-10T23:17:00Z">
              <w:r>
                <w:rPr>
                  <w:lang w:eastAsia="en-US"/>
                </w:rPr>
                <w:delText>FFS two-stage DCI format</w:delText>
              </w:r>
            </w:del>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updated Proposal or can accept original proposal as well, if there is a strong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Moderator2</w:t>
            </w:r>
          </w:p>
        </w:tc>
        <w:tc>
          <w:tcPr>
            <w:tcW w:w="7353" w:type="dxa"/>
          </w:tcPr>
          <w:p>
            <w:pPr>
              <w:wordWrap w:val="0"/>
              <w:jc w:val="left"/>
              <w:rPr>
                <w:bCs/>
                <w:lang w:eastAsia="zh-CN"/>
              </w:rPr>
            </w:pPr>
            <w:r>
              <w:rPr>
                <w:bCs/>
                <w:lang w:eastAsia="zh-CN"/>
              </w:rPr>
              <w:t>@Samsung @MTK: Support single-stage DCI doesn’t preclude the possibility of supporting two-stage DCI. It is open if time allows.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del w:id="868" w:author="Haipeng HP1 Lei" w:date="2022-05-11T09:54:00Z">
        <w:r>
          <w:rPr>
            <w:lang w:eastAsia="en-US"/>
          </w:rPr>
          <w:delText>At least s</w:delText>
        </w:r>
      </w:del>
      <w:ins w:id="869" w:author="Haipeng HP1 Lei" w:date="2022-05-11T09:54:00Z">
        <w:r>
          <w:rPr>
            <w:lang w:eastAsia="en-US"/>
          </w:rPr>
          <w:t>S</w:t>
        </w:r>
      </w:ins>
      <w:r>
        <w:rPr>
          <w:lang w:eastAsia="en-US"/>
        </w:rPr>
        <w:t>ingle-stage DCI format is supported for multi-cell PDSCH or PUSCH scheduling.</w:t>
      </w:r>
    </w:p>
    <w:p>
      <w:pPr>
        <w:pStyle w:val="66"/>
        <w:numPr>
          <w:ilvl w:val="0"/>
          <w:numId w:val="18"/>
        </w:numPr>
        <w:rPr>
          <w:del w:id="870" w:author="Haipeng HP1 Lei" w:date="2022-05-10T23:17:00Z"/>
          <w:rFonts w:eastAsia="楷体"/>
          <w:szCs w:val="20"/>
          <w:lang w:eastAsia="zh-CN"/>
        </w:rPr>
      </w:pPr>
      <w:del w:id="871" w:author="Haipeng HP1 Lei" w:date="2022-05-10T23:17:00Z">
        <w:r>
          <w:rPr>
            <w:lang w:eastAsia="en-US"/>
          </w:rPr>
          <w:delText>FFS two-stage DCI format</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 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rFonts w:eastAsia="PMingLiU"/>
                <w:bCs/>
                <w:lang w:val="en-US" w:eastAsia="zh-TW"/>
              </w:rPr>
            </w:pPr>
            <w:r>
              <w:rPr>
                <w:rFonts w:hint="eastAsia" w:eastAsia="PMingLiU"/>
                <w:bCs/>
                <w:lang w:val="en-US" w:eastAsia="zh-TW"/>
              </w:rPr>
              <w:t>W</w:t>
            </w:r>
            <w:r>
              <w:rPr>
                <w:rFonts w:eastAsia="PMingLiU"/>
                <w:bCs/>
                <w:lang w:val="en-US" w:eastAsia="zh-TW"/>
              </w:rPr>
              <w:t>ould like to clarify the definition</w:t>
            </w:r>
            <w:r>
              <w:rPr>
                <w:rFonts w:hint="eastAsia" w:eastAsia="PMingLiU"/>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CMCC</w:t>
            </w:r>
          </w:p>
        </w:tc>
        <w:tc>
          <w:tcPr>
            <w:tcW w:w="7353" w:type="dxa"/>
          </w:tcPr>
          <w:p>
            <w:pPr>
              <w:pStyle w:val="15"/>
              <w:wordWrap w:val="0"/>
              <w:rPr>
                <w:rFonts w:eastAsia="PMingLiU"/>
                <w:bCs/>
                <w:lang w:val="en-US" w:eastAsia="zh-TW"/>
              </w:rPr>
            </w:pPr>
            <w:r>
              <w:rPr>
                <w:rFonts w:eastAsiaTheme="minorEastAsia"/>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lang w:val="en-US" w:eastAsia="zh-CN"/>
              </w:rPr>
            </w:pPr>
            <w:r>
              <w:rPr>
                <w:rFonts w:asciiTheme="minorEastAsia" w:hAnsiTheme="minorEastAsia" w:eastAsiaTheme="minorEastAsia"/>
                <w:bCs/>
                <w:lang w:val="en-US" w:eastAsia="zh-CN"/>
              </w:rPr>
              <w:t>S</w:t>
            </w:r>
            <w:r>
              <w:rPr>
                <w:rFonts w:hint="eastAsia" w:asciiTheme="minorEastAsia" w:hAnsiTheme="minorEastAsia"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rFonts w:asciiTheme="minorEastAsia" w:hAnsiTheme="minorEastAsia" w:eastAsiaTheme="minorEastAsia"/>
                <w:bCs/>
                <w:lang w:val="en-US" w:eastAsia="zh-CN"/>
              </w:rPr>
            </w:pPr>
            <w:r>
              <w:rPr>
                <w:rFonts w:asciiTheme="minorEastAsia" w:hAnsiTheme="minorEastAsia" w:eastAsiaTheme="minorEastAsia"/>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eastAsia="PMingLiU"/>
                <w:bCs/>
                <w:lang w:val="en-US" w:eastAsia="zh-TW"/>
              </w:rPr>
              <w:t xml:space="preserve">Fine with current. </w:t>
            </w: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I</w:t>
            </w:r>
            <w:r>
              <w:rPr>
                <w:rFonts w:eastAsia="PMingLiU"/>
                <w:bCs/>
                <w:lang w:val="en-US" w:eastAsia="zh-TW"/>
              </w:rPr>
              <w:t>n that case we can NOT accept the proposal. The SID clearly states that</w:t>
            </w:r>
          </w:p>
          <w:p>
            <w:pPr>
              <w:pStyle w:val="66"/>
              <w:numPr>
                <w:ilvl w:val="0"/>
                <w:numId w:val="38"/>
              </w:numPr>
              <w:wordWrap w:val="0"/>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pPr>
              <w:wordWrap w:val="0"/>
              <w:rPr>
                <w:rFonts w:eastAsia="PMingLiU"/>
                <w:bCs/>
                <w:lang w:val="en-US" w:eastAsia="zh-TW"/>
              </w:rPr>
            </w:pPr>
            <w:r>
              <w:rPr>
                <w:rFonts w:hint="eastAsia" w:eastAsia="PMingLiU"/>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TK2</w:t>
            </w:r>
          </w:p>
        </w:tc>
        <w:tc>
          <w:tcPr>
            <w:tcW w:w="7353" w:type="dxa"/>
          </w:tcPr>
          <w:p>
            <w:pPr>
              <w:wordWrap w:val="0"/>
              <w:rPr>
                <w:rFonts w:eastAsia="PMingLiU"/>
                <w:bCs/>
                <w:lang w:val="en-US" w:eastAsia="zh-TW"/>
              </w:rPr>
            </w:pPr>
            <w:r>
              <w:rPr>
                <w:rFonts w:hint="eastAsia" w:eastAsia="PMingLiU"/>
                <w:bCs/>
                <w:lang w:val="en-US" w:eastAsia="zh-TW"/>
              </w:rPr>
              <w:t>S</w:t>
            </w:r>
            <w:r>
              <w:rPr>
                <w:rFonts w:eastAsia="PMingLiU"/>
                <w:bCs/>
                <w:lang w:val="en-US" w:eastAsia="zh-TW"/>
              </w:rPr>
              <w:t xml:space="preserve">orry </w:t>
            </w:r>
            <w:r>
              <w:rPr>
                <w:rFonts w:hint="eastAsia" w:eastAsia="PMingLiU"/>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pPr>
              <w:wordWrap w:val="0"/>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pPr>
              <w:pStyle w:val="66"/>
              <w:numPr>
                <w:ilvl w:val="0"/>
                <w:numId w:val="38"/>
              </w:numPr>
              <w:wordWrap w:val="0"/>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Moderator3</w:t>
            </w:r>
          </w:p>
        </w:tc>
        <w:tc>
          <w:tcPr>
            <w:tcW w:w="7353" w:type="dxa"/>
          </w:tcPr>
          <w:p>
            <w:pPr>
              <w:wordWrap w:val="0"/>
              <w:rPr>
                <w:rFonts w:eastAsia="PMingLiU"/>
                <w:bCs/>
                <w:lang w:val="en-US" w:eastAsia="zh-TW"/>
              </w:rPr>
            </w:pPr>
            <w:r>
              <w:rPr>
                <w:rFonts w:eastAsia="PMingLiU"/>
                <w:bCs/>
                <w:lang w:val="en-US" w:eastAsia="zh-TW"/>
              </w:rPr>
              <w:t>@MTK: Yes, with limited TU, we should reuse existing mechanism as much as possible.</w:t>
            </w:r>
          </w:p>
          <w:p>
            <w:pPr>
              <w:wordWrap w:val="0"/>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pPr>
              <w:wordWrap w:val="0"/>
              <w:rPr>
                <w:rFonts w:eastAsia="PMingLiU"/>
                <w:bCs/>
                <w:lang w:val="en-US" w:eastAsia="zh-TW"/>
              </w:rPr>
            </w:pPr>
            <w:r>
              <w:rPr>
                <w:rFonts w:eastAsia="PMingLiU"/>
                <w:bCs/>
                <w:lang w:val="en-US" w:eastAsia="zh-TW"/>
              </w:rPr>
              <w:t>Considering almost all companies support current proposal, I think it is not necessary to update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MTK</w:t>
            </w:r>
          </w:p>
        </w:tc>
        <w:tc>
          <w:tcPr>
            <w:tcW w:w="7353" w:type="dxa"/>
          </w:tcPr>
          <w:p>
            <w:pPr>
              <w:wordWrap w:val="0"/>
              <w:rPr>
                <w:rFonts w:eastAsia="PMingLiU"/>
                <w:bCs/>
                <w:lang w:val="en-US" w:eastAsia="zh-TW"/>
              </w:rPr>
            </w:pPr>
            <w:r>
              <w:rPr>
                <w:rFonts w:hint="eastAsia" w:eastAsia="PMingLiU"/>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pPr>
              <w:pStyle w:val="66"/>
              <w:numPr>
                <w:ilvl w:val="0"/>
                <w:numId w:val="38"/>
              </w:numPr>
              <w:wordWrap w:val="0"/>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pPr>
              <w:wordWrap w:val="0"/>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pPr>
              <w:wordWrap w:val="0"/>
              <w:rPr>
                <w:rFonts w:eastAsia="PMingLiU"/>
                <w:bCs/>
                <w:lang w:val="en-US" w:eastAsia="zh-TW"/>
              </w:rPr>
            </w:pPr>
            <w:r>
              <w:rPr>
                <w:rFonts w:hint="eastAsia" w:eastAsia="PMingLiU"/>
                <w:bCs/>
                <w:lang w:val="en-US" w:eastAsia="zh-TW"/>
              </w:rPr>
              <w:t>A</w:t>
            </w:r>
            <w:r>
              <w:rPr>
                <w:rFonts w:eastAsia="PMingLiU"/>
                <w:bCs/>
                <w:lang w:val="en-US" w:eastAsia="zh-TW"/>
              </w:rPr>
              <w:t>gain, we can accept the following down scope to first preclude the usage of PDSCH resource as in current 2-stage DCI:</w:t>
            </w:r>
          </w:p>
          <w:p>
            <w:pPr>
              <w:pStyle w:val="66"/>
              <w:numPr>
                <w:ilvl w:val="0"/>
                <w:numId w:val="39"/>
              </w:numPr>
              <w:wordWrap w:val="0"/>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Moderator4</w:t>
            </w:r>
          </w:p>
        </w:tc>
        <w:tc>
          <w:tcPr>
            <w:tcW w:w="7353" w:type="dxa"/>
          </w:tcPr>
          <w:p>
            <w:pPr>
              <w:wordWrap w:val="0"/>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pPr>
        <w:rPr>
          <w:lang w:eastAsia="en-US"/>
        </w:rPr>
      </w:pPr>
    </w:p>
    <w:p>
      <w:pPr>
        <w:rPr>
          <w:lang w:eastAsia="en-US"/>
        </w:rPr>
      </w:pPr>
    </w:p>
    <w:p>
      <w:pPr>
        <w:rPr>
          <w:lang w:eastAsia="en-US"/>
        </w:rPr>
      </w:pPr>
    </w:p>
    <w:p>
      <w:pPr>
        <w:pStyle w:val="3"/>
        <w:ind w:left="540"/>
      </w:pPr>
      <w:r>
        <w:t>Other related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 xml:space="preserve">Proposal 5: The </w:t>
            </w:r>
            <m:oMath>
              <m:sSub>
                <m:sSubPr>
                  <m:ctrlPr>
                    <w:rPr>
                      <w:rFonts w:ascii="Cambria Math" w:hAnsi="Cambria Math" w:eastAsia="楷体"/>
                      <w:bCs/>
                      <w:i/>
                      <w:szCs w:val="20"/>
                      <w:lang w:val="en-US"/>
                    </w:rPr>
                  </m:ctrlPr>
                </m:sSubPr>
                <m:e>
                  <m:r>
                    <m:rPr/>
                    <w:rPr>
                      <w:rFonts w:ascii="Cambria Math" w:hAnsi="Cambria Math" w:eastAsia="楷体"/>
                      <w:szCs w:val="20"/>
                      <w:lang w:val="en-US"/>
                    </w:rPr>
                    <m:t>n</m:t>
                  </m:r>
                  <m:ctrlPr>
                    <w:rPr>
                      <w:rFonts w:ascii="Cambria Math" w:hAnsi="Cambria Math" w:eastAsia="楷体"/>
                      <w:bCs/>
                      <w:i/>
                      <w:szCs w:val="20"/>
                      <w:lang w:val="en-US"/>
                    </w:rPr>
                  </m:ctrlPr>
                </m:e>
                <m:sub>
                  <m:r>
                    <m:rPr/>
                    <w:rPr>
                      <w:rFonts w:ascii="Cambria Math" w:hAnsi="Cambria Math" w:eastAsia="楷体"/>
                      <w:szCs w:val="20"/>
                      <w:lang w:val="en-US"/>
                    </w:rPr>
                    <m:t>CI</m:t>
                  </m:r>
                  <m:ctrlPr>
                    <w:rPr>
                      <w:rFonts w:ascii="Cambria Math" w:hAnsi="Cambria Math" w:eastAsia="楷体"/>
                      <w:bCs/>
                      <w:i/>
                      <w:szCs w:val="20"/>
                      <w:lang w:val="en-US"/>
                    </w:rPr>
                  </m:ctrlP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楷体"/>
                <w:bCs/>
                <w:i/>
                <w:szCs w:val="20"/>
                <w:lang w:val="en-US"/>
              </w:rPr>
            </w:pPr>
            <w:r>
              <w:rPr>
                <w:rFonts w:eastAsia="楷体"/>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i/>
                <w:iCs/>
                <w:szCs w:val="20"/>
                <w:lang w:val="en-US" w:eastAsia="zh-CN"/>
              </w:rPr>
            </w:pPr>
            <w:r>
              <w:rPr>
                <w:rFonts w:eastAsia="楷体"/>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pPr>
              <w:pStyle w:val="66"/>
              <w:numPr>
                <w:ilvl w:val="0"/>
                <w:numId w:val="18"/>
              </w:numPr>
              <w:wordWrap w:val="0"/>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1: Shared-common</w:t>
            </w:r>
          </w:p>
          <w:p>
            <w:pPr>
              <w:pStyle w:val="66"/>
              <w:numPr>
                <w:ilvl w:val="0"/>
                <w:numId w:val="40"/>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2: Shared-reference-cell</w:t>
            </w:r>
          </w:p>
          <w:p>
            <w:pPr>
              <w:pStyle w:val="66"/>
              <w:numPr>
                <w:ilvl w:val="0"/>
                <w:numId w:val="40"/>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3: Shared-single-cell</w:t>
            </w:r>
          </w:p>
          <w:p>
            <w:pPr>
              <w:pStyle w:val="66"/>
              <w:numPr>
                <w:ilvl w:val="0"/>
                <w:numId w:val="40"/>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4: Shared-state-extension</w:t>
            </w:r>
          </w:p>
          <w:p>
            <w:pPr>
              <w:pStyle w:val="66"/>
              <w:numPr>
                <w:ilvl w:val="0"/>
                <w:numId w:val="40"/>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A: Separate-reduced</w:t>
            </w:r>
          </w:p>
          <w:p>
            <w:pPr>
              <w:pStyle w:val="66"/>
              <w:numPr>
                <w:ilvl w:val="0"/>
                <w:numId w:val="40"/>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B: Separate-delta</w:t>
            </w:r>
          </w:p>
          <w:p>
            <w:pPr>
              <w:pStyle w:val="66"/>
              <w:numPr>
                <w:ilvl w:val="0"/>
                <w:numId w:val="40"/>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31" w:name="_Toc102136964"/>
            <w:r>
              <w:rPr>
                <w:rFonts w:eastAsia="楷体"/>
                <w:i/>
                <w:iCs/>
                <w:szCs w:val="20"/>
                <w:lang w:val="en-US" w:eastAsia="zh-CN"/>
              </w:rPr>
              <w:t>Proposal 9: For mc-DCI scheduling PDSCH on multiple cells, at least the following fields are common for the multiple scheduled PDSCHs</w:t>
            </w:r>
            <w:bookmarkEnd w:id="31"/>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2" w:name="_Toc102136965"/>
            <w:r>
              <w:rPr>
                <w:rFonts w:eastAsia="楷体"/>
                <w:i/>
                <w:szCs w:val="20"/>
                <w:lang w:val="en-AU" w:eastAsia="zh-CN"/>
              </w:rPr>
              <w:t>Downlink assignment index</w:t>
            </w:r>
            <w:bookmarkEnd w:id="32"/>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3" w:name="_Toc102136966"/>
            <w:r>
              <w:rPr>
                <w:rFonts w:eastAsia="楷体"/>
                <w:i/>
                <w:szCs w:val="20"/>
                <w:lang w:val="en-AU" w:eastAsia="zh-CN"/>
              </w:rPr>
              <w:t>TPC command for scheduled PUCCH</w:t>
            </w:r>
            <w:bookmarkEnd w:id="33"/>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4" w:name="_Toc102136967"/>
            <w:r>
              <w:rPr>
                <w:rFonts w:eastAsia="楷体"/>
                <w:i/>
                <w:szCs w:val="20"/>
                <w:lang w:val="en-AU" w:eastAsia="zh-CN"/>
              </w:rPr>
              <w:t>PUCCH resource indicator</w:t>
            </w:r>
            <w:bookmarkEnd w:id="34"/>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5" w:name="_Toc102136968"/>
            <w:r>
              <w:rPr>
                <w:rFonts w:eastAsia="楷体"/>
                <w:i/>
                <w:szCs w:val="20"/>
                <w:lang w:val="en-AU" w:eastAsia="zh-CN"/>
              </w:rPr>
              <w:t>PDSCH-to-HARQ-feedback timing indicator</w:t>
            </w:r>
            <w:bookmarkEnd w:id="35"/>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Unchanged</w:t>
            </w:r>
          </w:p>
          <w:p>
            <w:pPr>
              <w:pStyle w:val="66"/>
              <w:numPr>
                <w:ilvl w:val="0"/>
                <w:numId w:val="40"/>
              </w:numPr>
              <w:wordWrap w:val="0"/>
              <w:spacing w:before="120" w:after="120"/>
              <w:rPr>
                <w:bCs/>
                <w:i/>
                <w:iCs/>
                <w:szCs w:val="20"/>
              </w:rPr>
            </w:pPr>
            <w:r>
              <w:rPr>
                <w:bCs/>
                <w:i/>
                <w:iCs/>
                <w:szCs w:val="20"/>
              </w:rPr>
              <w:t>Fields that are irrelevant to multi-cell scheduling</w:t>
            </w:r>
          </w:p>
          <w:p>
            <w:pPr>
              <w:pStyle w:val="66"/>
              <w:numPr>
                <w:ilvl w:val="0"/>
                <w:numId w:val="40"/>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Common indication</w:t>
            </w:r>
          </w:p>
          <w:p>
            <w:pPr>
              <w:pStyle w:val="66"/>
              <w:numPr>
                <w:ilvl w:val="0"/>
                <w:numId w:val="40"/>
              </w:numPr>
              <w:wordWrap w:val="0"/>
              <w:spacing w:before="120" w:after="120"/>
              <w:rPr>
                <w:bCs/>
                <w:i/>
                <w:iCs/>
                <w:szCs w:val="20"/>
              </w:rPr>
            </w:pPr>
            <w:r>
              <w:rPr>
                <w:bCs/>
                <w:i/>
                <w:iCs/>
                <w:szCs w:val="20"/>
              </w:rPr>
              <w:t>Single field indicates a common value for all the scheduled cells</w:t>
            </w:r>
          </w:p>
          <w:p>
            <w:pPr>
              <w:pStyle w:val="66"/>
              <w:numPr>
                <w:ilvl w:val="0"/>
                <w:numId w:val="40"/>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Opt.3: Joint indication</w:t>
            </w:r>
          </w:p>
          <w:p>
            <w:pPr>
              <w:pStyle w:val="66"/>
              <w:numPr>
                <w:ilvl w:val="0"/>
                <w:numId w:val="40"/>
              </w:numPr>
              <w:wordWrap w:val="0"/>
              <w:spacing w:before="120" w:after="120"/>
              <w:rPr>
                <w:bCs/>
                <w:i/>
                <w:iCs/>
                <w:szCs w:val="20"/>
              </w:rPr>
            </w:pPr>
            <w:r>
              <w:rPr>
                <w:bCs/>
                <w:i/>
                <w:iCs/>
                <w:szCs w:val="20"/>
              </w:rPr>
              <w:t>Single field indicates a set of configured values for a set of scheduled cells</w:t>
            </w:r>
          </w:p>
          <w:p>
            <w:pPr>
              <w:pStyle w:val="66"/>
              <w:numPr>
                <w:ilvl w:val="0"/>
                <w:numId w:val="40"/>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Opt.4: Per-cell indication</w:t>
            </w:r>
          </w:p>
          <w:p>
            <w:pPr>
              <w:pStyle w:val="66"/>
              <w:numPr>
                <w:ilvl w:val="0"/>
                <w:numId w:val="40"/>
              </w:numPr>
              <w:wordWrap w:val="0"/>
              <w:spacing w:before="120" w:after="120"/>
              <w:rPr>
                <w:bCs/>
                <w:i/>
                <w:iCs/>
                <w:szCs w:val="20"/>
              </w:rPr>
            </w:pPr>
            <w:r>
              <w:rPr>
                <w:bCs/>
                <w:i/>
                <w:iCs/>
                <w:szCs w:val="20"/>
              </w:rPr>
              <w:t>Per-cell field for each scheduled cells</w:t>
            </w:r>
          </w:p>
          <w:p>
            <w:pPr>
              <w:pStyle w:val="66"/>
              <w:numPr>
                <w:ilvl w:val="0"/>
                <w:numId w:val="40"/>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r>
              <w:rPr>
                <w:rFonts w:eastAsia="楷体"/>
                <w:szCs w:val="20"/>
                <w:lang w:eastAsia="zh-CN"/>
              </w:rPr>
              <w:t>ntention</w:t>
            </w:r>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It is premature to divide all of various fields into only three types before discussing on each field.</w:t>
            </w:r>
          </w:p>
          <w:p>
            <w:pPr>
              <w:wordWrap w:val="0"/>
            </w:pPr>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33"/>
                <w:i w:val="0"/>
                <w:iCs w:val="0"/>
              </w:rPr>
              <w:t>intra-band and inter-band CA operation</w:t>
            </w:r>
            <w:r>
              <w:rPr>
                <w:rStyle w:val="33"/>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pPr>
              <w:wordWrap w:val="0"/>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pPr>
              <w:wordWrap w:val="0"/>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pPr>
              <w:wordWrap w:val="0"/>
              <w:rPr>
                <w:rFonts w:eastAsia="MS Mincho"/>
                <w:bCs/>
                <w:lang w:val="en-US" w:eastAsia="ja-JP"/>
              </w:rPr>
            </w:pPr>
            <w:r>
              <w:rPr>
                <w:rFonts w:eastAsia="MS Mincho"/>
                <w:bCs/>
                <w:lang w:val="en-US" w:eastAsia="ja-JP"/>
              </w:rPr>
              <w:t>Therefore, we have the following updates.</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pStyle w:val="66"/>
              <w:numPr>
                <w:ilvl w:val="0"/>
                <w:numId w:val="18"/>
              </w:numPr>
              <w:wordWrap w:val="0"/>
              <w:rPr>
                <w:rFonts w:eastAsia="楷体"/>
                <w:szCs w:val="20"/>
                <w:lang w:eastAsia="zh-CN"/>
              </w:rPr>
            </w:pPr>
            <w:r>
              <w:rPr>
                <w:rFonts w:eastAsia="楷体"/>
                <w:szCs w:val="20"/>
                <w:lang w:val="en-US" w:eastAsia="zh-CN"/>
              </w:rPr>
              <w:t>Type-4 filed: not included with the corresponding UE behavior defined by the network</w:t>
            </w:r>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b/>
                <w:bCs/>
                <w:lang w:eastAsia="zh-TW"/>
              </w:rPr>
              <w:t>W</w:t>
            </w:r>
            <w:r>
              <w:rPr>
                <w:rFonts w:eastAsia="PMingLiU"/>
                <w:b/>
                <w:bCs/>
                <w:lang w:eastAsia="zh-TW"/>
              </w:rPr>
              <w:t>e support OPPO’s version</w:t>
            </w:r>
            <w:r>
              <w:rPr>
                <w:rFonts w:eastAsia="PMingLiU"/>
                <w:lang w:eastAsia="zh-TW"/>
              </w:rPr>
              <w:t>.</w:t>
            </w:r>
            <w:r>
              <w:rPr>
                <w:rFonts w:hint="eastAsia" w:eastAsia="PMingLiU"/>
                <w:lang w:eastAsia="zh-TW"/>
              </w:rPr>
              <w:t xml:space="preserve"> It</w:t>
            </w:r>
            <w:r>
              <w:rPr>
                <w:rFonts w:eastAsia="PMingLiU"/>
                <w:lang w:eastAsia="zh-TW"/>
              </w:rPr>
              <w:t xml:space="preserve"> is possible that we ended up with only Type-3 fields. “At most 3” suggested OPPO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b/>
                <w:bCs/>
                <w:lang w:eastAsia="zh-TW"/>
              </w:rPr>
            </w:pPr>
            <w:r>
              <w:rPr>
                <w:rFonts w:hint="eastAsia" w:eastAsiaTheme="minor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pPr>
              <w:pStyle w:val="66"/>
              <w:numPr>
                <w:ilvl w:val="0"/>
                <w:numId w:val="41"/>
              </w:numPr>
              <w:wordWrap w:val="0"/>
              <w:rPr>
                <w:rFonts w:eastAsiaTheme="minorEastAsia"/>
                <w:bCs/>
                <w:lang w:eastAsia="zh-CN"/>
              </w:rPr>
            </w:pPr>
            <w:r>
              <w:rPr>
                <w:rFonts w:eastAsiaTheme="minorEastAsia"/>
                <w:bCs/>
                <w:lang w:eastAsia="zh-CN"/>
              </w:rPr>
              <w:t>Configuration 1: all 4 cells have a single shared field</w:t>
            </w:r>
          </w:p>
          <w:p>
            <w:pPr>
              <w:pStyle w:val="66"/>
              <w:numPr>
                <w:ilvl w:val="0"/>
                <w:numId w:val="41"/>
              </w:numPr>
              <w:wordWrap w:val="0"/>
              <w:rPr>
                <w:rFonts w:eastAsiaTheme="minorEastAsia"/>
                <w:bCs/>
                <w:lang w:eastAsia="zh-CN"/>
              </w:rPr>
            </w:pPr>
            <w:r>
              <w:rPr>
                <w:rFonts w:eastAsiaTheme="minorEastAsia"/>
                <w:bCs/>
                <w:lang w:eastAsia="zh-CN"/>
              </w:rPr>
              <w:t>Configuration 2: all 4 cells have separate fields</w:t>
            </w:r>
          </w:p>
          <w:p>
            <w:pPr>
              <w:pStyle w:val="66"/>
              <w:numPr>
                <w:ilvl w:val="0"/>
                <w:numId w:val="41"/>
              </w:numPr>
              <w:wordWrap w:val="0"/>
              <w:rPr>
                <w:rFonts w:eastAsiaTheme="minorEastAsia"/>
                <w:bCs/>
                <w:lang w:eastAsia="zh-CN"/>
              </w:rPr>
            </w:pPr>
            <w:r>
              <w:rPr>
                <w:rFonts w:eastAsiaTheme="minorEastAsia"/>
                <w:bCs/>
                <w:lang w:eastAsia="zh-CN"/>
              </w:rPr>
              <w:t xml:space="preserve">Configuration 3: 2 cells have same fields and other 2 cells have same fields.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Vivo</w:t>
            </w:r>
          </w:p>
        </w:tc>
        <w:tc>
          <w:tcPr>
            <w:tcW w:w="7353" w:type="dxa"/>
          </w:tcPr>
          <w:p>
            <w:pPr>
              <w:wordWrap w:val="0"/>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rFonts w:eastAsiaTheme="minorEastAsia"/>
                <w:bCs/>
                <w:lang w:eastAsia="zh-CN"/>
              </w:rPr>
            </w:pPr>
            <w:r>
              <w:rPr>
                <w:rFonts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rFonts w:eastAsiaTheme="minorEastAsia"/>
                <w:bCs/>
                <w:lang w:eastAsia="zh-CN"/>
              </w:rPr>
            </w:pPr>
            <w:r>
              <w:rPr>
                <w:rFonts w:eastAsiaTheme="minorEastAsia"/>
                <w:bCs/>
                <w:lang w:eastAsia="zh-CN"/>
              </w:rPr>
              <w:t>More refinement and clarification are needed for this proposal.</w:t>
            </w:r>
          </w:p>
          <w:p>
            <w:pPr>
              <w:wordWrap w:val="0"/>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hint="eastAsia" w:eastAsiaTheme="minorEastAsia"/>
                <w:bCs/>
                <w:lang w:eastAsia="zh-CN"/>
              </w:rPr>
              <w:t>, what</w:t>
            </w:r>
            <w:r>
              <w:rPr>
                <w:rFonts w:eastAsiaTheme="minorEastAsia"/>
                <w:bCs/>
                <w:lang w:eastAsia="zh-CN"/>
              </w:rPr>
              <w:t>’</w:t>
            </w:r>
            <w:r>
              <w:rPr>
                <w:rFonts w:hint="eastAsia" w:eastAsiaTheme="minorEastAsia"/>
                <w:bCs/>
                <w:lang w:eastAsia="zh-CN"/>
              </w:rPr>
              <w:t xml:space="preserve">s </w:t>
            </w:r>
            <w:r>
              <w:rPr>
                <w:rFonts w:eastAsiaTheme="minorEastAsia"/>
                <w:bCs/>
                <w:lang w:eastAsia="zh-CN"/>
              </w:rPr>
              <w:t>benefit</w:t>
            </w:r>
            <w:r>
              <w:rPr>
                <w:rFonts w:hint="eastAsia" w:eastAsiaTheme="minor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hint="eastAsia"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pPr>
              <w:wordWrap w:val="0"/>
              <w:jc w:val="left"/>
              <w:rPr>
                <w:rFonts w:eastAsia="楷体"/>
                <w:szCs w:val="20"/>
                <w:lang w:eastAsia="zh-CN"/>
              </w:rPr>
            </w:pPr>
          </w:p>
          <w:p>
            <w:pPr>
              <w:wordWrap w:val="0"/>
              <w:jc w:val="left"/>
              <w:rPr>
                <w:rFonts w:eastAsiaTheme="minorEastAsia"/>
                <w:bCs/>
                <w:lang w:eastAsia="zh-CN"/>
              </w:rPr>
            </w:pPr>
            <w:r>
              <w:rPr>
                <w:rFonts w:eastAsiaTheme="minorEastAsia"/>
                <w:bCs/>
                <w:lang w:eastAsia="zh-CN"/>
              </w:rPr>
              <w:t>@OPPO @MTK: OK to me.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@Langbo @CMCC: OK to consider both explicit and implicit ways.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@LG: configured per cell group or PUCCH group.</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@ZTE @Intel: Ok to sub-group added in Type-2/3.</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@Ericsson: I think the discussion on field types can avoid discussion on each field one by one.</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pPr>
              <w:pStyle w:val="66"/>
              <w:numPr>
                <w:ilvl w:val="0"/>
                <w:numId w:val="17"/>
              </w:numPr>
              <w:wordWrap w:val="0"/>
              <w:rPr>
                <w:lang w:eastAsia="en-US"/>
              </w:rPr>
            </w:pPr>
            <w:r>
              <w:rPr>
                <w:lang w:eastAsia="en-US"/>
              </w:rPr>
              <w:t xml:space="preserve">For </w:t>
            </w:r>
            <w:ins w:id="872" w:author="Haipeng HP1 Lei" w:date="2022-05-11T09:23:00Z">
              <w:r>
                <w:rPr>
                  <w:lang w:eastAsia="en-US"/>
                </w:rPr>
                <w:t xml:space="preserve">design of </w:t>
              </w:r>
            </w:ins>
            <w:r>
              <w:rPr>
                <w:lang w:eastAsia="en-US"/>
              </w:rPr>
              <w:t xml:space="preserve">multi-cell scheduling DCI, </w:t>
            </w:r>
            <w:ins w:id="873" w:author="Haipeng HP1 Lei" w:date="2022-05-11T09:23:00Z">
              <w:r>
                <w:rPr>
                  <w:color w:val="FF0000"/>
                  <w:u w:val="single"/>
                  <w:lang w:val="en-US" w:eastAsia="en-US"/>
                </w:rPr>
                <w:t>companies are encouraged to consider following types of DCI fields (other types not precluded)</w:t>
              </w:r>
            </w:ins>
            <w:ins w:id="874" w:author="Haipeng HP1 Lei" w:date="2022-05-11T09:23:00Z">
              <w:r>
                <w:rPr>
                  <w:lang w:eastAsia="en-US"/>
                </w:rPr>
                <w:t>:</w:t>
              </w:r>
            </w:ins>
            <w:del w:id="875"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876" w:author="Haipeng HP1 Lei" w:date="2022-05-11T09:35:00Z">
              <w:r>
                <w:rPr>
                  <w:rFonts w:eastAsia="楷体"/>
                  <w:szCs w:val="20"/>
                  <w:lang w:eastAsia="zh-CN"/>
                </w:rPr>
                <w:t>or each sub-group</w:t>
              </w:r>
            </w:ins>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87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78" w:author="Haipeng HP1 Lei" w:date="2022-05-11T09:31:00Z">
              <w:r>
                <w:rPr>
                  <w:rFonts w:eastAsia="楷体"/>
                  <w:szCs w:val="20"/>
                  <w:lang w:eastAsia="zh-CN"/>
                </w:rPr>
                <w:t xml:space="preserve">explicit </w:t>
              </w:r>
            </w:ins>
            <w:r>
              <w:rPr>
                <w:rFonts w:eastAsia="楷体"/>
                <w:szCs w:val="20"/>
                <w:lang w:eastAsia="zh-CN"/>
              </w:rPr>
              <w:t>configuration</w:t>
            </w:r>
            <w:ins w:id="879" w:author="Haipeng HP1 Lei" w:date="2022-05-11T09:31:00Z">
              <w:r>
                <w:rPr>
                  <w:rFonts w:eastAsia="楷体"/>
                  <w:szCs w:val="20"/>
                  <w:lang w:eastAsia="zh-CN"/>
                </w:rPr>
                <w:t xml:space="preserve"> or implicit</w:t>
              </w:r>
            </w:ins>
            <w:ins w:id="880" w:author="Haipeng HP1 Lei" w:date="2022-05-11T09:32:00Z">
              <w:r>
                <w:rPr>
                  <w:rFonts w:eastAsia="楷体"/>
                  <w:szCs w:val="20"/>
                  <w:lang w:eastAsia="zh-CN"/>
                </w:rPr>
                <w:t xml:space="preserve"> condition (e.g.,</w:t>
              </w:r>
            </w:ins>
            <w:ins w:id="881" w:author="Haipeng HP1 Lei" w:date="2022-05-11T09:31:00Z">
              <w:r>
                <w:rPr>
                  <w:rFonts w:eastAsia="楷体"/>
                  <w:szCs w:val="20"/>
                  <w:lang w:eastAsia="zh-CN"/>
                </w:rPr>
                <w:t xml:space="preserve"> intra or inter band CA, FR1 or FR2</w:t>
              </w:r>
            </w:ins>
            <w:ins w:id="882" w:author="Haipeng HP1 Lei" w:date="2022-05-11T09:32:00Z">
              <w:r>
                <w:rPr>
                  <w:rFonts w:eastAsia="楷体"/>
                  <w:szCs w:val="20"/>
                  <w:lang w:eastAsia="zh-CN"/>
                </w:rPr>
                <w:t>)</w:t>
              </w:r>
            </w:ins>
            <w:ins w:id="883" w:author="Haipeng HP1 Lei" w:date="2022-05-11T09:31:00Z">
              <w:r>
                <w:rPr>
                  <w:rFonts w:eastAsia="楷体"/>
                  <w:szCs w:val="20"/>
                  <w:lang w:eastAsia="zh-CN"/>
                </w:rPr>
                <w:t>.</w:t>
              </w:r>
            </w:ins>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 xml:space="preserve">K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42"/>
        </w:numPr>
        <w:rPr>
          <w:rFonts w:eastAsia="楷体"/>
          <w:szCs w:val="20"/>
          <w:lang w:eastAsia="zh-CN"/>
        </w:rPr>
      </w:pPr>
      <w:r>
        <w:rPr>
          <w:rFonts w:eastAsia="楷体"/>
          <w:szCs w:val="20"/>
          <w:lang w:eastAsia="zh-CN"/>
        </w:rPr>
        <w:t>Identifier for DCI formats</w:t>
      </w:r>
    </w:p>
    <w:p>
      <w:pPr>
        <w:pStyle w:val="66"/>
        <w:numPr>
          <w:ilvl w:val="1"/>
          <w:numId w:val="42"/>
        </w:numPr>
        <w:rPr>
          <w:rFonts w:eastAsia="楷体"/>
          <w:szCs w:val="20"/>
          <w:lang w:eastAsia="zh-CN"/>
        </w:rPr>
      </w:pPr>
      <w:r>
        <w:rPr>
          <w:rFonts w:eastAsia="楷体"/>
          <w:szCs w:val="20"/>
          <w:lang w:eastAsia="zh-CN"/>
        </w:rPr>
        <w:t>Carrier indicator</w:t>
      </w:r>
    </w:p>
    <w:p>
      <w:pPr>
        <w:pStyle w:val="66"/>
        <w:numPr>
          <w:ilvl w:val="1"/>
          <w:numId w:val="42"/>
        </w:numPr>
        <w:rPr>
          <w:rFonts w:eastAsia="楷体"/>
          <w:szCs w:val="20"/>
          <w:lang w:eastAsia="zh-CN"/>
        </w:rPr>
      </w:pPr>
      <w:r>
        <w:rPr>
          <w:rFonts w:eastAsia="楷体"/>
          <w:szCs w:val="20"/>
          <w:lang w:eastAsia="zh-CN"/>
        </w:rPr>
        <w:t>Downlink assignment index</w:t>
      </w:r>
    </w:p>
    <w:p>
      <w:pPr>
        <w:pStyle w:val="66"/>
        <w:numPr>
          <w:ilvl w:val="1"/>
          <w:numId w:val="42"/>
        </w:numPr>
        <w:rPr>
          <w:rFonts w:eastAsia="楷体"/>
          <w:szCs w:val="20"/>
          <w:lang w:eastAsia="zh-CN"/>
        </w:rPr>
      </w:pPr>
      <w:r>
        <w:rPr>
          <w:rFonts w:eastAsia="楷体"/>
          <w:szCs w:val="20"/>
          <w:lang w:eastAsia="zh-CN"/>
        </w:rPr>
        <w:t xml:space="preserve">TPC </w:t>
      </w:r>
    </w:p>
    <w:p>
      <w:pPr>
        <w:pStyle w:val="66"/>
        <w:numPr>
          <w:ilvl w:val="1"/>
          <w:numId w:val="42"/>
        </w:numPr>
        <w:rPr>
          <w:rFonts w:eastAsia="楷体"/>
          <w:szCs w:val="20"/>
          <w:lang w:eastAsia="zh-CN"/>
        </w:rPr>
      </w:pPr>
      <w:r>
        <w:rPr>
          <w:rFonts w:eastAsia="楷体"/>
          <w:szCs w:val="20"/>
          <w:lang w:eastAsia="zh-CN"/>
        </w:rPr>
        <w:t>PUCCH resource indicator</w:t>
      </w:r>
    </w:p>
    <w:p>
      <w:pPr>
        <w:pStyle w:val="66"/>
        <w:numPr>
          <w:ilvl w:val="1"/>
          <w:numId w:val="42"/>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42"/>
        </w:numPr>
        <w:rPr>
          <w:rFonts w:eastAsia="楷体"/>
          <w:szCs w:val="20"/>
          <w:lang w:eastAsia="zh-CN"/>
        </w:rPr>
      </w:pPr>
      <w:r>
        <w:rPr>
          <w:rFonts w:eastAsia="楷体"/>
          <w:szCs w:val="20"/>
          <w:lang w:eastAsia="zh-CN"/>
        </w:rPr>
        <w:t>Modulation and coding scheme</w:t>
      </w:r>
    </w:p>
    <w:p>
      <w:pPr>
        <w:pStyle w:val="66"/>
        <w:numPr>
          <w:ilvl w:val="1"/>
          <w:numId w:val="42"/>
        </w:numPr>
        <w:rPr>
          <w:rFonts w:eastAsia="楷体"/>
          <w:szCs w:val="20"/>
          <w:lang w:eastAsia="zh-CN"/>
        </w:rPr>
      </w:pPr>
      <w:r>
        <w:rPr>
          <w:rFonts w:eastAsia="楷体"/>
          <w:szCs w:val="20"/>
          <w:lang w:eastAsia="zh-CN"/>
        </w:rPr>
        <w:t>New data indicator</w:t>
      </w:r>
    </w:p>
    <w:p>
      <w:pPr>
        <w:pStyle w:val="66"/>
        <w:numPr>
          <w:ilvl w:val="1"/>
          <w:numId w:val="42"/>
        </w:numPr>
        <w:rPr>
          <w:rFonts w:eastAsia="楷体"/>
          <w:szCs w:val="20"/>
          <w:lang w:eastAsia="zh-CN"/>
        </w:rPr>
      </w:pPr>
      <w:r>
        <w:rPr>
          <w:rFonts w:eastAsia="楷体"/>
          <w:szCs w:val="20"/>
          <w:lang w:eastAsia="zh-CN"/>
        </w:rPr>
        <w:t>Redundancy version</w:t>
      </w:r>
    </w:p>
    <w:p>
      <w:pPr>
        <w:pStyle w:val="66"/>
        <w:numPr>
          <w:ilvl w:val="0"/>
          <w:numId w:val="18"/>
        </w:numPr>
        <w:rPr>
          <w:lang w:eastAsia="en-US"/>
        </w:rPr>
      </w:pPr>
      <w:r>
        <w:rPr>
          <w:rFonts w:eastAsia="楷体"/>
          <w:szCs w:val="20"/>
          <w:lang w:eastAsia="zh-CN"/>
        </w:rPr>
        <w:t>Type-3 fields at least include below</w:t>
      </w:r>
      <w:r>
        <w:rPr>
          <w:lang w:eastAsia="en-US"/>
        </w:rPr>
        <w:t>:</w:t>
      </w:r>
    </w:p>
    <w:p>
      <w:pPr>
        <w:pStyle w:val="66"/>
        <w:numPr>
          <w:ilvl w:val="1"/>
          <w:numId w:val="42"/>
        </w:numPr>
        <w:rPr>
          <w:rFonts w:eastAsia="楷体"/>
          <w:szCs w:val="20"/>
          <w:lang w:eastAsia="zh-CN"/>
        </w:rPr>
      </w:pPr>
      <w:r>
        <w:rPr>
          <w:rFonts w:eastAsia="楷体"/>
          <w:szCs w:val="20"/>
          <w:lang w:eastAsia="zh-CN"/>
        </w:rPr>
        <w:t>PRB bundling size indicator</w:t>
      </w:r>
    </w:p>
    <w:p>
      <w:pPr>
        <w:pStyle w:val="66"/>
        <w:numPr>
          <w:ilvl w:val="1"/>
          <w:numId w:val="42"/>
        </w:numPr>
        <w:rPr>
          <w:rFonts w:eastAsia="楷体"/>
          <w:szCs w:val="20"/>
          <w:lang w:eastAsia="zh-CN"/>
        </w:rPr>
      </w:pPr>
      <w:r>
        <w:rPr>
          <w:rFonts w:eastAsia="楷体"/>
          <w:szCs w:val="20"/>
          <w:lang w:eastAsia="zh-CN"/>
        </w:rPr>
        <w:t>Rate matching indicator</w:t>
      </w:r>
    </w:p>
    <w:p>
      <w:pPr>
        <w:pStyle w:val="66"/>
        <w:numPr>
          <w:ilvl w:val="1"/>
          <w:numId w:val="42"/>
        </w:numPr>
        <w:rPr>
          <w:rFonts w:eastAsia="楷体"/>
          <w:szCs w:val="20"/>
          <w:lang w:eastAsia="zh-CN"/>
        </w:rPr>
      </w:pPr>
      <w:r>
        <w:rPr>
          <w:rFonts w:eastAsia="楷体"/>
          <w:szCs w:val="20"/>
          <w:lang w:eastAsia="zh-CN"/>
        </w:rPr>
        <w:t>ZP CSI-RS trigger</w:t>
      </w:r>
    </w:p>
    <w:p>
      <w:pPr>
        <w:pStyle w:val="66"/>
        <w:numPr>
          <w:ilvl w:val="1"/>
          <w:numId w:val="42"/>
        </w:numPr>
        <w:rPr>
          <w:rFonts w:eastAsia="楷体"/>
          <w:szCs w:val="20"/>
          <w:lang w:eastAsia="zh-CN"/>
        </w:rPr>
      </w:pPr>
      <w:r>
        <w:rPr>
          <w:rFonts w:eastAsia="楷体"/>
          <w:szCs w:val="20"/>
          <w:lang w:eastAsia="zh-CN"/>
        </w:rPr>
        <w:t>Antenna port(s)</w:t>
      </w:r>
    </w:p>
    <w:p>
      <w:pPr>
        <w:pStyle w:val="66"/>
        <w:numPr>
          <w:ilvl w:val="1"/>
          <w:numId w:val="42"/>
        </w:numPr>
        <w:rPr>
          <w:rFonts w:eastAsia="楷体"/>
          <w:szCs w:val="20"/>
          <w:lang w:eastAsia="zh-CN"/>
        </w:rPr>
      </w:pPr>
      <w:r>
        <w:rPr>
          <w:rFonts w:eastAsia="楷体"/>
          <w:szCs w:val="20"/>
          <w:lang w:eastAsia="zh-CN"/>
        </w:rPr>
        <w:t>TCI</w:t>
      </w:r>
    </w:p>
    <w:p>
      <w:pPr>
        <w:pStyle w:val="66"/>
        <w:numPr>
          <w:ilvl w:val="1"/>
          <w:numId w:val="42"/>
        </w:numPr>
        <w:rPr>
          <w:rFonts w:eastAsia="楷体"/>
          <w:szCs w:val="20"/>
          <w:lang w:eastAsia="zh-CN"/>
        </w:rPr>
      </w:pPr>
      <w:r>
        <w:rPr>
          <w:rFonts w:eastAsia="楷体"/>
          <w:szCs w:val="20"/>
          <w:lang w:eastAsia="zh-CN"/>
        </w:rPr>
        <w:t>SRS request</w:t>
      </w:r>
    </w:p>
    <w:p>
      <w:pPr>
        <w:pStyle w:val="66"/>
        <w:numPr>
          <w:ilvl w:val="1"/>
          <w:numId w:val="42"/>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42"/>
        </w:numPr>
        <w:rPr>
          <w:rFonts w:eastAsia="楷体"/>
          <w:szCs w:val="20"/>
          <w:lang w:eastAsia="zh-CN"/>
        </w:rPr>
      </w:pPr>
      <w:r>
        <w:rPr>
          <w:rFonts w:eastAsia="楷体"/>
          <w:szCs w:val="20"/>
          <w:lang w:eastAsia="zh-CN"/>
        </w:rPr>
        <w:t>Bandwidth part indicator</w:t>
      </w:r>
    </w:p>
    <w:p>
      <w:pPr>
        <w:pStyle w:val="66"/>
        <w:numPr>
          <w:ilvl w:val="1"/>
          <w:numId w:val="42"/>
        </w:numPr>
        <w:rPr>
          <w:rFonts w:eastAsia="楷体"/>
          <w:szCs w:val="20"/>
          <w:lang w:eastAsia="zh-CN"/>
        </w:rPr>
      </w:pPr>
      <w:r>
        <w:rPr>
          <w:rFonts w:eastAsia="楷体"/>
          <w:szCs w:val="20"/>
          <w:lang w:eastAsia="zh-CN"/>
        </w:rPr>
        <w:t>Time domain resource assignment</w:t>
      </w:r>
    </w:p>
    <w:p>
      <w:pPr>
        <w:pStyle w:val="66"/>
        <w:numPr>
          <w:ilvl w:val="1"/>
          <w:numId w:val="42"/>
        </w:numPr>
        <w:rPr>
          <w:rFonts w:eastAsia="楷体"/>
          <w:szCs w:val="20"/>
          <w:lang w:eastAsia="zh-CN"/>
        </w:rPr>
      </w:pPr>
      <w:r>
        <w:rPr>
          <w:rFonts w:eastAsia="楷体"/>
          <w:szCs w:val="20"/>
          <w:lang w:eastAsia="zh-CN"/>
        </w:rPr>
        <w:t>Frequency domain resource assignment</w:t>
      </w:r>
    </w:p>
    <w:p>
      <w:pPr>
        <w:pStyle w:val="66"/>
        <w:numPr>
          <w:ilvl w:val="1"/>
          <w:numId w:val="42"/>
        </w:numPr>
        <w:rPr>
          <w:rFonts w:eastAsia="楷体"/>
          <w:szCs w:val="20"/>
          <w:lang w:eastAsia="zh-CN"/>
        </w:rPr>
      </w:pPr>
      <w:r>
        <w:rPr>
          <w:rFonts w:eastAsia="楷体"/>
          <w:szCs w:val="20"/>
          <w:lang w:eastAsia="zh-CN"/>
        </w:rPr>
        <w:t>VRB-to-PRB mapping</w:t>
      </w:r>
    </w:p>
    <w:p>
      <w:pPr>
        <w:pStyle w:val="66"/>
        <w:numPr>
          <w:ilvl w:val="1"/>
          <w:numId w:val="42"/>
        </w:numPr>
        <w:rPr>
          <w:rFonts w:eastAsia="楷体"/>
          <w:szCs w:val="20"/>
          <w:lang w:eastAsia="zh-CN"/>
        </w:rPr>
      </w:pPr>
      <w:r>
        <w:rPr>
          <w:rFonts w:eastAsia="楷体"/>
          <w:szCs w:val="20"/>
          <w:lang w:eastAsia="zh-CN"/>
        </w:rPr>
        <w:t>HARQ process number</w:t>
      </w:r>
    </w:p>
    <w:p>
      <w:pPr>
        <w:pStyle w:val="66"/>
        <w:numPr>
          <w:ilvl w:val="1"/>
          <w:numId w:val="42"/>
        </w:numPr>
        <w:rPr>
          <w:rFonts w:eastAsia="楷体"/>
          <w:szCs w:val="20"/>
          <w:lang w:eastAsia="zh-CN"/>
        </w:rPr>
      </w:pPr>
      <w:r>
        <w:rPr>
          <w:color w:val="000000"/>
          <w:szCs w:val="20"/>
        </w:rPr>
        <w:t>One-shot HARQ-ACK request</w:t>
      </w:r>
    </w:p>
    <w:p>
      <w:pPr>
        <w:pStyle w:val="66"/>
        <w:numPr>
          <w:ilvl w:val="1"/>
          <w:numId w:val="42"/>
        </w:numPr>
        <w:rPr>
          <w:rFonts w:eastAsia="楷体"/>
          <w:szCs w:val="20"/>
          <w:lang w:eastAsia="zh-CN"/>
        </w:rPr>
      </w:pPr>
      <w:r>
        <w:rPr>
          <w:color w:val="000000"/>
          <w:szCs w:val="20"/>
        </w:rPr>
        <w:t>ChannelAccess-Cpext</w:t>
      </w:r>
    </w:p>
    <w:p>
      <w:pPr>
        <w:pStyle w:val="66"/>
        <w:numPr>
          <w:ilvl w:val="1"/>
          <w:numId w:val="42"/>
        </w:numPr>
        <w:rPr>
          <w:rFonts w:eastAsia="楷体"/>
          <w:szCs w:val="20"/>
          <w:lang w:eastAsia="zh-CN"/>
        </w:rPr>
      </w:pPr>
      <w:r>
        <w:rPr>
          <w:rFonts w:eastAsia="楷体"/>
          <w:szCs w:val="20"/>
          <w:lang w:eastAsia="zh-CN"/>
        </w:rPr>
        <w:t>Other fields</w:t>
      </w:r>
    </w:p>
    <w:p>
      <w:pPr>
        <w:rPr>
          <w:rFonts w:eastAsia="楷体"/>
          <w:szCs w:val="20"/>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Maybe early  to decide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t should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pPr>
              <w:wordWrap w:val="0"/>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e are OK for Type-1 list. FFS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szCs w:val="20"/>
              </w:rPr>
            </w:pPr>
            <w:r>
              <w:rPr>
                <w:rFonts w:eastAsia="Malgun Gothic"/>
                <w:szCs w:val="20"/>
              </w:rPr>
              <w:t>On the list of Type-1 fields, TPC for PUSCH may be FFS for now.</w:t>
            </w:r>
          </w:p>
          <w:p>
            <w:pPr>
              <w:wordWrap w:val="0"/>
              <w:rPr>
                <w:rFonts w:eastAsia="Malgun Gothic"/>
                <w:szCs w:val="20"/>
              </w:rPr>
            </w:pPr>
            <w:r>
              <w:rPr>
                <w:rFonts w:eastAsia="Malgun Gothic"/>
                <w:szCs w:val="20"/>
              </w:rPr>
              <w:t>On the list of Type-2 fields, MCS and RV are FFS for now.</w:t>
            </w:r>
          </w:p>
          <w:p>
            <w:pPr>
              <w:wordWrap w:val="0"/>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szCs w:val="20"/>
              </w:rPr>
            </w:pPr>
            <w:r>
              <w:rPr>
                <w:rFonts w:eastAsia="MS Mincho"/>
                <w:bCs/>
                <w:lang w:val="en-US" w:eastAsia="ja-JP"/>
              </w:rPr>
              <w:t>This can be further discussed in light of the progress of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Theme="minorEastAsia"/>
                <w:bCs/>
                <w:lang w:eastAsia="zh-CN"/>
              </w:rPr>
              <w:t>C</w:t>
            </w:r>
            <w:r>
              <w:rPr>
                <w:rFonts w:eastAsiaTheme="minorEastAsia"/>
                <w:bCs/>
                <w:lang w:eastAsia="zh-CN"/>
              </w:rPr>
              <w:t>hina Telecom</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pPr>
              <w:wordWrap w:val="0"/>
              <w:rPr>
                <w:rFonts w:eastAsia="MS Mincho"/>
                <w:bCs/>
                <w:lang w:val="en-US" w:eastAsia="ja-JP"/>
              </w:rPr>
            </w:pPr>
            <w:r>
              <w:rPr>
                <w:rFonts w:hint="eastAsia" w:eastAsiaTheme="minor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pPr>
              <w:wordWrap w:val="0"/>
              <w:rPr>
                <w:rFonts w:eastAsiaTheme="minorEastAsia"/>
                <w:bCs/>
                <w:lang w:eastAsia="zh-CN"/>
              </w:rPr>
            </w:pPr>
            <w:r>
              <w:rPr>
                <w:rFonts w:eastAsiaTheme="minorEastAsia"/>
                <w:bCs/>
                <w:lang w:eastAsia="zh-CN"/>
              </w:rPr>
              <w:t>For Type -2: we are fine with NDI and RV. FFS on MCS</w:t>
            </w:r>
          </w:p>
          <w:p>
            <w:pPr>
              <w:wordWrap w:val="0"/>
              <w:rPr>
                <w:rFonts w:eastAsiaTheme="minorEastAsia"/>
                <w:bCs/>
                <w:lang w:eastAsia="zh-CN"/>
              </w:rPr>
            </w:pPr>
            <w:r>
              <w:rPr>
                <w:rFonts w:eastAsiaTheme="minorEastAsia"/>
                <w:bCs/>
                <w:lang w:eastAsia="zh-CN"/>
              </w:rPr>
              <w:t>For Type -3.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Vivo</w:t>
            </w:r>
          </w:p>
        </w:tc>
        <w:tc>
          <w:tcPr>
            <w:tcW w:w="7353" w:type="dxa"/>
          </w:tcPr>
          <w:p>
            <w:pPr>
              <w:wordWrap w:val="0"/>
              <w:rPr>
                <w:rFonts w:eastAsiaTheme="minorEastAsia"/>
                <w:bCs/>
                <w:lang w:val="en-US" w:eastAsia="zh-CN"/>
              </w:rPr>
            </w:pPr>
            <w:r>
              <w:rPr>
                <w:rFonts w:eastAsiaTheme="minorEastAsia"/>
                <w:bCs/>
                <w:lang w:val="en-US" w:eastAsia="zh-CN"/>
              </w:rPr>
              <w:t>For type1: FFS TPC</w:t>
            </w:r>
          </w:p>
          <w:p>
            <w:pPr>
              <w:wordWrap w:val="0"/>
              <w:rPr>
                <w:rFonts w:eastAsiaTheme="minorEastAsia"/>
                <w:bCs/>
                <w:lang w:eastAsia="zh-CN"/>
              </w:rPr>
            </w:pPr>
            <w:r>
              <w:rPr>
                <w:rFonts w:eastAsiaTheme="minorEastAsia"/>
                <w:bCs/>
                <w:lang w:val="en-US" w:eastAsia="zh-CN"/>
              </w:rPr>
              <w:t>For type2: FFS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rPr>
                <w:rFonts w:eastAsiaTheme="minorEastAsia"/>
                <w:bCs/>
                <w:lang w:eastAsia="zh-CN"/>
              </w:rPr>
            </w:pPr>
            <w:r>
              <w:rPr>
                <w:rFonts w:eastAsiaTheme="minorEastAsia"/>
                <w:bCs/>
                <w:lang w:eastAsia="zh-CN"/>
              </w:rPr>
              <w:t>Prefer to clarify that this is starting point of discussion than directly agreeing to the Types.</w:t>
            </w:r>
          </w:p>
          <w:p>
            <w:pPr>
              <w:wordWrap w:val="0"/>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pPr>
              <w:wordWrap w:val="0"/>
              <w:rPr>
                <w:rFonts w:eastAsiaTheme="minorEastAsia"/>
                <w:bCs/>
                <w:lang w:eastAsia="zh-CN"/>
              </w:rPr>
            </w:pPr>
            <w:r>
              <w:rPr>
                <w:rFonts w:eastAsiaTheme="minorEastAsia"/>
                <w:bCs/>
                <w:lang w:eastAsia="zh-CN"/>
              </w:rPr>
              <w:t>Whether TPC for PUSCH can be Type 1 should be FFS.  OK to consider TPC for PUCCH in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val="en-US" w:eastAsia="zh-CN"/>
              </w:rPr>
              <w:t>Samsung</w:t>
            </w:r>
          </w:p>
        </w:tc>
        <w:tc>
          <w:tcPr>
            <w:tcW w:w="7353" w:type="dxa"/>
          </w:tcPr>
          <w:p>
            <w:pPr>
              <w:wordWrap w:val="0"/>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pPr>
              <w:wordWrap w:val="0"/>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For type-1 filed: suggest to include the fields of </w:t>
            </w:r>
            <w:r>
              <w:rPr>
                <w:rFonts w:eastAsiaTheme="minorEastAsia"/>
                <w:bCs/>
                <w:lang w:eastAsia="zh-CN"/>
              </w:rPr>
              <w:t>‘Time domain resource assignment’</w:t>
            </w:r>
          </w:p>
          <w:p>
            <w:pPr>
              <w:wordWrap w:val="0"/>
              <w:rPr>
                <w:rFonts w:eastAsiaTheme="minorEastAsia"/>
                <w:bCs/>
                <w:lang w:eastAsia="zh-CN"/>
              </w:rPr>
            </w:pPr>
            <w:r>
              <w:rPr>
                <w:rFonts w:hint="eastAsia" w:eastAsiaTheme="minor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rPr>
                <w:rFonts w:eastAsiaTheme="minorEastAsia"/>
                <w:bCs/>
                <w:lang w:eastAsia="zh-CN"/>
              </w:rPr>
            </w:pPr>
            <w:r>
              <w:rPr>
                <w:rFonts w:eastAsiaTheme="minorEastAsia"/>
                <w:bCs/>
                <w:lang w:eastAsia="zh-CN"/>
              </w:rPr>
              <w:t>@Qualcomm: OK to FFS MCS. For Type-3, yes, it may be jointly indicated or separately configured.</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@OPPO @xiaomi @Fujitsu @CMCC: yes, this proposal is to be discussed later. Anyway, collecting companies’ views is better.</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@NTT DOCOMO: yes, it is dependent on proposal 1-6. Fine to FFS MCS.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@ZTE: FFS can cover your proposed Type-4.</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@Intel @vivo: Ok to make below update to address your comments.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@Ericsson: Ok to make below update to address your comments</w:t>
            </w:r>
          </w:p>
          <w:p>
            <w:pPr>
              <w:wordWrap w:val="0"/>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pPr>
              <w:pStyle w:val="66"/>
              <w:numPr>
                <w:ilvl w:val="0"/>
                <w:numId w:val="17"/>
              </w:numPr>
              <w:wordWrap w:val="0"/>
              <w:rPr>
                <w:lang w:eastAsia="en-US"/>
              </w:rPr>
            </w:pPr>
            <w:r>
              <w:rPr>
                <w:lang w:eastAsia="en-US"/>
              </w:rPr>
              <w:t xml:space="preserve">For </w:t>
            </w:r>
            <w:del w:id="884" w:author="Haipeng HP1 Lei" w:date="2022-05-11T09:44:00Z">
              <w:r>
                <w:rPr>
                  <w:lang w:eastAsia="en-US"/>
                </w:rPr>
                <w:delText xml:space="preserve">the multi-cell scheduling </w:delText>
              </w:r>
            </w:del>
            <w:r>
              <w:rPr>
                <w:lang w:eastAsia="en-US"/>
              </w:rPr>
              <w:t>DCI</w:t>
            </w:r>
            <w:ins w:id="885" w:author="Haipeng HP1 Lei" w:date="2022-05-11T09:44:00Z">
              <w:r>
                <w:rPr>
                  <w:lang w:eastAsia="en-US"/>
                </w:rPr>
                <w:t xml:space="preserve"> format 0_X/1_X which schedules more than one ell</w:t>
              </w:r>
            </w:ins>
            <w:r>
              <w:rPr>
                <w:lang w:eastAsia="en-US"/>
              </w:rPr>
              <w:t xml:space="preserve">, </w:t>
            </w:r>
          </w:p>
          <w:p>
            <w:pPr>
              <w:pStyle w:val="66"/>
              <w:numPr>
                <w:ilvl w:val="0"/>
                <w:numId w:val="18"/>
              </w:numPr>
              <w:wordWrap w:val="0"/>
              <w:rPr>
                <w:lang w:eastAsia="en-US"/>
              </w:rPr>
            </w:pPr>
            <w:r>
              <w:rPr>
                <w:rFonts w:eastAsia="楷体"/>
                <w:szCs w:val="20"/>
                <w:lang w:eastAsia="zh-CN"/>
              </w:rPr>
              <w:t>Type-1 fields at least include below</w:t>
            </w:r>
            <w:r>
              <w:rPr>
                <w:lang w:eastAsia="en-US"/>
              </w:rPr>
              <w:t>:</w:t>
            </w:r>
          </w:p>
          <w:p>
            <w:pPr>
              <w:pStyle w:val="66"/>
              <w:numPr>
                <w:ilvl w:val="1"/>
                <w:numId w:val="42"/>
              </w:numPr>
              <w:wordWrap w:val="0"/>
              <w:rPr>
                <w:rFonts w:eastAsia="楷体"/>
                <w:szCs w:val="20"/>
                <w:lang w:eastAsia="zh-CN"/>
              </w:rPr>
            </w:pPr>
            <w:r>
              <w:rPr>
                <w:rFonts w:eastAsia="楷体"/>
                <w:szCs w:val="20"/>
                <w:lang w:eastAsia="zh-CN"/>
              </w:rPr>
              <w:t>Identifier for DCI formats</w:t>
            </w:r>
          </w:p>
          <w:p>
            <w:pPr>
              <w:pStyle w:val="66"/>
              <w:numPr>
                <w:ilvl w:val="1"/>
                <w:numId w:val="42"/>
              </w:numPr>
              <w:wordWrap w:val="0"/>
              <w:rPr>
                <w:rFonts w:eastAsia="楷体"/>
                <w:szCs w:val="20"/>
                <w:lang w:eastAsia="zh-CN"/>
              </w:rPr>
            </w:pPr>
            <w:del w:id="886" w:author="Haipeng HP1 Lei" w:date="2022-05-11T09:44:00Z">
              <w:r>
                <w:rPr>
                  <w:rFonts w:eastAsia="楷体"/>
                  <w:szCs w:val="20"/>
                  <w:lang w:eastAsia="zh-CN"/>
                </w:rPr>
                <w:delText>Carrier indicator</w:delText>
              </w:r>
            </w:del>
            <w:ins w:id="887" w:author="Haipeng HP1 Lei" w:date="2022-05-11T09:44:00Z">
              <w:r>
                <w:rPr>
                  <w:rFonts w:eastAsia="楷体"/>
                  <w:szCs w:val="20"/>
                  <w:lang w:eastAsia="zh-CN"/>
                </w:rPr>
                <w:t>Indicator of co-scheduled cells</w:t>
              </w:r>
            </w:ins>
          </w:p>
          <w:p>
            <w:pPr>
              <w:pStyle w:val="66"/>
              <w:numPr>
                <w:ilvl w:val="1"/>
                <w:numId w:val="42"/>
              </w:numPr>
              <w:wordWrap w:val="0"/>
              <w:rPr>
                <w:rFonts w:eastAsia="楷体"/>
                <w:szCs w:val="20"/>
                <w:lang w:eastAsia="zh-CN"/>
              </w:rPr>
            </w:pPr>
            <w:r>
              <w:rPr>
                <w:rFonts w:eastAsia="楷体"/>
                <w:szCs w:val="20"/>
                <w:lang w:eastAsia="zh-CN"/>
              </w:rPr>
              <w:t>Downlink assignment index</w:t>
            </w:r>
          </w:p>
          <w:p>
            <w:pPr>
              <w:pStyle w:val="66"/>
              <w:numPr>
                <w:ilvl w:val="1"/>
                <w:numId w:val="42"/>
              </w:numPr>
              <w:wordWrap w:val="0"/>
              <w:rPr>
                <w:ins w:id="888" w:author="Haipeng HP1 Lei" w:date="2022-05-11T09:48:00Z"/>
                <w:rFonts w:eastAsia="楷体"/>
                <w:szCs w:val="20"/>
                <w:lang w:eastAsia="zh-CN"/>
              </w:rPr>
            </w:pPr>
            <w:r>
              <w:rPr>
                <w:rFonts w:eastAsia="楷体"/>
                <w:szCs w:val="20"/>
                <w:lang w:eastAsia="zh-CN"/>
              </w:rPr>
              <w:t xml:space="preserve">TPC </w:t>
            </w:r>
            <w:ins w:id="889" w:author="Haipeng HP1 Lei" w:date="2022-05-11T09:48:00Z">
              <w:r>
                <w:rPr>
                  <w:rFonts w:eastAsia="楷体"/>
                  <w:szCs w:val="20"/>
                  <w:lang w:eastAsia="zh-CN"/>
                </w:rPr>
                <w:t>for scheduled PUCCH</w:t>
              </w:r>
            </w:ins>
          </w:p>
          <w:p>
            <w:pPr>
              <w:pStyle w:val="66"/>
              <w:numPr>
                <w:ilvl w:val="1"/>
                <w:numId w:val="42"/>
              </w:numPr>
              <w:wordWrap w:val="0"/>
              <w:rPr>
                <w:rFonts w:eastAsia="楷体"/>
                <w:szCs w:val="20"/>
                <w:lang w:eastAsia="zh-CN"/>
              </w:rPr>
            </w:pPr>
            <w:ins w:id="890" w:author="Haipeng HP1 Lei" w:date="2022-05-11T09:48:00Z">
              <w:r>
                <w:rPr>
                  <w:rFonts w:eastAsia="楷体"/>
                  <w:szCs w:val="20"/>
                  <w:lang w:eastAsia="zh-CN"/>
                </w:rPr>
                <w:t>F</w:t>
              </w:r>
            </w:ins>
            <w:ins w:id="891" w:author="Haipeng HP1 Lei" w:date="2022-05-11T09:49:00Z">
              <w:r>
                <w:rPr>
                  <w:rFonts w:eastAsia="楷体"/>
                  <w:szCs w:val="20"/>
                  <w:lang w:eastAsia="zh-CN"/>
                </w:rPr>
                <w:t>FS: TPC for scheduled PUSCHs</w:t>
              </w:r>
            </w:ins>
          </w:p>
          <w:p>
            <w:pPr>
              <w:pStyle w:val="66"/>
              <w:numPr>
                <w:ilvl w:val="1"/>
                <w:numId w:val="42"/>
              </w:numPr>
              <w:wordWrap w:val="0"/>
              <w:rPr>
                <w:rFonts w:eastAsia="楷体"/>
                <w:szCs w:val="20"/>
                <w:lang w:eastAsia="zh-CN"/>
              </w:rPr>
            </w:pPr>
            <w:r>
              <w:rPr>
                <w:rFonts w:eastAsia="楷体"/>
                <w:szCs w:val="20"/>
                <w:lang w:eastAsia="zh-CN"/>
              </w:rPr>
              <w:t>PUCCH resource indicator</w:t>
            </w:r>
          </w:p>
          <w:p>
            <w:pPr>
              <w:pStyle w:val="66"/>
              <w:numPr>
                <w:ilvl w:val="1"/>
                <w:numId w:val="42"/>
              </w:numPr>
              <w:wordWrap w:val="0"/>
              <w:rPr>
                <w:rFonts w:eastAsia="楷体"/>
                <w:szCs w:val="20"/>
                <w:lang w:eastAsia="zh-CN"/>
              </w:rPr>
            </w:pPr>
            <w:r>
              <w:rPr>
                <w:rFonts w:eastAsia="楷体"/>
                <w:szCs w:val="20"/>
                <w:lang w:eastAsia="zh-CN"/>
              </w:rPr>
              <w:t>PDSCH-to-HARQ timing indicator</w:t>
            </w:r>
          </w:p>
          <w:p>
            <w:pPr>
              <w:pStyle w:val="66"/>
              <w:numPr>
                <w:ilvl w:val="0"/>
                <w:numId w:val="18"/>
              </w:numPr>
              <w:wordWrap w:val="0"/>
              <w:rPr>
                <w:lang w:eastAsia="en-US"/>
              </w:rPr>
            </w:pPr>
            <w:r>
              <w:rPr>
                <w:rFonts w:eastAsia="楷体"/>
                <w:szCs w:val="20"/>
                <w:lang w:eastAsia="zh-CN"/>
              </w:rPr>
              <w:t>Type-2 fields at least include below</w:t>
            </w:r>
            <w:r>
              <w:rPr>
                <w:lang w:eastAsia="en-US"/>
              </w:rPr>
              <w:t>:</w:t>
            </w:r>
          </w:p>
          <w:p>
            <w:pPr>
              <w:pStyle w:val="66"/>
              <w:numPr>
                <w:ilvl w:val="1"/>
                <w:numId w:val="42"/>
              </w:numPr>
              <w:wordWrap w:val="0"/>
              <w:rPr>
                <w:del w:id="892" w:author="Haipeng HP1 Lei" w:date="2022-05-11T09:41:00Z"/>
                <w:rFonts w:eastAsia="楷体"/>
                <w:szCs w:val="20"/>
                <w:lang w:eastAsia="zh-CN"/>
              </w:rPr>
            </w:pPr>
            <w:del w:id="893" w:author="Haipeng HP1 Lei" w:date="2022-05-11T09:41:00Z">
              <w:r>
                <w:rPr>
                  <w:rFonts w:eastAsia="楷体"/>
                  <w:szCs w:val="20"/>
                  <w:lang w:eastAsia="zh-CN"/>
                </w:rPr>
                <w:delText>Modulation and coding scheme</w:delText>
              </w:r>
            </w:del>
          </w:p>
          <w:p>
            <w:pPr>
              <w:pStyle w:val="66"/>
              <w:numPr>
                <w:ilvl w:val="1"/>
                <w:numId w:val="42"/>
              </w:numPr>
              <w:wordWrap w:val="0"/>
              <w:rPr>
                <w:rFonts w:eastAsia="楷体"/>
                <w:szCs w:val="20"/>
                <w:lang w:eastAsia="zh-CN"/>
              </w:rPr>
            </w:pPr>
            <w:r>
              <w:rPr>
                <w:rFonts w:eastAsia="楷体"/>
                <w:szCs w:val="20"/>
                <w:lang w:eastAsia="zh-CN"/>
              </w:rPr>
              <w:t>New data indicator</w:t>
            </w:r>
          </w:p>
          <w:p>
            <w:pPr>
              <w:pStyle w:val="66"/>
              <w:numPr>
                <w:ilvl w:val="1"/>
                <w:numId w:val="42"/>
              </w:numPr>
              <w:wordWrap w:val="0"/>
              <w:rPr>
                <w:rFonts w:eastAsia="楷体"/>
                <w:szCs w:val="20"/>
                <w:lang w:eastAsia="zh-CN"/>
              </w:rPr>
            </w:pPr>
            <w:r>
              <w:rPr>
                <w:rFonts w:eastAsia="楷体"/>
                <w:szCs w:val="20"/>
                <w:lang w:eastAsia="zh-CN"/>
              </w:rPr>
              <w:t>Redundancy version</w:t>
            </w:r>
          </w:p>
          <w:p>
            <w:pPr>
              <w:pStyle w:val="66"/>
              <w:numPr>
                <w:ilvl w:val="0"/>
                <w:numId w:val="18"/>
              </w:numPr>
              <w:wordWrap w:val="0"/>
              <w:rPr>
                <w:lang w:eastAsia="en-US"/>
              </w:rPr>
            </w:pPr>
            <w:ins w:id="89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42"/>
              </w:numPr>
              <w:wordWrap w:val="0"/>
              <w:rPr>
                <w:rFonts w:eastAsia="楷体"/>
                <w:szCs w:val="20"/>
                <w:lang w:eastAsia="zh-CN"/>
              </w:rPr>
            </w:pPr>
            <w:r>
              <w:rPr>
                <w:rFonts w:eastAsia="楷体"/>
                <w:szCs w:val="20"/>
                <w:lang w:eastAsia="zh-CN"/>
              </w:rPr>
              <w:t>PRB bundling size indicator</w:t>
            </w:r>
          </w:p>
          <w:p>
            <w:pPr>
              <w:pStyle w:val="66"/>
              <w:numPr>
                <w:ilvl w:val="1"/>
                <w:numId w:val="42"/>
              </w:numPr>
              <w:wordWrap w:val="0"/>
              <w:rPr>
                <w:rFonts w:eastAsia="楷体"/>
                <w:szCs w:val="20"/>
                <w:lang w:eastAsia="zh-CN"/>
              </w:rPr>
            </w:pPr>
            <w:r>
              <w:rPr>
                <w:rFonts w:eastAsia="楷体"/>
                <w:szCs w:val="20"/>
                <w:lang w:eastAsia="zh-CN"/>
              </w:rPr>
              <w:t>Rate matching indicator</w:t>
            </w:r>
          </w:p>
          <w:p>
            <w:pPr>
              <w:pStyle w:val="66"/>
              <w:numPr>
                <w:ilvl w:val="1"/>
                <w:numId w:val="42"/>
              </w:numPr>
              <w:wordWrap w:val="0"/>
              <w:rPr>
                <w:rFonts w:eastAsia="楷体"/>
                <w:szCs w:val="20"/>
                <w:lang w:eastAsia="zh-CN"/>
              </w:rPr>
            </w:pPr>
            <w:r>
              <w:rPr>
                <w:rFonts w:eastAsia="楷体"/>
                <w:szCs w:val="20"/>
                <w:lang w:eastAsia="zh-CN"/>
              </w:rPr>
              <w:t>ZP CSI-RS trigger</w:t>
            </w:r>
          </w:p>
          <w:p>
            <w:pPr>
              <w:pStyle w:val="66"/>
              <w:numPr>
                <w:ilvl w:val="1"/>
                <w:numId w:val="42"/>
              </w:numPr>
              <w:wordWrap w:val="0"/>
              <w:rPr>
                <w:rFonts w:eastAsia="楷体"/>
                <w:szCs w:val="20"/>
                <w:lang w:eastAsia="zh-CN"/>
              </w:rPr>
            </w:pPr>
            <w:r>
              <w:rPr>
                <w:rFonts w:eastAsia="楷体"/>
                <w:szCs w:val="20"/>
                <w:lang w:eastAsia="zh-CN"/>
              </w:rPr>
              <w:t>Antenna port(s)</w:t>
            </w:r>
          </w:p>
          <w:p>
            <w:pPr>
              <w:pStyle w:val="66"/>
              <w:numPr>
                <w:ilvl w:val="1"/>
                <w:numId w:val="42"/>
              </w:numPr>
              <w:wordWrap w:val="0"/>
              <w:rPr>
                <w:rFonts w:eastAsia="楷体"/>
                <w:szCs w:val="20"/>
                <w:lang w:eastAsia="zh-CN"/>
              </w:rPr>
            </w:pPr>
            <w:r>
              <w:rPr>
                <w:rFonts w:eastAsia="楷体"/>
                <w:szCs w:val="20"/>
                <w:lang w:eastAsia="zh-CN"/>
              </w:rPr>
              <w:t>TCI</w:t>
            </w:r>
          </w:p>
          <w:p>
            <w:pPr>
              <w:pStyle w:val="66"/>
              <w:numPr>
                <w:ilvl w:val="1"/>
                <w:numId w:val="42"/>
              </w:numPr>
              <w:wordWrap w:val="0"/>
              <w:rPr>
                <w:rFonts w:eastAsia="楷体"/>
                <w:szCs w:val="20"/>
                <w:lang w:eastAsia="zh-CN"/>
              </w:rPr>
            </w:pPr>
            <w:r>
              <w:rPr>
                <w:rFonts w:eastAsia="楷体"/>
                <w:szCs w:val="20"/>
                <w:lang w:eastAsia="zh-CN"/>
              </w:rPr>
              <w:t>SRS request</w:t>
            </w:r>
          </w:p>
          <w:p>
            <w:pPr>
              <w:pStyle w:val="66"/>
              <w:numPr>
                <w:ilvl w:val="1"/>
                <w:numId w:val="42"/>
              </w:numPr>
              <w:wordWrap w:val="0"/>
              <w:rPr>
                <w:rFonts w:eastAsia="楷体"/>
                <w:szCs w:val="20"/>
                <w:lang w:eastAsia="zh-CN"/>
              </w:rPr>
            </w:pPr>
            <w:r>
              <w:rPr>
                <w:rFonts w:eastAsia="楷体"/>
                <w:szCs w:val="20"/>
                <w:lang w:eastAsia="zh-CN"/>
              </w:rPr>
              <w:t>DMRS sequence initialization</w:t>
            </w:r>
          </w:p>
          <w:p>
            <w:pPr>
              <w:pStyle w:val="66"/>
              <w:numPr>
                <w:ilvl w:val="0"/>
                <w:numId w:val="18"/>
              </w:numPr>
              <w:wordWrap w:val="0"/>
              <w:rPr>
                <w:rFonts w:eastAsia="楷体"/>
                <w:szCs w:val="20"/>
                <w:lang w:eastAsia="zh-CN"/>
              </w:rPr>
            </w:pPr>
            <w:r>
              <w:rPr>
                <w:rFonts w:eastAsia="楷体"/>
                <w:szCs w:val="20"/>
                <w:lang w:eastAsia="zh-CN"/>
              </w:rPr>
              <w:t>FFS</w:t>
            </w:r>
          </w:p>
          <w:p>
            <w:pPr>
              <w:pStyle w:val="66"/>
              <w:numPr>
                <w:ilvl w:val="1"/>
                <w:numId w:val="42"/>
              </w:numPr>
              <w:wordWrap w:val="0"/>
              <w:rPr>
                <w:ins w:id="895" w:author="Haipeng HP1 Lei" w:date="2022-05-11T09:41:00Z"/>
                <w:rFonts w:eastAsia="楷体"/>
                <w:szCs w:val="20"/>
                <w:lang w:eastAsia="zh-CN"/>
              </w:rPr>
            </w:pPr>
            <w:ins w:id="896" w:author="Haipeng HP1 Lei" w:date="2022-05-11T09:41:00Z">
              <w:r>
                <w:rPr>
                  <w:rFonts w:eastAsia="楷体"/>
                  <w:szCs w:val="20"/>
                  <w:lang w:eastAsia="zh-CN"/>
                </w:rPr>
                <w:t>Modulation and coding scheme</w:t>
              </w:r>
            </w:ins>
          </w:p>
          <w:p>
            <w:pPr>
              <w:pStyle w:val="66"/>
              <w:numPr>
                <w:ilvl w:val="1"/>
                <w:numId w:val="42"/>
              </w:numPr>
              <w:wordWrap w:val="0"/>
              <w:rPr>
                <w:rFonts w:eastAsia="楷体"/>
                <w:szCs w:val="20"/>
                <w:lang w:eastAsia="zh-CN"/>
              </w:rPr>
            </w:pPr>
            <w:r>
              <w:rPr>
                <w:rFonts w:eastAsia="楷体"/>
                <w:szCs w:val="20"/>
                <w:lang w:eastAsia="zh-CN"/>
              </w:rPr>
              <w:t>Bandwidth part indicator</w:t>
            </w:r>
          </w:p>
          <w:p>
            <w:pPr>
              <w:pStyle w:val="66"/>
              <w:numPr>
                <w:ilvl w:val="1"/>
                <w:numId w:val="42"/>
              </w:numPr>
              <w:wordWrap w:val="0"/>
              <w:rPr>
                <w:rFonts w:eastAsia="楷体"/>
                <w:szCs w:val="20"/>
                <w:lang w:eastAsia="zh-CN"/>
              </w:rPr>
            </w:pPr>
            <w:r>
              <w:rPr>
                <w:rFonts w:eastAsia="楷体"/>
                <w:szCs w:val="20"/>
                <w:lang w:eastAsia="zh-CN"/>
              </w:rPr>
              <w:t>Time domain resource assignment</w:t>
            </w:r>
          </w:p>
          <w:p>
            <w:pPr>
              <w:pStyle w:val="66"/>
              <w:numPr>
                <w:ilvl w:val="1"/>
                <w:numId w:val="42"/>
              </w:numPr>
              <w:wordWrap w:val="0"/>
              <w:rPr>
                <w:rFonts w:eastAsia="楷体"/>
                <w:szCs w:val="20"/>
                <w:lang w:eastAsia="zh-CN"/>
              </w:rPr>
            </w:pPr>
            <w:r>
              <w:rPr>
                <w:rFonts w:eastAsia="楷体"/>
                <w:szCs w:val="20"/>
                <w:lang w:eastAsia="zh-CN"/>
              </w:rPr>
              <w:t>Frequency domain resource assignment</w:t>
            </w:r>
          </w:p>
          <w:p>
            <w:pPr>
              <w:pStyle w:val="66"/>
              <w:numPr>
                <w:ilvl w:val="1"/>
                <w:numId w:val="42"/>
              </w:numPr>
              <w:wordWrap w:val="0"/>
              <w:rPr>
                <w:rFonts w:eastAsia="楷体"/>
                <w:szCs w:val="20"/>
                <w:lang w:eastAsia="zh-CN"/>
              </w:rPr>
            </w:pPr>
            <w:r>
              <w:rPr>
                <w:rFonts w:eastAsia="楷体"/>
                <w:szCs w:val="20"/>
                <w:lang w:eastAsia="zh-CN"/>
              </w:rPr>
              <w:t>VRB-to-PRB mapping</w:t>
            </w:r>
          </w:p>
          <w:p>
            <w:pPr>
              <w:pStyle w:val="66"/>
              <w:numPr>
                <w:ilvl w:val="1"/>
                <w:numId w:val="42"/>
              </w:numPr>
              <w:wordWrap w:val="0"/>
              <w:rPr>
                <w:rFonts w:eastAsia="楷体"/>
                <w:szCs w:val="20"/>
                <w:lang w:eastAsia="zh-CN"/>
              </w:rPr>
            </w:pPr>
            <w:r>
              <w:rPr>
                <w:rFonts w:eastAsia="楷体"/>
                <w:szCs w:val="20"/>
                <w:lang w:eastAsia="zh-CN"/>
              </w:rPr>
              <w:t>HARQ process number</w:t>
            </w:r>
          </w:p>
          <w:p>
            <w:pPr>
              <w:pStyle w:val="66"/>
              <w:numPr>
                <w:ilvl w:val="1"/>
                <w:numId w:val="42"/>
              </w:numPr>
              <w:wordWrap w:val="0"/>
              <w:rPr>
                <w:rFonts w:eastAsia="楷体"/>
                <w:szCs w:val="20"/>
                <w:lang w:eastAsia="zh-CN"/>
              </w:rPr>
            </w:pPr>
            <w:r>
              <w:rPr>
                <w:color w:val="000000"/>
                <w:szCs w:val="20"/>
              </w:rPr>
              <w:t>One-shot HARQ-ACK request</w:t>
            </w:r>
          </w:p>
          <w:p>
            <w:pPr>
              <w:pStyle w:val="66"/>
              <w:numPr>
                <w:ilvl w:val="1"/>
                <w:numId w:val="42"/>
              </w:numPr>
              <w:wordWrap w:val="0"/>
              <w:rPr>
                <w:rFonts w:eastAsia="楷体"/>
                <w:szCs w:val="20"/>
                <w:lang w:eastAsia="zh-CN"/>
              </w:rPr>
            </w:pPr>
            <w:r>
              <w:rPr>
                <w:color w:val="000000"/>
                <w:szCs w:val="20"/>
              </w:rPr>
              <w:t>ChannelAccess-Cpext</w:t>
            </w:r>
          </w:p>
          <w:p>
            <w:pPr>
              <w:pStyle w:val="66"/>
              <w:numPr>
                <w:ilvl w:val="1"/>
                <w:numId w:val="42"/>
              </w:numPr>
              <w:wordWrap w:val="0"/>
              <w:rPr>
                <w:rFonts w:eastAsia="楷体"/>
                <w:szCs w:val="20"/>
                <w:lang w:eastAsia="zh-CN"/>
              </w:rPr>
            </w:pPr>
            <w:r>
              <w:rPr>
                <w:rFonts w:eastAsia="楷体"/>
                <w:szCs w:val="20"/>
                <w:lang w:eastAsia="zh-CN"/>
              </w:rPr>
              <w:t>Other fields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@Ericsson @Samsung: Ok to FFS TPC for PUSCH.</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897" w:author="Haipeng HP1 Lei" w:date="2022-05-11T09:23:00Z">
        <w:r>
          <w:rPr>
            <w:lang w:eastAsia="en-US"/>
          </w:rPr>
          <w:t xml:space="preserve">design of </w:t>
        </w:r>
      </w:ins>
      <w:r>
        <w:rPr>
          <w:lang w:eastAsia="en-US"/>
        </w:rPr>
        <w:t xml:space="preserve">multi-cell scheduling DCI, </w:t>
      </w:r>
      <w:ins w:id="898" w:author="Haipeng HP1 Lei" w:date="2022-05-11T09:23:00Z">
        <w:r>
          <w:rPr>
            <w:color w:val="FF0000"/>
            <w:u w:val="single"/>
            <w:lang w:val="en-US" w:eastAsia="en-US"/>
          </w:rPr>
          <w:t>companies are encouraged to consider following types of DCI fields</w:t>
        </w:r>
      </w:ins>
      <w:ins w:id="899" w:author="Haipeng HP1 Lei" w:date="2022-05-11T18:04:00Z">
        <w:r>
          <w:rPr>
            <w:color w:val="FF0000"/>
            <w:u w:val="single"/>
            <w:lang w:val="en-US" w:eastAsia="en-US"/>
          </w:rPr>
          <w:t>:</w:t>
        </w:r>
      </w:ins>
      <w:ins w:id="900" w:author="Haipeng HP1 Lei" w:date="2022-05-11T09:23:00Z">
        <w:r>
          <w:rPr>
            <w:color w:val="FF0000"/>
            <w:u w:val="single"/>
            <w:lang w:val="en-US" w:eastAsia="en-US"/>
          </w:rPr>
          <w:t xml:space="preserve"> </w:t>
        </w:r>
      </w:ins>
      <w:del w:id="901"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902" w:author="Haipeng HP1 Lei" w:date="2022-05-11T18:12:00Z">
        <w:r>
          <w:rPr>
            <w:rFonts w:eastAsia="楷体"/>
            <w:szCs w:val="20"/>
            <w:lang w:eastAsia="zh-CN"/>
          </w:rPr>
          <w:delText>applicable/</w:delText>
        </w:r>
      </w:del>
      <w:ins w:id="903" w:author="Haipeng HP1 Lei" w:date="2022-05-11T18:15:00Z">
        <w:r>
          <w:rPr>
            <w:rFonts w:eastAsia="楷体"/>
            <w:szCs w:val="20"/>
            <w:lang w:eastAsia="zh-CN"/>
          </w:rPr>
          <w:t xml:space="preserve">indicating </w:t>
        </w:r>
      </w:ins>
      <w:r>
        <w:rPr>
          <w:rFonts w:eastAsia="楷体"/>
          <w:szCs w:val="20"/>
          <w:lang w:eastAsia="zh-CN"/>
        </w:rPr>
        <w:t>common</w:t>
      </w:r>
      <w:ins w:id="904" w:author="Haipeng HP1 Lei" w:date="2022-05-11T18:15:00Z">
        <w:r>
          <w:rPr>
            <w:rFonts w:eastAsia="楷体"/>
            <w:szCs w:val="20"/>
            <w:lang w:eastAsia="zh-CN"/>
          </w:rPr>
          <w:t xml:space="preserve"> informa</w:t>
        </w:r>
      </w:ins>
      <w:ins w:id="905" w:author="Haipeng HP1 Lei" w:date="2022-05-11T18:16:00Z">
        <w:r>
          <w:rPr>
            <w:rFonts w:eastAsia="楷体"/>
            <w:szCs w:val="20"/>
            <w:lang w:eastAsia="zh-CN"/>
          </w:rPr>
          <w:t>tion</w:t>
        </w:r>
      </w:ins>
      <w:r>
        <w:rPr>
          <w:rFonts w:eastAsia="楷体"/>
          <w:szCs w:val="20"/>
          <w:lang w:eastAsia="zh-CN"/>
        </w:rPr>
        <w:t xml:space="preserve"> to all the co-scheduled cells</w:t>
      </w:r>
      <w:ins w:id="906" w:author="Haipeng HP1 Lei" w:date="2022-05-11T18:12:00Z">
        <w:r>
          <w:rPr>
            <w:rFonts w:eastAsia="楷体"/>
            <w:szCs w:val="20"/>
            <w:lang w:eastAsia="zh-CN"/>
          </w:rPr>
          <w:t xml:space="preserve"> or </w:t>
        </w:r>
      </w:ins>
      <w:ins w:id="907" w:author="Haipeng HP1 Lei" w:date="2022-05-11T18:15:00Z">
        <w:r>
          <w:rPr>
            <w:rFonts w:eastAsia="楷体"/>
            <w:szCs w:val="20"/>
            <w:lang w:eastAsia="zh-CN"/>
          </w:rPr>
          <w:t xml:space="preserve">separate information to each of co-scheduled cells via </w:t>
        </w:r>
      </w:ins>
      <w:ins w:id="908" w:author="Haipeng HP1 Lei" w:date="2022-05-11T18:12:00Z">
        <w:r>
          <w:rPr>
            <w:rFonts w:eastAsia="楷体"/>
            <w:szCs w:val="20"/>
            <w:lang w:eastAsia="zh-CN"/>
          </w:rPr>
          <w:t>joint</w:t>
        </w:r>
      </w:ins>
      <w:ins w:id="909" w:author="Haipeng HP1 Lei" w:date="2022-05-11T18:15:00Z">
        <w:r>
          <w:rPr>
            <w:rFonts w:eastAsia="楷体"/>
            <w:szCs w:val="20"/>
            <w:lang w:eastAsia="zh-CN"/>
          </w:rPr>
          <w:t xml:space="preserve"> indication</w:t>
        </w:r>
      </w:ins>
      <w:ins w:id="910" w:author="Haipeng HP1 Lei" w:date="2022-05-11T18:12:00Z">
        <w:r>
          <w:rPr>
            <w:rFonts w:eastAsia="楷体"/>
            <w:szCs w:val="20"/>
            <w:lang w:eastAsia="zh-CN"/>
          </w:rPr>
          <w:t xml:space="preserve"> </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911" w:author="Haipeng HP1 Lei" w:date="2022-05-11T09:35:00Z">
        <w:r>
          <w:rPr>
            <w:rFonts w:eastAsia="楷体"/>
            <w:szCs w:val="20"/>
            <w:lang w:eastAsia="zh-CN"/>
          </w:rPr>
          <w:t>or each sub-group</w:t>
        </w:r>
      </w:ins>
      <w:ins w:id="912" w:author="Haipeng HP1 Lei" w:date="2022-05-11T18:04:00Z">
        <w:r>
          <w:rPr>
            <w:rFonts w:eastAsia="楷体"/>
            <w:szCs w:val="20"/>
            <w:lang w:eastAsia="zh-CN"/>
          </w:rPr>
          <w:t xml:space="preserve"> comprising one or more co-scheduled cells</w:t>
        </w:r>
      </w:ins>
    </w:p>
    <w:p>
      <w:pPr>
        <w:pStyle w:val="66"/>
        <w:numPr>
          <w:ilvl w:val="0"/>
          <w:numId w:val="18"/>
        </w:numPr>
        <w:rPr>
          <w:ins w:id="91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91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915" w:author="Haipeng HP1 Lei" w:date="2022-05-11T09:31:00Z">
        <w:r>
          <w:rPr>
            <w:rFonts w:eastAsia="楷体"/>
            <w:szCs w:val="20"/>
            <w:lang w:eastAsia="zh-CN"/>
          </w:rPr>
          <w:t xml:space="preserve">explicit </w:t>
        </w:r>
      </w:ins>
      <w:r>
        <w:rPr>
          <w:rFonts w:eastAsia="楷体"/>
          <w:szCs w:val="20"/>
          <w:lang w:eastAsia="zh-CN"/>
        </w:rPr>
        <w:t>configuration</w:t>
      </w:r>
      <w:ins w:id="916" w:author="Haipeng HP1 Lei" w:date="2022-05-11T09:31:00Z">
        <w:r>
          <w:rPr>
            <w:rFonts w:eastAsia="楷体"/>
            <w:szCs w:val="20"/>
            <w:lang w:eastAsia="zh-CN"/>
          </w:rPr>
          <w:t xml:space="preserve"> or implicit</w:t>
        </w:r>
      </w:ins>
      <w:ins w:id="917" w:author="Haipeng HP1 Lei" w:date="2022-05-11T09:32:00Z">
        <w:r>
          <w:rPr>
            <w:rFonts w:eastAsia="楷体"/>
            <w:szCs w:val="20"/>
            <w:lang w:eastAsia="zh-CN"/>
          </w:rPr>
          <w:t xml:space="preserve"> condition (e.g.,</w:t>
        </w:r>
      </w:ins>
      <w:ins w:id="918" w:author="Haipeng HP1 Lei" w:date="2022-05-11T09:31:00Z">
        <w:r>
          <w:rPr>
            <w:rFonts w:eastAsia="楷体"/>
            <w:szCs w:val="20"/>
            <w:lang w:eastAsia="zh-CN"/>
          </w:rPr>
          <w:t xml:space="preserve"> intra or inter band CA, FR1 or FR2</w:t>
        </w:r>
      </w:ins>
      <w:ins w:id="919" w:author="Haipeng HP1 Lei" w:date="2022-05-11T09:32:00Z">
        <w:r>
          <w:rPr>
            <w:rFonts w:eastAsia="楷体"/>
            <w:szCs w:val="20"/>
            <w:lang w:eastAsia="zh-CN"/>
          </w:rPr>
          <w:t>)</w:t>
        </w:r>
      </w:ins>
      <w:ins w:id="920" w:author="Haipeng HP1 Lei" w:date="2022-05-11T09:31:00Z">
        <w:r>
          <w:rPr>
            <w:rFonts w:eastAsia="楷体"/>
            <w:szCs w:val="20"/>
            <w:lang w:eastAsia="zh-CN"/>
          </w:rPr>
          <w:t>.</w:t>
        </w:r>
      </w:ins>
    </w:p>
    <w:p>
      <w:pPr>
        <w:pStyle w:val="66"/>
        <w:numPr>
          <w:ilvl w:val="0"/>
          <w:numId w:val="18"/>
        </w:numPr>
        <w:rPr>
          <w:rFonts w:eastAsia="楷体"/>
          <w:szCs w:val="20"/>
          <w:lang w:eastAsia="zh-CN"/>
        </w:rPr>
      </w:pPr>
      <w:ins w:id="921" w:author="Haipeng HP1 Lei" w:date="2022-05-11T18:04:00Z">
        <w:r>
          <w:rPr>
            <w:color w:val="FF0000"/>
            <w:u w:val="single"/>
            <w:lang w:val="en-US" w:eastAsia="en-US"/>
          </w:rPr>
          <w:t>Other types are not precluded.</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bCs/>
              </w:rPr>
              <w:t>We suggest the following update on the P3-1 in above, to avoid confusion as well as to cover some other way.</w:t>
            </w:r>
          </w:p>
          <w:p>
            <w:pPr>
              <w:wordWrap w:val="0"/>
              <w:rPr>
                <w:bCs/>
              </w:rPr>
            </w:pPr>
          </w:p>
          <w:p>
            <w:pPr>
              <w:pStyle w:val="66"/>
              <w:numPr>
                <w:ilvl w:val="0"/>
                <w:numId w:val="17"/>
              </w:numPr>
              <w:wordWrap w:val="0"/>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val="0"/>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pStyle w:val="66"/>
              <w:numPr>
                <w:ilvl w:val="0"/>
                <w:numId w:val="18"/>
              </w:numPr>
              <w:wordWrap w:val="0"/>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pPr>
              <w:pStyle w:val="66"/>
              <w:numPr>
                <w:ilvl w:val="0"/>
                <w:numId w:val="18"/>
              </w:numPr>
              <w:wordWrap w:val="0"/>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pPr>
              <w:pStyle w:val="66"/>
              <w:numPr>
                <w:ilvl w:val="0"/>
                <w:numId w:val="18"/>
              </w:numPr>
              <w:wordWrap w:val="0"/>
              <w:ind w:hanging="357"/>
              <w:rPr>
                <w:rFonts w:eastAsia="楷体"/>
                <w:szCs w:val="20"/>
                <w:lang w:eastAsia="zh-CN"/>
              </w:rPr>
            </w:pPr>
            <w:r>
              <w:rPr>
                <w:lang w:val="en-US" w:eastAsia="en-US"/>
              </w:rPr>
              <w:t>Other types are not precluded.</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general. We may need further discussion how to differentiate common or independent field in the DCI. </w:t>
            </w:r>
          </w:p>
          <w:p>
            <w:pPr>
              <w:wordWrap w:val="0"/>
              <w:rPr>
                <w:bCs/>
                <w:lang w:eastAsia="zh-CN"/>
              </w:rPr>
            </w:pPr>
            <w:r>
              <w:rPr>
                <w:bCs/>
                <w:lang w:eastAsia="zh-CN"/>
              </w:rPr>
              <w:t>For Type- 3 field, suggest the following update:</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pPr>
              <w:pStyle w:val="66"/>
              <w:numPr>
                <w:ilvl w:val="1"/>
                <w:numId w:val="18"/>
              </w:numPr>
              <w:wordWrap w:val="0"/>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Moderator</w:t>
            </w:r>
          </w:p>
        </w:tc>
        <w:tc>
          <w:tcPr>
            <w:tcW w:w="7353" w:type="dxa"/>
          </w:tcPr>
          <w:p>
            <w:pPr>
              <w:wordWrap w:val="0"/>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pPr>
              <w:pStyle w:val="15"/>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rFonts w:eastAsia="PMingLiU"/>
                <w:bCs/>
                <w:lang w:eastAsia="zh-TW"/>
              </w:rPr>
            </w:pPr>
            <w:r>
              <w:rPr>
                <w:bCs/>
                <w:lang w:val="en-US"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bCs/>
                <w:lang w:val="en-US" w:eastAsia="zh-CN"/>
              </w:rPr>
            </w:pPr>
            <w:r>
              <w:rPr>
                <w:rFonts w:hint="eastAsia" w:eastAsia="MS Mincho"/>
                <w:bCs/>
                <w:lang w:val="en-US" w:eastAsia="ja-JP"/>
              </w:rPr>
              <w:t>W</w:t>
            </w:r>
            <w:r>
              <w:rPr>
                <w:rFonts w:eastAsia="MS Mincho"/>
                <w:bCs/>
                <w:lang w:val="en-US" w:eastAsia="ja-JP"/>
              </w:rPr>
              <w:t>e agree with Apple that common indication and joint indication should be separated. They are quite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bCs/>
              </w:rPr>
            </w:pPr>
            <w:r>
              <w:rPr>
                <w:bCs/>
              </w:rPr>
              <w:t>As we commented earlier, Type-1 field needs to be updated as the following, with consideration of some special DCI field such as CSI request, SRS request, UL DAI, and so on.</w:t>
            </w:r>
          </w:p>
          <w:p>
            <w:pPr>
              <w:wordWrap w:val="0"/>
              <w:rPr>
                <w:bCs/>
              </w:rPr>
            </w:pPr>
          </w:p>
          <w:p>
            <w:pPr>
              <w:pStyle w:val="66"/>
              <w:numPr>
                <w:ilvl w:val="0"/>
                <w:numId w:val="18"/>
              </w:numPr>
              <w:wordWrap w:val="0"/>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pPr>
              <w:wordWrap w:val="0"/>
              <w:rPr>
                <w:rFonts w:eastAsiaTheme="minorEastAsia"/>
                <w:bCs/>
                <w:lang w:eastAsia="zh-CN"/>
              </w:rPr>
            </w:pPr>
          </w:p>
          <w:p>
            <w:pPr>
              <w:pStyle w:val="66"/>
              <w:numPr>
                <w:ilvl w:val="0"/>
                <w:numId w:val="18"/>
              </w:numPr>
              <w:wordWrap w:val="0"/>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922" w:author="Haipeng HP1 Lei" w:date="2022-05-11T09:35:00Z">
              <w:r>
                <w:rPr>
                  <w:rFonts w:eastAsia="楷体"/>
                  <w:szCs w:val="20"/>
                  <w:lang w:eastAsia="zh-CN"/>
                </w:rPr>
                <w:t>or each sub-group</w:t>
              </w:r>
            </w:ins>
            <w:ins w:id="923" w:author="Haipeng HP1 Lei" w:date="2022-05-11T18:04:00Z">
              <w:r>
                <w:rPr>
                  <w:rFonts w:eastAsia="楷体"/>
                  <w:szCs w:val="20"/>
                  <w:lang w:eastAsia="zh-CN"/>
                </w:rPr>
                <w:t xml:space="preserve"> comprising one or more co-scheduled cells</w:t>
              </w:r>
            </w:ins>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@LG: OK to add it.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r>
              <w:rPr>
                <w:rFonts w:eastAsiaTheme="minorEastAsia"/>
                <w:bCs/>
                <w:lang w:eastAsia="zh-CN"/>
              </w:rPr>
              <w:t>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pPr>
              <w:wordWrap w:val="0"/>
              <w:rPr>
                <w:ins w:id="924" w:author="Haipeng HP1 Lei" w:date="2022-05-13T08:48:00Z"/>
                <w:rFonts w:eastAsiaTheme="minorEastAsia"/>
                <w:bCs/>
                <w:lang w:eastAsia="zh-CN"/>
              </w:rPr>
            </w:pPr>
          </w:p>
          <w:p>
            <w:pPr>
              <w:wordWrap w:val="0"/>
              <w:rPr>
                <w:rFonts w:eastAsiaTheme="minorEastAsia"/>
                <w:bCs/>
                <w:lang w:eastAsia="zh-CN"/>
              </w:rPr>
            </w:pPr>
            <w:r>
              <w:rPr>
                <w:rFonts w:eastAsiaTheme="minorEastAsia"/>
                <w:bCs/>
                <w:lang w:eastAsia="zh-CN"/>
              </w:rPr>
              <w:t>@All: below update is listed to add the possibility for Type-1 field.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pPr>
              <w:pStyle w:val="66"/>
              <w:numPr>
                <w:ilvl w:val="0"/>
                <w:numId w:val="17"/>
              </w:numPr>
              <w:wordWrap w:val="0"/>
              <w:rPr>
                <w:lang w:eastAsia="en-US"/>
              </w:rPr>
            </w:pPr>
            <w:r>
              <w:rPr>
                <w:lang w:eastAsia="en-US"/>
              </w:rPr>
              <w:t xml:space="preserve">For </w:t>
            </w:r>
            <w:ins w:id="925" w:author="Haipeng HP1 Lei" w:date="2022-05-11T09:23:00Z">
              <w:r>
                <w:rPr>
                  <w:lang w:eastAsia="en-US"/>
                </w:rPr>
                <w:t xml:space="preserve">design of </w:t>
              </w:r>
            </w:ins>
            <w:r>
              <w:rPr>
                <w:lang w:eastAsia="en-US"/>
              </w:rPr>
              <w:t xml:space="preserve">multi-cell scheduling DCI, </w:t>
            </w:r>
            <w:ins w:id="926" w:author="Haipeng HP1 Lei" w:date="2022-05-11T09:23:00Z">
              <w:r>
                <w:rPr>
                  <w:color w:val="FF0000"/>
                  <w:u w:val="single"/>
                  <w:lang w:val="en-US" w:eastAsia="en-US"/>
                </w:rPr>
                <w:t>companies are encouraged to consider following types of DCI fields</w:t>
              </w:r>
            </w:ins>
            <w:ins w:id="927" w:author="Haipeng HP1 Lei" w:date="2022-05-11T18:04:00Z">
              <w:r>
                <w:rPr>
                  <w:color w:val="FF0000"/>
                  <w:u w:val="single"/>
                  <w:lang w:val="en-US" w:eastAsia="en-US"/>
                </w:rPr>
                <w:t>:</w:t>
              </w:r>
            </w:ins>
            <w:ins w:id="928" w:author="Haipeng HP1 Lei" w:date="2022-05-11T09:23:00Z">
              <w:r>
                <w:rPr>
                  <w:color w:val="FF0000"/>
                  <w:u w:val="single"/>
                  <w:lang w:val="en-US" w:eastAsia="en-US"/>
                </w:rPr>
                <w:t xml:space="preserve"> </w:t>
              </w:r>
            </w:ins>
            <w:del w:id="929"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930" w:author="Haipeng HP1 Lei" w:date="2022-05-11T18:12:00Z">
              <w:r>
                <w:rPr>
                  <w:rFonts w:eastAsia="楷体"/>
                  <w:szCs w:val="20"/>
                  <w:lang w:eastAsia="zh-CN"/>
                </w:rPr>
                <w:delText>applicable/</w:delText>
              </w:r>
            </w:del>
            <w:ins w:id="931" w:author="Haipeng HP1 Lei" w:date="2022-05-11T18:15:00Z">
              <w:r>
                <w:rPr>
                  <w:rFonts w:eastAsia="楷体"/>
                  <w:szCs w:val="20"/>
                  <w:lang w:eastAsia="zh-CN"/>
                </w:rPr>
                <w:t xml:space="preserve">indicating </w:t>
              </w:r>
            </w:ins>
            <w:r>
              <w:rPr>
                <w:rFonts w:eastAsia="楷体"/>
                <w:szCs w:val="20"/>
                <w:lang w:eastAsia="zh-CN"/>
              </w:rPr>
              <w:t>common</w:t>
            </w:r>
            <w:ins w:id="932" w:author="Haipeng HP1 Lei" w:date="2022-05-11T18:15:00Z">
              <w:r>
                <w:rPr>
                  <w:rFonts w:eastAsia="楷体"/>
                  <w:szCs w:val="20"/>
                  <w:lang w:eastAsia="zh-CN"/>
                </w:rPr>
                <w:t xml:space="preserve"> informa</w:t>
              </w:r>
            </w:ins>
            <w:ins w:id="933" w:author="Haipeng HP1 Lei" w:date="2022-05-11T18:16:00Z">
              <w:r>
                <w:rPr>
                  <w:rFonts w:eastAsia="楷体"/>
                  <w:szCs w:val="20"/>
                  <w:lang w:eastAsia="zh-CN"/>
                </w:rPr>
                <w:t>tion</w:t>
              </w:r>
            </w:ins>
            <w:r>
              <w:rPr>
                <w:rFonts w:eastAsia="楷体"/>
                <w:szCs w:val="20"/>
                <w:lang w:eastAsia="zh-CN"/>
              </w:rPr>
              <w:t xml:space="preserve"> to all the co-scheduled cells</w:t>
            </w:r>
            <w:ins w:id="934" w:author="Haipeng HP1 Lei" w:date="2022-05-11T18:12:00Z">
              <w:r>
                <w:rPr>
                  <w:rFonts w:eastAsia="楷体"/>
                  <w:szCs w:val="20"/>
                  <w:lang w:eastAsia="zh-CN"/>
                </w:rPr>
                <w:t xml:space="preserve"> or </w:t>
              </w:r>
            </w:ins>
            <w:ins w:id="935" w:author="Haipeng HP1 Lei" w:date="2022-05-11T18:15:00Z">
              <w:r>
                <w:rPr>
                  <w:rFonts w:eastAsia="楷体"/>
                  <w:szCs w:val="20"/>
                  <w:lang w:eastAsia="zh-CN"/>
                </w:rPr>
                <w:t xml:space="preserve">separate information to each of co-scheduled cells via </w:t>
              </w:r>
            </w:ins>
            <w:ins w:id="936" w:author="Haipeng HP1 Lei" w:date="2022-05-11T18:12:00Z">
              <w:r>
                <w:rPr>
                  <w:rFonts w:eastAsia="楷体"/>
                  <w:szCs w:val="20"/>
                  <w:lang w:eastAsia="zh-CN"/>
                </w:rPr>
                <w:t>joint</w:t>
              </w:r>
            </w:ins>
            <w:ins w:id="937" w:author="Haipeng HP1 Lei" w:date="2022-05-11T18:15:00Z">
              <w:r>
                <w:rPr>
                  <w:rFonts w:eastAsia="楷体"/>
                  <w:szCs w:val="20"/>
                  <w:lang w:eastAsia="zh-CN"/>
                </w:rPr>
                <w:t xml:space="preserve"> indication</w:t>
              </w:r>
            </w:ins>
            <w:ins w:id="938" w:author="Haipeng HP1 Lei" w:date="2022-05-11T18:12:00Z">
              <w:r>
                <w:rPr>
                  <w:rFonts w:eastAsia="楷体"/>
                  <w:szCs w:val="20"/>
                  <w:lang w:eastAsia="zh-CN"/>
                </w:rPr>
                <w:t xml:space="preserve"> </w:t>
              </w:r>
            </w:ins>
            <w:ins w:id="939" w:author="Haipeng HP1 Lei" w:date="2022-05-13T08:48:00Z">
              <w:r>
                <w:rPr>
                  <w:rFonts w:eastAsia="楷体"/>
                  <w:color w:val="FF0000"/>
                  <w:szCs w:val="20"/>
                  <w:highlight w:val="yellow"/>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940" w:author="Haipeng HP1 Lei" w:date="2022-05-11T09:35:00Z">
              <w:r>
                <w:rPr>
                  <w:rFonts w:eastAsia="楷体"/>
                  <w:szCs w:val="20"/>
                  <w:lang w:eastAsia="zh-CN"/>
                </w:rPr>
                <w:t>or each sub-group</w:t>
              </w:r>
            </w:ins>
            <w:ins w:id="941"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942"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94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944" w:author="Haipeng HP1 Lei" w:date="2022-05-11T09:31:00Z">
              <w:r>
                <w:rPr>
                  <w:rFonts w:eastAsia="楷体"/>
                  <w:szCs w:val="20"/>
                  <w:lang w:eastAsia="zh-CN"/>
                </w:rPr>
                <w:t xml:space="preserve">explicit </w:t>
              </w:r>
            </w:ins>
            <w:r>
              <w:rPr>
                <w:rFonts w:eastAsia="楷体"/>
                <w:szCs w:val="20"/>
                <w:lang w:eastAsia="zh-CN"/>
              </w:rPr>
              <w:t>configuration</w:t>
            </w:r>
            <w:ins w:id="945" w:author="Haipeng HP1 Lei" w:date="2022-05-11T09:31:00Z">
              <w:r>
                <w:rPr>
                  <w:rFonts w:eastAsia="楷体"/>
                  <w:szCs w:val="20"/>
                  <w:lang w:eastAsia="zh-CN"/>
                </w:rPr>
                <w:t xml:space="preserve"> or implicit</w:t>
              </w:r>
            </w:ins>
            <w:ins w:id="946" w:author="Haipeng HP1 Lei" w:date="2022-05-11T09:32:00Z">
              <w:r>
                <w:rPr>
                  <w:rFonts w:eastAsia="楷体"/>
                  <w:szCs w:val="20"/>
                  <w:lang w:eastAsia="zh-CN"/>
                </w:rPr>
                <w:t xml:space="preserve"> condition (e.g.,</w:t>
              </w:r>
            </w:ins>
            <w:ins w:id="947" w:author="Haipeng HP1 Lei" w:date="2022-05-11T09:31:00Z">
              <w:r>
                <w:rPr>
                  <w:rFonts w:eastAsia="楷体"/>
                  <w:szCs w:val="20"/>
                  <w:lang w:eastAsia="zh-CN"/>
                </w:rPr>
                <w:t xml:space="preserve"> intra or inter band CA, FR1 or FR2</w:t>
              </w:r>
            </w:ins>
            <w:ins w:id="948" w:author="Haipeng HP1 Lei" w:date="2022-05-11T09:32:00Z">
              <w:r>
                <w:rPr>
                  <w:rFonts w:eastAsia="楷体"/>
                  <w:szCs w:val="20"/>
                  <w:lang w:eastAsia="zh-CN"/>
                </w:rPr>
                <w:t>)</w:t>
              </w:r>
            </w:ins>
            <w:ins w:id="949"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950" w:author="Haipeng HP1 Lei" w:date="2022-05-11T18:04:00Z">
              <w:r>
                <w:rPr>
                  <w:color w:val="FF0000"/>
                  <w:u w:val="single"/>
                  <w:lang w:val="en-US" w:eastAsia="en-US"/>
                </w:rPr>
                <w:t>Other types are not precluded.</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P3-1 except for one clarification on the part “each sub-group comprising one or more co-scheduled cells” in Type-2 field.</w:t>
            </w:r>
          </w:p>
          <w:p>
            <w:pPr>
              <w:wordWrap w:val="0"/>
              <w:rPr>
                <w:rFonts w:eastAsia="Malgun Gothic"/>
                <w:bCs/>
              </w:rPr>
            </w:pPr>
            <w:r>
              <w:rPr>
                <w:rFonts w:eastAsia="Malgun Gothic"/>
                <w:bCs/>
              </w:rPr>
              <w:t>Does it mean that the field is separated between different sub-groups, and then the field is shared within a sub-group? (same question is asked for Type-3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Moderator2</w:t>
            </w:r>
          </w:p>
        </w:tc>
        <w:tc>
          <w:tcPr>
            <w:tcW w:w="7353" w:type="dxa"/>
          </w:tcPr>
          <w:p>
            <w:pPr>
              <w:wordWrap w:val="0"/>
              <w:rPr>
                <w:rFonts w:eastAsia="Malgun Gothic"/>
                <w:bCs/>
              </w:rPr>
            </w:pPr>
            <w:r>
              <w:rPr>
                <w:rFonts w:eastAsia="Malgun Gothic"/>
                <w:bCs/>
              </w:rPr>
              <w:t>@LG: Regarding sub-group in type-2/3, I share same understanding with you.</w:t>
            </w:r>
          </w:p>
          <w:p>
            <w:pPr>
              <w:wordWrap w:val="0"/>
              <w:rPr>
                <w:rFonts w:eastAsia="Malgun Gothic"/>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Malgun Gothic"/>
                <w:bCs/>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951" w:author="Haipeng HP1 Lei" w:date="2022-05-11T09:44:00Z">
        <w:r>
          <w:rPr>
            <w:lang w:eastAsia="en-US"/>
          </w:rPr>
          <w:delText xml:space="preserve">the multi-cell scheduling </w:delText>
        </w:r>
      </w:del>
      <w:r>
        <w:rPr>
          <w:lang w:eastAsia="en-US"/>
        </w:rPr>
        <w:t>DCI</w:t>
      </w:r>
      <w:ins w:id="952" w:author="Haipeng HP1 Lei" w:date="2022-05-11T09:44:00Z">
        <w:r>
          <w:rPr>
            <w:lang w:eastAsia="en-US"/>
          </w:rPr>
          <w:t xml:space="preserve"> format 0_X/1_X which schedules more than one </w:t>
        </w:r>
      </w:ins>
      <w:ins w:id="953" w:author="Haipeng HP1 Lei" w:date="2022-05-11T18:23:00Z">
        <w:r>
          <w:rPr>
            <w:lang w:eastAsia="en-US"/>
          </w:rPr>
          <w:t>c</w:t>
        </w:r>
      </w:ins>
      <w:ins w:id="954" w:author="Haipeng HP1 Lei" w:date="2022-05-11T09:44:00Z">
        <w:r>
          <w:rPr>
            <w:lang w:eastAsia="en-US"/>
          </w:rPr>
          <w:t>ell</w:t>
        </w:r>
      </w:ins>
      <w:r>
        <w:rPr>
          <w:lang w:eastAsia="en-US"/>
        </w:rPr>
        <w:t xml:space="preserve">,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42"/>
        </w:numPr>
        <w:rPr>
          <w:rFonts w:eastAsia="楷体"/>
          <w:szCs w:val="20"/>
          <w:lang w:eastAsia="zh-CN"/>
        </w:rPr>
      </w:pPr>
      <w:r>
        <w:rPr>
          <w:rFonts w:eastAsia="楷体"/>
          <w:szCs w:val="20"/>
          <w:lang w:eastAsia="zh-CN"/>
        </w:rPr>
        <w:t>Identifier for DCI formats</w:t>
      </w:r>
    </w:p>
    <w:p>
      <w:pPr>
        <w:pStyle w:val="66"/>
        <w:numPr>
          <w:ilvl w:val="1"/>
          <w:numId w:val="42"/>
        </w:numPr>
        <w:rPr>
          <w:rFonts w:eastAsia="楷体"/>
          <w:szCs w:val="20"/>
          <w:lang w:eastAsia="zh-CN"/>
        </w:rPr>
      </w:pPr>
      <w:del w:id="955" w:author="Haipeng HP1 Lei" w:date="2022-05-11T09:44:00Z">
        <w:r>
          <w:rPr>
            <w:rFonts w:eastAsia="楷体"/>
            <w:szCs w:val="20"/>
            <w:lang w:eastAsia="zh-CN"/>
          </w:rPr>
          <w:delText>Carrier indicator</w:delText>
        </w:r>
      </w:del>
      <w:ins w:id="956" w:author="Haipeng HP1 Lei" w:date="2022-05-11T09:44:00Z">
        <w:r>
          <w:rPr>
            <w:rFonts w:eastAsia="楷体"/>
            <w:szCs w:val="20"/>
            <w:lang w:eastAsia="zh-CN"/>
          </w:rPr>
          <w:t>Indicator of co-scheduled cells</w:t>
        </w:r>
      </w:ins>
    </w:p>
    <w:p>
      <w:pPr>
        <w:pStyle w:val="66"/>
        <w:numPr>
          <w:ilvl w:val="1"/>
          <w:numId w:val="42"/>
        </w:numPr>
        <w:rPr>
          <w:rFonts w:eastAsia="楷体"/>
          <w:szCs w:val="20"/>
          <w:lang w:eastAsia="zh-CN"/>
        </w:rPr>
      </w:pPr>
      <w:r>
        <w:rPr>
          <w:rFonts w:eastAsia="楷体"/>
          <w:szCs w:val="20"/>
          <w:lang w:eastAsia="zh-CN"/>
        </w:rPr>
        <w:t>Downlink assignment index</w:t>
      </w:r>
    </w:p>
    <w:p>
      <w:pPr>
        <w:pStyle w:val="66"/>
        <w:numPr>
          <w:ilvl w:val="1"/>
          <w:numId w:val="42"/>
        </w:numPr>
        <w:rPr>
          <w:ins w:id="957" w:author="Haipeng HP1 Lei" w:date="2022-05-11T09:48:00Z"/>
          <w:rFonts w:eastAsia="楷体"/>
          <w:szCs w:val="20"/>
          <w:lang w:eastAsia="zh-CN"/>
        </w:rPr>
      </w:pPr>
      <w:r>
        <w:rPr>
          <w:rFonts w:eastAsia="楷体"/>
          <w:szCs w:val="20"/>
          <w:lang w:eastAsia="zh-CN"/>
        </w:rPr>
        <w:t xml:space="preserve">TPC </w:t>
      </w:r>
      <w:ins w:id="958" w:author="Haipeng HP1 Lei" w:date="2022-05-11T09:48:00Z">
        <w:r>
          <w:rPr>
            <w:rFonts w:eastAsia="楷体"/>
            <w:szCs w:val="20"/>
            <w:lang w:eastAsia="zh-CN"/>
          </w:rPr>
          <w:t>for scheduled PUCCH</w:t>
        </w:r>
      </w:ins>
    </w:p>
    <w:p>
      <w:pPr>
        <w:pStyle w:val="66"/>
        <w:numPr>
          <w:ilvl w:val="1"/>
          <w:numId w:val="42"/>
        </w:numPr>
        <w:rPr>
          <w:rFonts w:eastAsia="楷体"/>
          <w:szCs w:val="20"/>
          <w:lang w:eastAsia="zh-CN"/>
        </w:rPr>
      </w:pPr>
      <w:ins w:id="959" w:author="Haipeng HP1 Lei" w:date="2022-05-11T09:48:00Z">
        <w:r>
          <w:rPr>
            <w:rFonts w:eastAsia="楷体"/>
            <w:szCs w:val="20"/>
            <w:lang w:eastAsia="zh-CN"/>
          </w:rPr>
          <w:t>F</w:t>
        </w:r>
      </w:ins>
      <w:ins w:id="960" w:author="Haipeng HP1 Lei" w:date="2022-05-11T09:49:00Z">
        <w:r>
          <w:rPr>
            <w:rFonts w:eastAsia="楷体"/>
            <w:szCs w:val="20"/>
            <w:lang w:eastAsia="zh-CN"/>
          </w:rPr>
          <w:t>FS: TPC for scheduled PUSCHs</w:t>
        </w:r>
      </w:ins>
    </w:p>
    <w:p>
      <w:pPr>
        <w:pStyle w:val="66"/>
        <w:numPr>
          <w:ilvl w:val="1"/>
          <w:numId w:val="42"/>
        </w:numPr>
        <w:rPr>
          <w:rFonts w:eastAsia="楷体"/>
          <w:szCs w:val="20"/>
          <w:lang w:eastAsia="zh-CN"/>
        </w:rPr>
      </w:pPr>
      <w:r>
        <w:rPr>
          <w:rFonts w:eastAsia="楷体"/>
          <w:szCs w:val="20"/>
          <w:lang w:eastAsia="zh-CN"/>
        </w:rPr>
        <w:t>PUCCH resource indicator</w:t>
      </w:r>
    </w:p>
    <w:p>
      <w:pPr>
        <w:pStyle w:val="66"/>
        <w:numPr>
          <w:ilvl w:val="1"/>
          <w:numId w:val="42"/>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42"/>
        </w:numPr>
        <w:rPr>
          <w:del w:id="961" w:author="Haipeng HP1 Lei" w:date="2022-05-11T09:41:00Z"/>
          <w:rFonts w:eastAsia="楷体"/>
          <w:szCs w:val="20"/>
          <w:lang w:eastAsia="zh-CN"/>
        </w:rPr>
      </w:pPr>
      <w:del w:id="962" w:author="Haipeng HP1 Lei" w:date="2022-05-11T09:41:00Z">
        <w:r>
          <w:rPr>
            <w:rFonts w:eastAsia="楷体"/>
            <w:szCs w:val="20"/>
            <w:lang w:eastAsia="zh-CN"/>
          </w:rPr>
          <w:delText>Modulation and coding scheme</w:delText>
        </w:r>
      </w:del>
    </w:p>
    <w:p>
      <w:pPr>
        <w:pStyle w:val="66"/>
        <w:numPr>
          <w:ilvl w:val="1"/>
          <w:numId w:val="42"/>
        </w:numPr>
        <w:rPr>
          <w:rFonts w:eastAsia="楷体"/>
          <w:szCs w:val="20"/>
          <w:lang w:eastAsia="zh-CN"/>
        </w:rPr>
      </w:pPr>
      <w:r>
        <w:rPr>
          <w:rFonts w:eastAsia="楷体"/>
          <w:szCs w:val="20"/>
          <w:lang w:eastAsia="zh-CN"/>
        </w:rPr>
        <w:t>New data indicator</w:t>
      </w:r>
    </w:p>
    <w:p>
      <w:pPr>
        <w:pStyle w:val="66"/>
        <w:numPr>
          <w:ilvl w:val="1"/>
          <w:numId w:val="42"/>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963"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42"/>
        </w:numPr>
        <w:rPr>
          <w:rFonts w:eastAsia="楷体"/>
          <w:szCs w:val="20"/>
          <w:lang w:eastAsia="zh-CN"/>
        </w:rPr>
      </w:pPr>
      <w:r>
        <w:rPr>
          <w:rFonts w:eastAsia="楷体"/>
          <w:szCs w:val="20"/>
          <w:lang w:eastAsia="zh-CN"/>
        </w:rPr>
        <w:t>PRB bundling size indicator</w:t>
      </w:r>
    </w:p>
    <w:p>
      <w:pPr>
        <w:pStyle w:val="66"/>
        <w:numPr>
          <w:ilvl w:val="1"/>
          <w:numId w:val="42"/>
        </w:numPr>
        <w:rPr>
          <w:rFonts w:eastAsia="楷体"/>
          <w:szCs w:val="20"/>
          <w:lang w:eastAsia="zh-CN"/>
        </w:rPr>
      </w:pPr>
      <w:r>
        <w:rPr>
          <w:rFonts w:eastAsia="楷体"/>
          <w:szCs w:val="20"/>
          <w:lang w:eastAsia="zh-CN"/>
        </w:rPr>
        <w:t>Rate matching indicator</w:t>
      </w:r>
    </w:p>
    <w:p>
      <w:pPr>
        <w:pStyle w:val="66"/>
        <w:numPr>
          <w:ilvl w:val="1"/>
          <w:numId w:val="42"/>
        </w:numPr>
        <w:rPr>
          <w:rFonts w:eastAsia="楷体"/>
          <w:szCs w:val="20"/>
          <w:lang w:eastAsia="zh-CN"/>
        </w:rPr>
      </w:pPr>
      <w:r>
        <w:rPr>
          <w:rFonts w:eastAsia="楷体"/>
          <w:szCs w:val="20"/>
          <w:lang w:eastAsia="zh-CN"/>
        </w:rPr>
        <w:t>ZP CSI-RS trigger</w:t>
      </w:r>
    </w:p>
    <w:p>
      <w:pPr>
        <w:pStyle w:val="66"/>
        <w:numPr>
          <w:ilvl w:val="1"/>
          <w:numId w:val="42"/>
        </w:numPr>
        <w:rPr>
          <w:rFonts w:eastAsia="楷体"/>
          <w:szCs w:val="20"/>
          <w:lang w:eastAsia="zh-CN"/>
        </w:rPr>
      </w:pPr>
      <w:r>
        <w:rPr>
          <w:rFonts w:eastAsia="楷体"/>
          <w:szCs w:val="20"/>
          <w:lang w:eastAsia="zh-CN"/>
        </w:rPr>
        <w:t>Antenna port(s)</w:t>
      </w:r>
    </w:p>
    <w:p>
      <w:pPr>
        <w:pStyle w:val="66"/>
        <w:numPr>
          <w:ilvl w:val="1"/>
          <w:numId w:val="42"/>
        </w:numPr>
        <w:rPr>
          <w:rFonts w:eastAsia="楷体"/>
          <w:szCs w:val="20"/>
          <w:lang w:eastAsia="zh-CN"/>
        </w:rPr>
      </w:pPr>
      <w:r>
        <w:rPr>
          <w:rFonts w:eastAsia="楷体"/>
          <w:szCs w:val="20"/>
          <w:lang w:eastAsia="zh-CN"/>
        </w:rPr>
        <w:t>TCI</w:t>
      </w:r>
    </w:p>
    <w:p>
      <w:pPr>
        <w:pStyle w:val="66"/>
        <w:numPr>
          <w:ilvl w:val="1"/>
          <w:numId w:val="42"/>
        </w:numPr>
        <w:rPr>
          <w:rFonts w:eastAsia="楷体"/>
          <w:szCs w:val="20"/>
          <w:lang w:eastAsia="zh-CN"/>
        </w:rPr>
      </w:pPr>
      <w:r>
        <w:rPr>
          <w:rFonts w:eastAsia="楷体"/>
          <w:szCs w:val="20"/>
          <w:lang w:eastAsia="zh-CN"/>
        </w:rPr>
        <w:t>SRS request</w:t>
      </w:r>
    </w:p>
    <w:p>
      <w:pPr>
        <w:pStyle w:val="66"/>
        <w:numPr>
          <w:ilvl w:val="1"/>
          <w:numId w:val="42"/>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42"/>
        </w:numPr>
        <w:rPr>
          <w:ins w:id="964" w:author="Haipeng HP1 Lei" w:date="2022-05-11T09:41:00Z"/>
          <w:rFonts w:eastAsia="楷体"/>
          <w:szCs w:val="20"/>
          <w:lang w:eastAsia="zh-CN"/>
        </w:rPr>
      </w:pPr>
      <w:ins w:id="965" w:author="Haipeng HP1 Lei" w:date="2022-05-11T09:41:00Z">
        <w:r>
          <w:rPr>
            <w:rFonts w:eastAsia="楷体"/>
            <w:szCs w:val="20"/>
            <w:lang w:eastAsia="zh-CN"/>
          </w:rPr>
          <w:t>Modulation and coding scheme</w:t>
        </w:r>
      </w:ins>
    </w:p>
    <w:p>
      <w:pPr>
        <w:pStyle w:val="66"/>
        <w:numPr>
          <w:ilvl w:val="1"/>
          <w:numId w:val="42"/>
        </w:numPr>
        <w:rPr>
          <w:rFonts w:eastAsia="楷体"/>
          <w:szCs w:val="20"/>
          <w:lang w:eastAsia="zh-CN"/>
        </w:rPr>
      </w:pPr>
      <w:r>
        <w:rPr>
          <w:rFonts w:eastAsia="楷体"/>
          <w:szCs w:val="20"/>
          <w:lang w:eastAsia="zh-CN"/>
        </w:rPr>
        <w:t>Bandwidth part indicator</w:t>
      </w:r>
    </w:p>
    <w:p>
      <w:pPr>
        <w:pStyle w:val="66"/>
        <w:numPr>
          <w:ilvl w:val="1"/>
          <w:numId w:val="42"/>
        </w:numPr>
        <w:rPr>
          <w:rFonts w:eastAsia="楷体"/>
          <w:szCs w:val="20"/>
          <w:lang w:eastAsia="zh-CN"/>
        </w:rPr>
      </w:pPr>
      <w:r>
        <w:rPr>
          <w:rFonts w:eastAsia="楷体"/>
          <w:szCs w:val="20"/>
          <w:lang w:eastAsia="zh-CN"/>
        </w:rPr>
        <w:t>Time domain resource assignment</w:t>
      </w:r>
    </w:p>
    <w:p>
      <w:pPr>
        <w:pStyle w:val="66"/>
        <w:numPr>
          <w:ilvl w:val="1"/>
          <w:numId w:val="42"/>
        </w:numPr>
        <w:rPr>
          <w:rFonts w:eastAsia="楷体"/>
          <w:szCs w:val="20"/>
          <w:lang w:eastAsia="zh-CN"/>
        </w:rPr>
      </w:pPr>
      <w:r>
        <w:rPr>
          <w:rFonts w:eastAsia="楷体"/>
          <w:szCs w:val="20"/>
          <w:lang w:eastAsia="zh-CN"/>
        </w:rPr>
        <w:t>Frequency domain resource assignment</w:t>
      </w:r>
    </w:p>
    <w:p>
      <w:pPr>
        <w:pStyle w:val="66"/>
        <w:numPr>
          <w:ilvl w:val="1"/>
          <w:numId w:val="42"/>
        </w:numPr>
        <w:rPr>
          <w:rFonts w:eastAsia="楷体"/>
          <w:szCs w:val="20"/>
          <w:lang w:eastAsia="zh-CN"/>
        </w:rPr>
      </w:pPr>
      <w:r>
        <w:rPr>
          <w:rFonts w:eastAsia="楷体"/>
          <w:szCs w:val="20"/>
          <w:lang w:eastAsia="zh-CN"/>
        </w:rPr>
        <w:t>VRB-to-PRB mapping</w:t>
      </w:r>
    </w:p>
    <w:p>
      <w:pPr>
        <w:pStyle w:val="66"/>
        <w:numPr>
          <w:ilvl w:val="1"/>
          <w:numId w:val="42"/>
        </w:numPr>
        <w:rPr>
          <w:rFonts w:eastAsia="楷体"/>
          <w:szCs w:val="20"/>
          <w:lang w:eastAsia="zh-CN"/>
        </w:rPr>
      </w:pPr>
      <w:r>
        <w:rPr>
          <w:rFonts w:eastAsia="楷体"/>
          <w:szCs w:val="20"/>
          <w:lang w:eastAsia="zh-CN"/>
        </w:rPr>
        <w:t>HARQ process number</w:t>
      </w:r>
    </w:p>
    <w:p>
      <w:pPr>
        <w:pStyle w:val="66"/>
        <w:numPr>
          <w:ilvl w:val="1"/>
          <w:numId w:val="42"/>
        </w:numPr>
        <w:rPr>
          <w:rFonts w:eastAsia="楷体"/>
          <w:szCs w:val="20"/>
          <w:lang w:eastAsia="zh-CN"/>
        </w:rPr>
      </w:pPr>
      <w:r>
        <w:rPr>
          <w:color w:val="000000"/>
          <w:szCs w:val="20"/>
        </w:rPr>
        <w:t>One-shot HARQ-ACK request</w:t>
      </w:r>
    </w:p>
    <w:p>
      <w:pPr>
        <w:pStyle w:val="66"/>
        <w:numPr>
          <w:ilvl w:val="1"/>
          <w:numId w:val="42"/>
        </w:numPr>
        <w:rPr>
          <w:rFonts w:eastAsia="楷体"/>
          <w:szCs w:val="20"/>
          <w:lang w:eastAsia="zh-CN"/>
        </w:rPr>
      </w:pPr>
      <w:r>
        <w:rPr>
          <w:color w:val="000000"/>
          <w:szCs w:val="20"/>
        </w:rPr>
        <w:t>ChannelAccess-Cpext</w:t>
      </w:r>
    </w:p>
    <w:p>
      <w:pPr>
        <w:pStyle w:val="66"/>
        <w:numPr>
          <w:ilvl w:val="1"/>
          <w:numId w:val="42"/>
        </w:numPr>
        <w:rPr>
          <w:rFonts w:eastAsia="楷体"/>
          <w:szCs w:val="20"/>
          <w:lang w:eastAsia="zh-CN"/>
        </w:rPr>
      </w:pPr>
      <w:r>
        <w:rPr>
          <w:rFonts w:eastAsia="楷体"/>
          <w:szCs w:val="20"/>
          <w:lang w:eastAsia="zh-CN"/>
        </w:rPr>
        <w:t>Other fields</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had comments for P3-1 to separate Type-1 into two types. If this is accepted, we need to separate out indicator of co-scheduled cells.</w:t>
            </w:r>
          </w:p>
          <w:p>
            <w:pPr>
              <w:wordWrap w:val="0"/>
              <w:jc w:val="left"/>
              <w:rPr>
                <w:bCs/>
                <w:lang w:eastAsia="zh-CN"/>
              </w:rPr>
            </w:pPr>
            <w:r>
              <w:rPr>
                <w:bCs/>
                <w:lang w:eastAsia="zh-CN"/>
              </w:rPr>
              <w:t>Prefer to move “TPC for scheduled PUSCHs” to be under the last FFS.</w:t>
            </w:r>
          </w:p>
          <w:p>
            <w:pPr>
              <w:wordWrap w:val="0"/>
              <w:jc w:val="left"/>
              <w:rPr>
                <w:bCs/>
                <w:lang w:eastAsia="zh-CN"/>
              </w:rPr>
            </w:pPr>
            <w:r>
              <w:rPr>
                <w:bCs/>
                <w:lang w:eastAsia="zh-CN"/>
              </w:rPr>
              <w:t>Prefer to merge the list under “FFS: Type-3” with the last FFS and remove Type-3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pPr>
              <w:pStyle w:val="66"/>
              <w:numPr>
                <w:ilvl w:val="0"/>
                <w:numId w:val="17"/>
              </w:numPr>
              <w:wordWrap w:val="0"/>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pPr>
              <w:wordWrap w:val="0"/>
              <w:rPr>
                <w:rFonts w:eastAsia="MS Mincho"/>
                <w:bCs/>
                <w:lang w:eastAsia="ja-JP"/>
              </w:rPr>
            </w:pPr>
          </w:p>
          <w:p>
            <w:pPr>
              <w:wordWrap w:val="0"/>
              <w:rPr>
                <w:bCs/>
                <w:lang w:eastAsia="zh-CN"/>
              </w:rPr>
            </w:pPr>
            <w:r>
              <w:rPr>
                <w:rFonts w:eastAsia="MS Mincho"/>
                <w:bCs/>
                <w:lang w:eastAsia="ja-JP"/>
              </w:rPr>
              <w:t>We support Type-1 and Type-2 DCI fields listed in the proposal. Other all fields can be moved to FFS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Samsung2</w:t>
            </w:r>
          </w:p>
        </w:tc>
        <w:tc>
          <w:tcPr>
            <w:tcW w:w="7353" w:type="dxa"/>
          </w:tcPr>
          <w:p>
            <w:pPr>
              <w:wordWrap w:val="0"/>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Suggest below update to main bullet</w:t>
            </w:r>
          </w:p>
          <w:p>
            <w:pPr>
              <w:pStyle w:val="66"/>
              <w:numPr>
                <w:ilvl w:val="0"/>
                <w:numId w:val="43"/>
              </w:numPr>
              <w:wordWrap w:val="0"/>
              <w:rPr>
                <w:rFonts w:eastAsiaTheme="minorEastAsia"/>
                <w:bCs/>
                <w:lang w:eastAsia="zh-CN"/>
              </w:rPr>
            </w:pPr>
            <w:r>
              <w:rPr>
                <w:lang w:eastAsia="en-US"/>
              </w:rPr>
              <w:t xml:space="preserve">For </w:t>
            </w:r>
            <w:del w:id="966" w:author="Haipeng HP1 Lei" w:date="2022-05-11T09:44:00Z">
              <w:r>
                <w:rPr>
                  <w:lang w:eastAsia="en-US"/>
                </w:rPr>
                <w:delText xml:space="preserve">the multi-cell scheduling </w:delText>
              </w:r>
            </w:del>
            <w:r>
              <w:rPr>
                <w:lang w:eastAsia="en-US"/>
              </w:rPr>
              <w:t>DCI</w:t>
            </w:r>
            <w:ins w:id="967" w:author="Haipeng HP1 Lei" w:date="2022-05-11T09:44:00Z">
              <w:r>
                <w:rPr>
                  <w:lang w:eastAsia="en-US"/>
                </w:rPr>
                <w:t xml:space="preserve"> format 0_X/1_X which schedules more than one </w:t>
              </w:r>
            </w:ins>
            <w:ins w:id="968" w:author="Haipeng HP1 Lei" w:date="2022-05-11T18:23:00Z">
              <w:r>
                <w:rPr>
                  <w:lang w:eastAsia="en-US"/>
                </w:rPr>
                <w:t>c</w:t>
              </w:r>
            </w:ins>
            <w:ins w:id="969"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val="0"/>
              <w:rPr>
                <w:rFonts w:eastAsia="MS Mincho"/>
                <w:bCs/>
                <w:lang w:eastAsia="ja-JP"/>
              </w:rPr>
            </w:pPr>
            <w:r>
              <w:rPr>
                <w:rFonts w:eastAsia="MS Mincho"/>
                <w:bCs/>
                <w:lang w:eastAsia="ja-JP"/>
              </w:rPr>
              <w:t>@NTT DOCOMO: Thanks for the good comments. Your suggestion is fine with me.</w:t>
            </w:r>
          </w:p>
          <w:p>
            <w:pPr>
              <w:wordWrap w:val="0"/>
              <w:rPr>
                <w:rFonts w:eastAsia="MS Mincho"/>
                <w:bCs/>
                <w:lang w:eastAsia="ja-JP"/>
              </w:rPr>
            </w:pPr>
          </w:p>
          <w:p>
            <w:pPr>
              <w:wordWrap w:val="0"/>
              <w:rPr>
                <w:rFonts w:eastAsia="MS Mincho"/>
                <w:bCs/>
                <w:lang w:eastAsia="ja-JP"/>
              </w:rPr>
            </w:pPr>
            <w:r>
              <w:rPr>
                <w:rFonts w:eastAsia="MS Mincho"/>
                <w:bCs/>
                <w:lang w:eastAsia="ja-JP"/>
              </w:rPr>
              <w:t>@Apple @Samsung: Ok to keep Type-1/2 and FFS others.</w:t>
            </w:r>
          </w:p>
          <w:p>
            <w:pPr>
              <w:wordWrap w:val="0"/>
              <w:rPr>
                <w:rFonts w:eastAsia="MS Mincho"/>
                <w:bCs/>
                <w:lang w:eastAsia="ja-JP"/>
              </w:rPr>
            </w:pPr>
          </w:p>
          <w:p>
            <w:pPr>
              <w:wordWrap w:val="0"/>
              <w:rPr>
                <w:rFonts w:eastAsia="MS Mincho"/>
                <w:bCs/>
                <w:lang w:eastAsia="ja-JP"/>
              </w:rPr>
            </w:pPr>
            <w:r>
              <w:rPr>
                <w:rFonts w:eastAsia="MS Mincho"/>
                <w:bCs/>
                <w:lang w:eastAsia="ja-JP"/>
              </w:rPr>
              <w:t>@Ericsson: Ok to me.</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pPr>
              <w:pStyle w:val="66"/>
              <w:numPr>
                <w:ilvl w:val="0"/>
                <w:numId w:val="17"/>
              </w:numPr>
              <w:wordWrap w:val="0"/>
              <w:rPr>
                <w:lang w:eastAsia="en-US"/>
              </w:rPr>
            </w:pPr>
            <w:r>
              <w:rPr>
                <w:lang w:eastAsia="en-US"/>
              </w:rPr>
              <w:t xml:space="preserve">For </w:t>
            </w:r>
            <w:del w:id="970" w:author="Haipeng HP1 Lei" w:date="2022-05-11T09:44:00Z">
              <w:r>
                <w:rPr>
                  <w:lang w:eastAsia="en-US"/>
                </w:rPr>
                <w:delText xml:space="preserve">the multi-cell scheduling </w:delText>
              </w:r>
            </w:del>
            <w:r>
              <w:rPr>
                <w:lang w:eastAsia="en-US"/>
              </w:rPr>
              <w:t>DCI</w:t>
            </w:r>
            <w:ins w:id="971" w:author="Haipeng HP1 Lei" w:date="2022-05-11T09:44:00Z">
              <w:r>
                <w:rPr>
                  <w:lang w:eastAsia="en-US"/>
                </w:rPr>
                <w:t xml:space="preserve"> format 0_X/1_X which </w:t>
              </w:r>
            </w:ins>
            <w:ins w:id="972" w:author="Haipeng HP1 Lei" w:date="2022-05-12T17:10:00Z">
              <w:r>
                <w:rPr>
                  <w:lang w:eastAsia="en-US"/>
                </w:rPr>
                <w:t xml:space="preserve">can </w:t>
              </w:r>
            </w:ins>
            <w:ins w:id="973" w:author="Haipeng HP1 Lei" w:date="2022-05-11T09:44:00Z">
              <w:r>
                <w:rPr>
                  <w:lang w:eastAsia="en-US"/>
                </w:rPr>
                <w:t xml:space="preserve">schedule more than one </w:t>
              </w:r>
            </w:ins>
            <w:ins w:id="974" w:author="Haipeng HP1 Lei" w:date="2022-05-11T18:23:00Z">
              <w:r>
                <w:rPr>
                  <w:lang w:eastAsia="en-US"/>
                </w:rPr>
                <w:t>c</w:t>
              </w:r>
            </w:ins>
            <w:ins w:id="975" w:author="Haipeng HP1 Lei" w:date="2022-05-11T09:44:00Z">
              <w:r>
                <w:rPr>
                  <w:lang w:eastAsia="en-US"/>
                </w:rPr>
                <w:t>ell</w:t>
              </w:r>
            </w:ins>
            <w:r>
              <w:rPr>
                <w:lang w:eastAsia="en-US"/>
              </w:rPr>
              <w:t xml:space="preserve">, </w:t>
            </w:r>
            <w:ins w:id="976" w:author="Haipeng HP1 Lei" w:date="2022-05-12T17:10:00Z">
              <w:r>
                <w:rPr>
                  <w:lang w:eastAsia="en-US"/>
                </w:rPr>
                <w:t xml:space="preserve">below type classification </w:t>
              </w:r>
            </w:ins>
            <w:ins w:id="977" w:author="Haipeng HP1 Lei" w:date="2022-05-12T17:11:00Z">
              <w:r>
                <w:rPr>
                  <w:lang w:eastAsia="en-US"/>
                </w:rPr>
                <w:t>can be a starting point for further discussion:</w:t>
              </w:r>
            </w:ins>
          </w:p>
          <w:p>
            <w:pPr>
              <w:pStyle w:val="66"/>
              <w:numPr>
                <w:ilvl w:val="0"/>
                <w:numId w:val="18"/>
              </w:numPr>
              <w:wordWrap w:val="0"/>
              <w:rPr>
                <w:lang w:eastAsia="en-US"/>
              </w:rPr>
            </w:pPr>
            <w:r>
              <w:rPr>
                <w:rFonts w:eastAsia="楷体"/>
                <w:szCs w:val="20"/>
                <w:lang w:eastAsia="zh-CN"/>
              </w:rPr>
              <w:t>Type-1 fields at least include below</w:t>
            </w:r>
            <w:r>
              <w:rPr>
                <w:lang w:eastAsia="en-US"/>
              </w:rPr>
              <w:t>:</w:t>
            </w:r>
          </w:p>
          <w:p>
            <w:pPr>
              <w:pStyle w:val="66"/>
              <w:numPr>
                <w:ilvl w:val="1"/>
                <w:numId w:val="42"/>
              </w:numPr>
              <w:wordWrap w:val="0"/>
              <w:rPr>
                <w:rFonts w:eastAsia="楷体"/>
                <w:szCs w:val="20"/>
                <w:lang w:eastAsia="zh-CN"/>
              </w:rPr>
            </w:pPr>
            <w:r>
              <w:rPr>
                <w:rFonts w:eastAsia="楷体"/>
                <w:szCs w:val="20"/>
                <w:lang w:eastAsia="zh-CN"/>
              </w:rPr>
              <w:t>Identifier for DCI formats</w:t>
            </w:r>
          </w:p>
          <w:p>
            <w:pPr>
              <w:pStyle w:val="66"/>
              <w:numPr>
                <w:ilvl w:val="1"/>
                <w:numId w:val="42"/>
              </w:numPr>
              <w:wordWrap w:val="0"/>
              <w:rPr>
                <w:rFonts w:eastAsia="楷体"/>
                <w:szCs w:val="20"/>
                <w:lang w:eastAsia="zh-CN"/>
              </w:rPr>
            </w:pPr>
            <w:del w:id="978" w:author="Haipeng HP1 Lei" w:date="2022-05-11T09:44:00Z">
              <w:r>
                <w:rPr>
                  <w:rFonts w:eastAsia="楷体"/>
                  <w:szCs w:val="20"/>
                  <w:lang w:eastAsia="zh-CN"/>
                </w:rPr>
                <w:delText>Carrier indicator</w:delText>
              </w:r>
            </w:del>
            <w:ins w:id="979" w:author="Haipeng HP1 Lei" w:date="2022-05-11T09:44:00Z">
              <w:r>
                <w:rPr>
                  <w:rFonts w:eastAsia="楷体"/>
                  <w:szCs w:val="20"/>
                  <w:lang w:eastAsia="zh-CN"/>
                </w:rPr>
                <w:t>Indicator of co-scheduled cells</w:t>
              </w:r>
            </w:ins>
          </w:p>
          <w:p>
            <w:pPr>
              <w:pStyle w:val="66"/>
              <w:numPr>
                <w:ilvl w:val="1"/>
                <w:numId w:val="42"/>
              </w:numPr>
              <w:wordWrap w:val="0"/>
              <w:rPr>
                <w:rFonts w:eastAsia="楷体"/>
                <w:szCs w:val="20"/>
                <w:lang w:eastAsia="zh-CN"/>
              </w:rPr>
            </w:pPr>
            <w:r>
              <w:rPr>
                <w:rFonts w:eastAsia="楷体"/>
                <w:szCs w:val="20"/>
                <w:lang w:eastAsia="zh-CN"/>
              </w:rPr>
              <w:t>Downlink assignment index</w:t>
            </w:r>
          </w:p>
          <w:p>
            <w:pPr>
              <w:pStyle w:val="66"/>
              <w:numPr>
                <w:ilvl w:val="1"/>
                <w:numId w:val="42"/>
              </w:numPr>
              <w:wordWrap w:val="0"/>
              <w:rPr>
                <w:del w:id="980" w:author="Haipeng HP1 Lei" w:date="2022-05-12T17:11:00Z"/>
                <w:rFonts w:eastAsia="楷体"/>
                <w:szCs w:val="20"/>
                <w:lang w:eastAsia="zh-CN"/>
              </w:rPr>
            </w:pPr>
            <w:r>
              <w:rPr>
                <w:rFonts w:eastAsia="楷体"/>
                <w:szCs w:val="20"/>
                <w:lang w:eastAsia="zh-CN"/>
              </w:rPr>
              <w:t xml:space="preserve">TPC </w:t>
            </w:r>
            <w:ins w:id="981" w:author="Haipeng HP1 Lei" w:date="2022-05-11T09:48:00Z">
              <w:r>
                <w:rPr>
                  <w:rFonts w:eastAsia="楷体"/>
                  <w:szCs w:val="20"/>
                  <w:lang w:eastAsia="zh-CN"/>
                </w:rPr>
                <w:t>for scheduled PUCCH</w:t>
              </w:r>
            </w:ins>
          </w:p>
          <w:p>
            <w:pPr>
              <w:pStyle w:val="66"/>
              <w:numPr>
                <w:ilvl w:val="1"/>
                <w:numId w:val="42"/>
              </w:numPr>
              <w:wordWrap w:val="0"/>
              <w:rPr>
                <w:rFonts w:eastAsia="楷体"/>
                <w:szCs w:val="20"/>
                <w:lang w:eastAsia="zh-CN"/>
              </w:rPr>
            </w:pPr>
            <w:r>
              <w:rPr>
                <w:rFonts w:eastAsia="楷体"/>
                <w:szCs w:val="20"/>
                <w:lang w:eastAsia="zh-CN"/>
              </w:rPr>
              <w:t>PUCCH resource indicator</w:t>
            </w:r>
          </w:p>
          <w:p>
            <w:pPr>
              <w:pStyle w:val="66"/>
              <w:numPr>
                <w:ilvl w:val="1"/>
                <w:numId w:val="42"/>
              </w:numPr>
              <w:wordWrap w:val="0"/>
              <w:rPr>
                <w:rFonts w:eastAsia="楷体"/>
                <w:szCs w:val="20"/>
                <w:lang w:eastAsia="zh-CN"/>
              </w:rPr>
            </w:pPr>
            <w:r>
              <w:rPr>
                <w:rFonts w:eastAsia="楷体"/>
                <w:szCs w:val="20"/>
                <w:lang w:eastAsia="zh-CN"/>
              </w:rPr>
              <w:t>PDSCH-to-HARQ timing indicator</w:t>
            </w:r>
          </w:p>
          <w:p>
            <w:pPr>
              <w:pStyle w:val="66"/>
              <w:numPr>
                <w:ilvl w:val="0"/>
                <w:numId w:val="18"/>
              </w:numPr>
              <w:wordWrap w:val="0"/>
              <w:rPr>
                <w:lang w:eastAsia="en-US"/>
              </w:rPr>
            </w:pPr>
            <w:r>
              <w:rPr>
                <w:rFonts w:eastAsia="楷体"/>
                <w:szCs w:val="20"/>
                <w:lang w:eastAsia="zh-CN"/>
              </w:rPr>
              <w:t>Type-2 fields at least include below</w:t>
            </w:r>
            <w:r>
              <w:rPr>
                <w:lang w:eastAsia="en-US"/>
              </w:rPr>
              <w:t>:</w:t>
            </w:r>
          </w:p>
          <w:p>
            <w:pPr>
              <w:pStyle w:val="66"/>
              <w:numPr>
                <w:ilvl w:val="1"/>
                <w:numId w:val="42"/>
              </w:numPr>
              <w:wordWrap w:val="0"/>
              <w:rPr>
                <w:del w:id="982" w:author="Haipeng HP1 Lei" w:date="2022-05-11T09:41:00Z"/>
                <w:rFonts w:eastAsia="楷体"/>
                <w:szCs w:val="20"/>
                <w:lang w:eastAsia="zh-CN"/>
              </w:rPr>
            </w:pPr>
            <w:del w:id="983" w:author="Haipeng HP1 Lei" w:date="2022-05-11T09:41:00Z">
              <w:r>
                <w:rPr>
                  <w:rFonts w:eastAsia="楷体"/>
                  <w:szCs w:val="20"/>
                  <w:lang w:eastAsia="zh-CN"/>
                </w:rPr>
                <w:delText>Modulation and coding scheme</w:delText>
              </w:r>
            </w:del>
          </w:p>
          <w:p>
            <w:pPr>
              <w:pStyle w:val="66"/>
              <w:numPr>
                <w:ilvl w:val="1"/>
                <w:numId w:val="42"/>
              </w:numPr>
              <w:wordWrap w:val="0"/>
              <w:rPr>
                <w:rFonts w:eastAsia="楷体"/>
                <w:szCs w:val="20"/>
                <w:lang w:eastAsia="zh-CN"/>
              </w:rPr>
            </w:pPr>
            <w:r>
              <w:rPr>
                <w:rFonts w:eastAsia="楷体"/>
                <w:szCs w:val="20"/>
                <w:lang w:eastAsia="zh-CN"/>
              </w:rPr>
              <w:t>New data indicator</w:t>
            </w:r>
          </w:p>
          <w:p>
            <w:pPr>
              <w:pStyle w:val="66"/>
              <w:numPr>
                <w:ilvl w:val="1"/>
                <w:numId w:val="42"/>
              </w:numPr>
              <w:wordWrap w:val="0"/>
              <w:rPr>
                <w:rFonts w:eastAsia="楷体"/>
                <w:szCs w:val="20"/>
                <w:lang w:eastAsia="zh-CN"/>
              </w:rPr>
            </w:pPr>
            <w:r>
              <w:rPr>
                <w:rFonts w:eastAsia="楷体"/>
                <w:szCs w:val="20"/>
                <w:lang w:eastAsia="zh-CN"/>
              </w:rPr>
              <w:t>Redundancy version</w:t>
            </w:r>
          </w:p>
          <w:p>
            <w:pPr>
              <w:pStyle w:val="66"/>
              <w:numPr>
                <w:ilvl w:val="0"/>
                <w:numId w:val="18"/>
              </w:numPr>
              <w:wordWrap w:val="0"/>
              <w:rPr>
                <w:lang w:eastAsia="en-US"/>
              </w:rPr>
            </w:pPr>
            <w:ins w:id="984" w:author="Haipeng HP1 Lei" w:date="2022-05-11T09:49:00Z">
              <w:r>
                <w:rPr>
                  <w:rFonts w:eastAsia="楷体"/>
                  <w:szCs w:val="20"/>
                  <w:lang w:eastAsia="zh-CN"/>
                </w:rPr>
                <w:t xml:space="preserve">FFS: </w:t>
              </w:r>
            </w:ins>
            <w:del w:id="985" w:author="Haipeng HP1 Lei" w:date="2022-05-12T17:11:00Z">
              <w:r>
                <w:rPr>
                  <w:rFonts w:eastAsia="楷体"/>
                  <w:szCs w:val="20"/>
                  <w:lang w:eastAsia="zh-CN"/>
                </w:rPr>
                <w:delText>Type-3 fields at least include below</w:delText>
              </w:r>
            </w:del>
            <w:del w:id="986" w:author="Haipeng HP1 Lei" w:date="2022-05-12T17:11:00Z">
              <w:r>
                <w:rPr>
                  <w:lang w:eastAsia="en-US"/>
                </w:rPr>
                <w:delText>:</w:delText>
              </w:r>
            </w:del>
          </w:p>
          <w:p>
            <w:pPr>
              <w:pStyle w:val="66"/>
              <w:numPr>
                <w:ilvl w:val="1"/>
                <w:numId w:val="42"/>
              </w:numPr>
              <w:wordWrap w:val="0"/>
              <w:rPr>
                <w:rFonts w:eastAsia="楷体"/>
                <w:szCs w:val="20"/>
                <w:lang w:eastAsia="zh-CN"/>
              </w:rPr>
            </w:pPr>
            <w:r>
              <w:rPr>
                <w:rFonts w:eastAsia="楷体"/>
                <w:szCs w:val="20"/>
                <w:lang w:eastAsia="zh-CN"/>
              </w:rPr>
              <w:t>PRB bundling size indicator</w:t>
            </w:r>
          </w:p>
          <w:p>
            <w:pPr>
              <w:pStyle w:val="66"/>
              <w:numPr>
                <w:ilvl w:val="1"/>
                <w:numId w:val="42"/>
              </w:numPr>
              <w:wordWrap w:val="0"/>
              <w:rPr>
                <w:rFonts w:eastAsia="楷体"/>
                <w:szCs w:val="20"/>
                <w:lang w:eastAsia="zh-CN"/>
              </w:rPr>
            </w:pPr>
            <w:r>
              <w:rPr>
                <w:rFonts w:eastAsia="楷体"/>
                <w:szCs w:val="20"/>
                <w:lang w:eastAsia="zh-CN"/>
              </w:rPr>
              <w:t>Rate matching indicator</w:t>
            </w:r>
          </w:p>
          <w:p>
            <w:pPr>
              <w:pStyle w:val="66"/>
              <w:numPr>
                <w:ilvl w:val="1"/>
                <w:numId w:val="42"/>
              </w:numPr>
              <w:wordWrap w:val="0"/>
              <w:rPr>
                <w:rFonts w:eastAsia="楷体"/>
                <w:szCs w:val="20"/>
                <w:lang w:eastAsia="zh-CN"/>
              </w:rPr>
            </w:pPr>
            <w:r>
              <w:rPr>
                <w:rFonts w:eastAsia="楷体"/>
                <w:szCs w:val="20"/>
                <w:lang w:eastAsia="zh-CN"/>
              </w:rPr>
              <w:t>ZP CSI-RS trigger</w:t>
            </w:r>
          </w:p>
          <w:p>
            <w:pPr>
              <w:pStyle w:val="66"/>
              <w:numPr>
                <w:ilvl w:val="1"/>
                <w:numId w:val="42"/>
              </w:numPr>
              <w:wordWrap w:val="0"/>
              <w:rPr>
                <w:rFonts w:eastAsia="楷体"/>
                <w:szCs w:val="20"/>
                <w:lang w:eastAsia="zh-CN"/>
              </w:rPr>
            </w:pPr>
            <w:r>
              <w:rPr>
                <w:rFonts w:eastAsia="楷体"/>
                <w:szCs w:val="20"/>
                <w:lang w:eastAsia="zh-CN"/>
              </w:rPr>
              <w:t>Antenna port(s)</w:t>
            </w:r>
          </w:p>
          <w:p>
            <w:pPr>
              <w:pStyle w:val="66"/>
              <w:numPr>
                <w:ilvl w:val="1"/>
                <w:numId w:val="42"/>
              </w:numPr>
              <w:wordWrap w:val="0"/>
              <w:rPr>
                <w:rFonts w:eastAsia="楷体"/>
                <w:szCs w:val="20"/>
                <w:lang w:eastAsia="zh-CN"/>
              </w:rPr>
            </w:pPr>
            <w:r>
              <w:rPr>
                <w:rFonts w:eastAsia="楷体"/>
                <w:szCs w:val="20"/>
                <w:lang w:eastAsia="zh-CN"/>
              </w:rPr>
              <w:t>TCI</w:t>
            </w:r>
          </w:p>
          <w:p>
            <w:pPr>
              <w:pStyle w:val="66"/>
              <w:numPr>
                <w:ilvl w:val="1"/>
                <w:numId w:val="42"/>
              </w:numPr>
              <w:wordWrap w:val="0"/>
              <w:rPr>
                <w:rFonts w:eastAsia="楷体"/>
                <w:szCs w:val="20"/>
                <w:lang w:eastAsia="zh-CN"/>
              </w:rPr>
            </w:pPr>
            <w:r>
              <w:rPr>
                <w:rFonts w:eastAsia="楷体"/>
                <w:szCs w:val="20"/>
                <w:lang w:eastAsia="zh-CN"/>
              </w:rPr>
              <w:t>SRS request</w:t>
            </w:r>
          </w:p>
          <w:p>
            <w:pPr>
              <w:pStyle w:val="66"/>
              <w:numPr>
                <w:ilvl w:val="1"/>
                <w:numId w:val="42"/>
              </w:numPr>
              <w:wordWrap w:val="0"/>
              <w:rPr>
                <w:rFonts w:eastAsia="楷体"/>
                <w:szCs w:val="20"/>
                <w:lang w:eastAsia="zh-CN"/>
              </w:rPr>
            </w:pPr>
            <w:r>
              <w:rPr>
                <w:rFonts w:eastAsia="楷体"/>
                <w:szCs w:val="20"/>
                <w:lang w:eastAsia="zh-CN"/>
              </w:rPr>
              <w:t>DMRS sequence initialization</w:t>
            </w:r>
          </w:p>
          <w:p>
            <w:pPr>
              <w:pStyle w:val="66"/>
              <w:numPr>
                <w:ilvl w:val="0"/>
                <w:numId w:val="18"/>
              </w:numPr>
              <w:wordWrap w:val="0"/>
              <w:rPr>
                <w:del w:id="987" w:author="Haipeng HP1 Lei" w:date="2022-05-12T17:11:00Z"/>
                <w:rFonts w:eastAsia="楷体"/>
                <w:szCs w:val="20"/>
                <w:lang w:eastAsia="zh-CN"/>
              </w:rPr>
            </w:pPr>
            <w:del w:id="988" w:author="Haipeng HP1 Lei" w:date="2022-05-12T17:11:00Z">
              <w:r>
                <w:rPr>
                  <w:rFonts w:eastAsia="楷体"/>
                  <w:szCs w:val="20"/>
                  <w:lang w:eastAsia="zh-CN"/>
                </w:rPr>
                <w:delText>FFS</w:delText>
              </w:r>
            </w:del>
          </w:p>
          <w:p>
            <w:pPr>
              <w:pStyle w:val="66"/>
              <w:numPr>
                <w:ilvl w:val="1"/>
                <w:numId w:val="42"/>
              </w:numPr>
              <w:wordWrap w:val="0"/>
              <w:rPr>
                <w:ins w:id="989" w:author="Haipeng HP1 Lei" w:date="2022-05-12T17:11:00Z"/>
                <w:rFonts w:eastAsia="楷体"/>
                <w:szCs w:val="20"/>
                <w:lang w:eastAsia="zh-CN"/>
              </w:rPr>
            </w:pPr>
            <w:ins w:id="990" w:author="Haipeng HP1 Lei" w:date="2022-05-12T17:11:00Z">
              <w:r>
                <w:rPr>
                  <w:rFonts w:eastAsia="楷体"/>
                  <w:szCs w:val="20"/>
                  <w:lang w:eastAsia="zh-CN"/>
                </w:rPr>
                <w:t>TPC for scheduled PUSCHs</w:t>
              </w:r>
            </w:ins>
          </w:p>
          <w:p>
            <w:pPr>
              <w:pStyle w:val="66"/>
              <w:numPr>
                <w:ilvl w:val="1"/>
                <w:numId w:val="42"/>
              </w:numPr>
              <w:wordWrap w:val="0"/>
              <w:rPr>
                <w:ins w:id="991" w:author="Haipeng HP1 Lei" w:date="2022-05-11T09:41:00Z"/>
                <w:rFonts w:eastAsia="楷体"/>
                <w:szCs w:val="20"/>
                <w:lang w:eastAsia="zh-CN"/>
              </w:rPr>
            </w:pPr>
            <w:ins w:id="992" w:author="Haipeng HP1 Lei" w:date="2022-05-11T09:41:00Z">
              <w:r>
                <w:rPr>
                  <w:rFonts w:eastAsia="楷体"/>
                  <w:szCs w:val="20"/>
                  <w:lang w:eastAsia="zh-CN"/>
                </w:rPr>
                <w:t>Modulation and coding scheme</w:t>
              </w:r>
            </w:ins>
          </w:p>
          <w:p>
            <w:pPr>
              <w:pStyle w:val="66"/>
              <w:numPr>
                <w:ilvl w:val="1"/>
                <w:numId w:val="42"/>
              </w:numPr>
              <w:wordWrap w:val="0"/>
              <w:rPr>
                <w:rFonts w:eastAsia="楷体"/>
                <w:szCs w:val="20"/>
                <w:lang w:eastAsia="zh-CN"/>
              </w:rPr>
            </w:pPr>
            <w:r>
              <w:rPr>
                <w:rFonts w:eastAsia="楷体"/>
                <w:szCs w:val="20"/>
                <w:lang w:eastAsia="zh-CN"/>
              </w:rPr>
              <w:t>Bandwidth part indicator</w:t>
            </w:r>
          </w:p>
          <w:p>
            <w:pPr>
              <w:pStyle w:val="66"/>
              <w:numPr>
                <w:ilvl w:val="1"/>
                <w:numId w:val="42"/>
              </w:numPr>
              <w:wordWrap w:val="0"/>
              <w:rPr>
                <w:rFonts w:eastAsia="楷体"/>
                <w:szCs w:val="20"/>
                <w:lang w:eastAsia="zh-CN"/>
              </w:rPr>
            </w:pPr>
            <w:r>
              <w:rPr>
                <w:rFonts w:eastAsia="楷体"/>
                <w:szCs w:val="20"/>
                <w:lang w:eastAsia="zh-CN"/>
              </w:rPr>
              <w:t>Time domain resource assignment</w:t>
            </w:r>
          </w:p>
          <w:p>
            <w:pPr>
              <w:pStyle w:val="66"/>
              <w:numPr>
                <w:ilvl w:val="1"/>
                <w:numId w:val="42"/>
              </w:numPr>
              <w:wordWrap w:val="0"/>
              <w:rPr>
                <w:rFonts w:eastAsia="楷体"/>
                <w:szCs w:val="20"/>
                <w:lang w:eastAsia="zh-CN"/>
              </w:rPr>
            </w:pPr>
            <w:r>
              <w:rPr>
                <w:rFonts w:eastAsia="楷体"/>
                <w:szCs w:val="20"/>
                <w:lang w:eastAsia="zh-CN"/>
              </w:rPr>
              <w:t>Frequency domain resource assignment</w:t>
            </w:r>
          </w:p>
          <w:p>
            <w:pPr>
              <w:pStyle w:val="66"/>
              <w:numPr>
                <w:ilvl w:val="1"/>
                <w:numId w:val="42"/>
              </w:numPr>
              <w:wordWrap w:val="0"/>
              <w:rPr>
                <w:rFonts w:eastAsia="楷体"/>
                <w:szCs w:val="20"/>
                <w:lang w:eastAsia="zh-CN"/>
              </w:rPr>
            </w:pPr>
            <w:r>
              <w:rPr>
                <w:rFonts w:eastAsia="楷体"/>
                <w:szCs w:val="20"/>
                <w:lang w:eastAsia="zh-CN"/>
              </w:rPr>
              <w:t>VRB-to-PRB mapping</w:t>
            </w:r>
          </w:p>
          <w:p>
            <w:pPr>
              <w:pStyle w:val="66"/>
              <w:numPr>
                <w:ilvl w:val="1"/>
                <w:numId w:val="42"/>
              </w:numPr>
              <w:wordWrap w:val="0"/>
              <w:rPr>
                <w:rFonts w:eastAsia="楷体"/>
                <w:szCs w:val="20"/>
                <w:lang w:eastAsia="zh-CN"/>
              </w:rPr>
            </w:pPr>
            <w:r>
              <w:rPr>
                <w:rFonts w:eastAsia="楷体"/>
                <w:szCs w:val="20"/>
                <w:lang w:eastAsia="zh-CN"/>
              </w:rPr>
              <w:t>HARQ process number</w:t>
            </w:r>
          </w:p>
          <w:p>
            <w:pPr>
              <w:pStyle w:val="66"/>
              <w:numPr>
                <w:ilvl w:val="1"/>
                <w:numId w:val="42"/>
              </w:numPr>
              <w:wordWrap w:val="0"/>
              <w:rPr>
                <w:rFonts w:eastAsia="楷体"/>
                <w:szCs w:val="20"/>
                <w:lang w:eastAsia="zh-CN"/>
              </w:rPr>
            </w:pPr>
            <w:r>
              <w:rPr>
                <w:color w:val="000000"/>
                <w:szCs w:val="20"/>
              </w:rPr>
              <w:t>One-shot HARQ-ACK request</w:t>
            </w:r>
          </w:p>
          <w:p>
            <w:pPr>
              <w:pStyle w:val="66"/>
              <w:numPr>
                <w:ilvl w:val="1"/>
                <w:numId w:val="42"/>
              </w:numPr>
              <w:wordWrap w:val="0"/>
              <w:rPr>
                <w:rFonts w:eastAsia="楷体"/>
                <w:szCs w:val="20"/>
                <w:lang w:eastAsia="zh-CN"/>
              </w:rPr>
            </w:pPr>
            <w:r>
              <w:rPr>
                <w:color w:val="000000"/>
                <w:szCs w:val="20"/>
              </w:rPr>
              <w:t>ChannelAccess-Cpext</w:t>
            </w:r>
          </w:p>
          <w:p>
            <w:pPr>
              <w:pStyle w:val="66"/>
              <w:numPr>
                <w:ilvl w:val="1"/>
                <w:numId w:val="42"/>
              </w:numPr>
              <w:wordWrap w:val="0"/>
              <w:rPr>
                <w:rFonts w:eastAsia="楷体"/>
                <w:szCs w:val="20"/>
                <w:lang w:eastAsia="zh-CN"/>
              </w:rPr>
            </w:pPr>
            <w:r>
              <w:rPr>
                <w:rFonts w:eastAsia="楷体"/>
                <w:szCs w:val="20"/>
                <w:lang w:eastAsia="zh-CN"/>
              </w:rPr>
              <w:t>Other fields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 xml:space="preserve">We are fine with the Type 1 fields and Type 2 fields currently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pStyle w:val="15"/>
              <w:wordWrap w:val="0"/>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MS Mincho"/>
                <w:bCs/>
                <w:lang w:val="en-US" w:eastAsia="ja-JP"/>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bCs/>
                <w:lang w:val="en-US" w:eastAsia="zh-CN"/>
              </w:rPr>
            </w:pPr>
            <w:r>
              <w:rPr>
                <w:bCs/>
                <w:lang w:val="en-US" w:eastAsia="zh-CN"/>
              </w:rPr>
              <w:t>Nokia/NSB</w:t>
            </w:r>
          </w:p>
        </w:tc>
        <w:tc>
          <w:tcPr>
            <w:tcW w:w="7353" w:type="dxa"/>
          </w:tcPr>
          <w:p>
            <w:pPr>
              <w:pStyle w:val="15"/>
              <w:wordWrap w:val="0"/>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pPr>
              <w:pStyle w:val="15"/>
              <w:wordWrap w:val="0"/>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ja-JP"/>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pStyle w:val="15"/>
              <w:wordWrap w:val="0"/>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LG</w:t>
            </w:r>
          </w:p>
        </w:tc>
        <w:tc>
          <w:tcPr>
            <w:tcW w:w="7353" w:type="dxa"/>
          </w:tcPr>
          <w:p>
            <w:pPr>
              <w:pStyle w:val="15"/>
              <w:wordWrap w:val="0"/>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Samsung3</w:t>
            </w:r>
          </w:p>
        </w:tc>
        <w:tc>
          <w:tcPr>
            <w:tcW w:w="7353" w:type="dxa"/>
          </w:tcPr>
          <w:p>
            <w:pPr>
              <w:pStyle w:val="15"/>
              <w:wordWrap w:val="0"/>
              <w:rPr>
                <w:bCs/>
                <w:lang w:val="en-US"/>
              </w:rPr>
            </w:pPr>
            <w:r>
              <w:rPr>
                <w:bCs/>
                <w:lang w:val="en-US"/>
              </w:rPr>
              <w:t>We think the long list of FFS is not needed, but OK with the updated proposal if majority is fine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M</w:t>
            </w:r>
            <w:r>
              <w:rPr>
                <w:bCs/>
                <w:lang w:val="en-US"/>
              </w:rPr>
              <w:t>TK</w:t>
            </w:r>
          </w:p>
        </w:tc>
        <w:tc>
          <w:tcPr>
            <w:tcW w:w="7353" w:type="dxa"/>
          </w:tcPr>
          <w:p>
            <w:pPr>
              <w:pStyle w:val="15"/>
              <w:wordWrap w:val="0"/>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Nokia/NSB</w:t>
            </w:r>
          </w:p>
        </w:tc>
        <w:tc>
          <w:tcPr>
            <w:tcW w:w="7353" w:type="dxa"/>
          </w:tcPr>
          <w:p>
            <w:pPr>
              <w:pStyle w:val="15"/>
              <w:wordWrap w:val="0"/>
              <w:rPr>
                <w:bCs/>
                <w:lang w:val="en-US"/>
              </w:rPr>
            </w:pPr>
            <w:r>
              <w:rPr>
                <w:bCs/>
                <w:lang w:val="en-US"/>
              </w:rPr>
              <w:t xml:space="preserve">Thanks moderator for the reply. We still would like to keep NDI &amp; RV open (and preferably configurable by RRC if common &amp; separate). </w:t>
            </w:r>
          </w:p>
          <w:p>
            <w:pPr>
              <w:pStyle w:val="15"/>
              <w:wordWrap w:val="0"/>
              <w:rPr>
                <w:bCs/>
                <w:lang w:val="en-US"/>
              </w:rPr>
            </w:pPr>
            <w:r>
              <w:rPr>
                <w:bCs/>
                <w:lang w:val="en-US"/>
              </w:rPr>
              <w:t xml:space="preserve">With the same argumentation, we should not work on MC-DCI in the first place as this had been discussed several times and did not get accepted. </w:t>
            </w:r>
          </w:p>
          <w:p>
            <w:pPr>
              <w:pStyle w:val="15"/>
              <w:wordWrap w:val="0"/>
              <w:rPr>
                <w:bCs/>
                <w:lang w:val="en-US"/>
              </w:rPr>
            </w:pPr>
            <w:r>
              <w:rPr>
                <w:bCs/>
                <w:lang w:val="en-US"/>
              </w:rPr>
              <w:t xml:space="preserve">For 4 scheduled cells, the difference makes 3* (2+1) = 9 bits, which is 6% of the maximum of 140bits.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eastAsiaTheme="minorEastAsia"/>
                <w:bCs/>
                <w:lang w:eastAsia="zh-CN"/>
              </w:rPr>
              <w:t>C</w:t>
            </w:r>
            <w:r>
              <w:rPr>
                <w:rFonts w:eastAsiaTheme="minorEastAsia"/>
                <w:bCs/>
                <w:lang w:eastAsia="zh-CN"/>
              </w:rPr>
              <w:t>hina Telecom</w:t>
            </w:r>
          </w:p>
        </w:tc>
        <w:tc>
          <w:tcPr>
            <w:tcW w:w="7353" w:type="dxa"/>
          </w:tcPr>
          <w:p>
            <w:pPr>
              <w:pStyle w:val="15"/>
              <w:wordWrap w:val="0"/>
              <w:rPr>
                <w:bCs/>
                <w:lang w:val="en-US"/>
              </w:rPr>
            </w:pPr>
            <w:r>
              <w:rPr>
                <w:rFonts w:hint="eastAsia" w:eastAsiaTheme="minor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Moderator3</w:t>
            </w:r>
          </w:p>
        </w:tc>
        <w:tc>
          <w:tcPr>
            <w:tcW w:w="7353" w:type="dxa"/>
          </w:tcPr>
          <w:p>
            <w:pPr>
              <w:wordWrap w:val="0"/>
              <w:rPr>
                <w:bCs/>
              </w:rPr>
            </w:pPr>
            <w:r>
              <w:rPr>
                <w:bCs/>
              </w:rPr>
              <w:t>@Nokia: If NDI&amp;RV can be shared to co-scheduled cells, I kind of worry about gNB scheduling restriction and the probability of using multi-cell scheduling. OK to me to FFS NDI and RV for time being.</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pStyle w:val="15"/>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993" w:author="Haipeng HP1 Lei" w:date="2022-05-11T09:23:00Z">
        <w:r>
          <w:rPr>
            <w:lang w:eastAsia="en-US"/>
          </w:rPr>
          <w:t xml:space="preserve">design of </w:t>
        </w:r>
      </w:ins>
      <w:r>
        <w:rPr>
          <w:lang w:eastAsia="en-US"/>
        </w:rPr>
        <w:t xml:space="preserve">multi-cell scheduling DCI, </w:t>
      </w:r>
      <w:ins w:id="994" w:author="Haipeng HP1 Lei" w:date="2022-05-11T09:23:00Z">
        <w:r>
          <w:rPr>
            <w:color w:val="FF0000"/>
            <w:u w:val="single"/>
            <w:lang w:val="en-US" w:eastAsia="en-US"/>
          </w:rPr>
          <w:t>companies are encouraged to consider following types of DCI fields</w:t>
        </w:r>
      </w:ins>
      <w:ins w:id="995" w:author="Haipeng HP1 Lei" w:date="2022-05-11T18:04:00Z">
        <w:r>
          <w:rPr>
            <w:color w:val="FF0000"/>
            <w:u w:val="single"/>
            <w:lang w:val="en-US" w:eastAsia="en-US"/>
          </w:rPr>
          <w:t>:</w:t>
        </w:r>
      </w:ins>
      <w:ins w:id="996" w:author="Haipeng HP1 Lei" w:date="2022-05-11T09:23:00Z">
        <w:r>
          <w:rPr>
            <w:color w:val="FF0000"/>
            <w:u w:val="single"/>
            <w:lang w:val="en-US" w:eastAsia="en-US"/>
          </w:rPr>
          <w:t xml:space="preserve"> </w:t>
        </w:r>
      </w:ins>
      <w:del w:id="997"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998" w:author="Haipeng HP1 Lei" w:date="2022-05-11T18:12:00Z">
        <w:r>
          <w:rPr>
            <w:rFonts w:eastAsia="楷体"/>
            <w:szCs w:val="20"/>
            <w:lang w:eastAsia="zh-CN"/>
          </w:rPr>
          <w:delText>applicable/</w:delText>
        </w:r>
      </w:del>
      <w:ins w:id="999" w:author="Haipeng HP1 Lei" w:date="2022-05-11T18:15:00Z">
        <w:r>
          <w:rPr>
            <w:rFonts w:eastAsia="楷体"/>
            <w:szCs w:val="20"/>
            <w:lang w:eastAsia="zh-CN"/>
          </w:rPr>
          <w:t xml:space="preserve">indicating </w:t>
        </w:r>
      </w:ins>
      <w:r>
        <w:rPr>
          <w:rFonts w:eastAsia="楷体"/>
          <w:szCs w:val="20"/>
          <w:lang w:eastAsia="zh-CN"/>
        </w:rPr>
        <w:t>common</w:t>
      </w:r>
      <w:ins w:id="1000" w:author="Haipeng HP1 Lei" w:date="2022-05-11T18:15:00Z">
        <w:r>
          <w:rPr>
            <w:rFonts w:eastAsia="楷体"/>
            <w:szCs w:val="20"/>
            <w:lang w:eastAsia="zh-CN"/>
          </w:rPr>
          <w:t xml:space="preserve"> informa</w:t>
        </w:r>
      </w:ins>
      <w:ins w:id="1001" w:author="Haipeng HP1 Lei" w:date="2022-05-11T18:16:00Z">
        <w:r>
          <w:rPr>
            <w:rFonts w:eastAsia="楷体"/>
            <w:szCs w:val="20"/>
            <w:lang w:eastAsia="zh-CN"/>
          </w:rPr>
          <w:t>tion</w:t>
        </w:r>
      </w:ins>
      <w:r>
        <w:rPr>
          <w:rFonts w:eastAsia="楷体"/>
          <w:szCs w:val="20"/>
          <w:lang w:eastAsia="zh-CN"/>
        </w:rPr>
        <w:t xml:space="preserve"> to all the co-scheduled cells</w:t>
      </w:r>
      <w:ins w:id="1002" w:author="Haipeng HP1 Lei" w:date="2022-05-11T18:12:00Z">
        <w:r>
          <w:rPr>
            <w:rFonts w:eastAsia="楷体"/>
            <w:szCs w:val="20"/>
            <w:lang w:eastAsia="zh-CN"/>
          </w:rPr>
          <w:t xml:space="preserve"> or </w:t>
        </w:r>
      </w:ins>
      <w:ins w:id="1003" w:author="Haipeng HP1 Lei" w:date="2022-05-11T18:15:00Z">
        <w:r>
          <w:rPr>
            <w:rFonts w:eastAsia="楷体"/>
            <w:szCs w:val="20"/>
            <w:lang w:eastAsia="zh-CN"/>
          </w:rPr>
          <w:t xml:space="preserve">separate information to each of co-scheduled cells via </w:t>
        </w:r>
      </w:ins>
      <w:ins w:id="1004" w:author="Haipeng HP1 Lei" w:date="2022-05-11T18:12:00Z">
        <w:r>
          <w:rPr>
            <w:rFonts w:eastAsia="楷体"/>
            <w:szCs w:val="20"/>
            <w:lang w:eastAsia="zh-CN"/>
          </w:rPr>
          <w:t>joint</w:t>
        </w:r>
      </w:ins>
      <w:ins w:id="1005" w:author="Haipeng HP1 Lei" w:date="2022-05-11T18:15:00Z">
        <w:r>
          <w:rPr>
            <w:rFonts w:eastAsia="楷体"/>
            <w:szCs w:val="20"/>
            <w:lang w:eastAsia="zh-CN"/>
          </w:rPr>
          <w:t xml:space="preserve"> indication</w:t>
        </w:r>
      </w:ins>
      <w:ins w:id="1006" w:author="Haipeng HP1 Lei" w:date="2022-05-11T18:12:00Z">
        <w:r>
          <w:rPr>
            <w:rFonts w:eastAsia="楷体"/>
            <w:szCs w:val="20"/>
            <w:lang w:eastAsia="zh-CN"/>
          </w:rPr>
          <w:t xml:space="preserve"> </w:t>
        </w:r>
      </w:ins>
      <w:ins w:id="1007" w:author="Haipeng HP1 Lei" w:date="2022-05-13T08:48:00Z">
        <w:r>
          <w:rPr>
            <w:rFonts w:eastAsia="楷体"/>
            <w:color w:val="FF0000"/>
            <w:szCs w:val="20"/>
            <w:lang w:eastAsia="zh-CN"/>
          </w:rPr>
          <w:t>or an information to only one of co-scheduled cells</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1008" w:author="Haipeng HP1 Lei" w:date="2022-05-11T09:35:00Z">
        <w:r>
          <w:rPr>
            <w:rFonts w:eastAsia="楷体"/>
            <w:szCs w:val="20"/>
            <w:lang w:eastAsia="zh-CN"/>
          </w:rPr>
          <w:t>or each sub-group</w:t>
        </w:r>
      </w:ins>
      <w:ins w:id="1009" w:author="Haipeng HP1 Lei" w:date="2022-05-11T18:04:00Z">
        <w:r>
          <w:rPr>
            <w:rFonts w:eastAsia="楷体"/>
            <w:szCs w:val="20"/>
            <w:lang w:eastAsia="zh-CN"/>
          </w:rPr>
          <w:t xml:space="preserve"> comprising one or more co-scheduled cells</w:t>
        </w:r>
      </w:ins>
    </w:p>
    <w:p>
      <w:pPr>
        <w:pStyle w:val="66"/>
        <w:numPr>
          <w:ilvl w:val="0"/>
          <w:numId w:val="18"/>
        </w:numPr>
        <w:rPr>
          <w:ins w:id="101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101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1012" w:author="Haipeng HP1 Lei" w:date="2022-05-11T09:31:00Z">
        <w:r>
          <w:rPr>
            <w:rFonts w:eastAsia="楷体"/>
            <w:szCs w:val="20"/>
            <w:lang w:eastAsia="zh-CN"/>
          </w:rPr>
          <w:t xml:space="preserve">explicit </w:t>
        </w:r>
      </w:ins>
      <w:r>
        <w:rPr>
          <w:rFonts w:eastAsia="楷体"/>
          <w:szCs w:val="20"/>
          <w:lang w:eastAsia="zh-CN"/>
        </w:rPr>
        <w:t>configuration</w:t>
      </w:r>
      <w:ins w:id="1013" w:author="Haipeng HP1 Lei" w:date="2022-05-11T09:31:00Z">
        <w:r>
          <w:rPr>
            <w:rFonts w:eastAsia="楷体"/>
            <w:szCs w:val="20"/>
            <w:lang w:eastAsia="zh-CN"/>
          </w:rPr>
          <w:t xml:space="preserve"> or implicit</w:t>
        </w:r>
      </w:ins>
      <w:ins w:id="1014" w:author="Haipeng HP1 Lei" w:date="2022-05-11T09:32:00Z">
        <w:r>
          <w:rPr>
            <w:rFonts w:eastAsia="楷体"/>
            <w:szCs w:val="20"/>
            <w:lang w:eastAsia="zh-CN"/>
          </w:rPr>
          <w:t xml:space="preserve"> condition (e.g.,</w:t>
        </w:r>
      </w:ins>
      <w:ins w:id="1015" w:author="Haipeng HP1 Lei" w:date="2022-05-11T09:31:00Z">
        <w:r>
          <w:rPr>
            <w:rFonts w:eastAsia="楷体"/>
            <w:szCs w:val="20"/>
            <w:lang w:eastAsia="zh-CN"/>
          </w:rPr>
          <w:t xml:space="preserve"> intra or inter band CA, FR1 or FR2</w:t>
        </w:r>
      </w:ins>
      <w:ins w:id="1016" w:author="Haipeng HP1 Lei" w:date="2022-05-11T09:32:00Z">
        <w:r>
          <w:rPr>
            <w:rFonts w:eastAsia="楷体"/>
            <w:szCs w:val="20"/>
            <w:lang w:eastAsia="zh-CN"/>
          </w:rPr>
          <w:t>)</w:t>
        </w:r>
      </w:ins>
      <w:ins w:id="1017" w:author="Haipeng HP1 Lei" w:date="2022-05-11T09:31:00Z">
        <w:r>
          <w:rPr>
            <w:rFonts w:eastAsia="楷体"/>
            <w:szCs w:val="20"/>
            <w:lang w:eastAsia="zh-CN"/>
          </w:rPr>
          <w:t>.</w:t>
        </w:r>
      </w:ins>
    </w:p>
    <w:p>
      <w:pPr>
        <w:pStyle w:val="66"/>
        <w:numPr>
          <w:ilvl w:val="0"/>
          <w:numId w:val="18"/>
        </w:numPr>
        <w:rPr>
          <w:rFonts w:eastAsia="楷体"/>
          <w:szCs w:val="20"/>
          <w:lang w:eastAsia="zh-CN"/>
        </w:rPr>
      </w:pPr>
      <w:ins w:id="1018" w:author="Haipeng HP1 Lei" w:date="2022-05-11T18:04:00Z">
        <w:r>
          <w:rPr>
            <w:color w:val="FF0000"/>
            <w:u w:val="single"/>
            <w:lang w:val="en-US" w:eastAsia="en-US"/>
          </w:rPr>
          <w:t>Other types are not precluded.</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ow a lot of sub-types is under Type-1 and Type-3.</w:t>
            </w:r>
          </w:p>
          <w:p>
            <w:pPr>
              <w:wordWrap w:val="0"/>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pPr>
              <w:wordWrap w:val="0"/>
              <w:rPr>
                <w:rFonts w:eastAsia="MS Mincho"/>
                <w:bCs/>
                <w:lang w:eastAsia="ja-JP"/>
              </w:rPr>
            </w:pPr>
            <w:r>
              <w:rPr>
                <w:rFonts w:eastAsia="MS Mincho"/>
                <w:bCs/>
                <w:lang w:eastAsia="ja-JP"/>
              </w:rPr>
              <w:t>Type-2: OK</w:t>
            </w:r>
          </w:p>
          <w:p>
            <w:pPr>
              <w:wordWrap w:val="0"/>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pPr>
              <w:wordWrap w:val="0"/>
              <w:rPr>
                <w:rFonts w:eastAsia="MS Mincho"/>
                <w:bCs/>
                <w:lang w:eastAsia="ja-JP"/>
              </w:rPr>
            </w:pPr>
          </w:p>
          <w:p>
            <w:pPr>
              <w:wordWrap w:val="0"/>
              <w:rPr>
                <w:rFonts w:eastAsia="MS Mincho"/>
                <w:bCs/>
                <w:lang w:eastAsia="ja-JP"/>
              </w:rPr>
            </w:pPr>
            <w:r>
              <w:rPr>
                <w:rFonts w:hint="eastAsia" w:eastAsia="MS Mincho"/>
                <w:bCs/>
                <w:lang w:eastAsia="ja-JP"/>
              </w:rPr>
              <w:t>H</w:t>
            </w:r>
            <w:r>
              <w:rPr>
                <w:rFonts w:eastAsia="MS Mincho"/>
                <w:bCs/>
                <w:lang w:eastAsia="ja-JP"/>
              </w:rPr>
              <w:t>aving said that, we consider following is clearer.</w:t>
            </w:r>
          </w:p>
          <w:p>
            <w:pPr>
              <w:wordWrap w:val="0"/>
              <w:rPr>
                <w:rFonts w:eastAsia="MS Mincho"/>
                <w:bCs/>
                <w:lang w:eastAsia="ja-JP"/>
              </w:rPr>
            </w:pPr>
          </w:p>
          <w:p>
            <w:pPr>
              <w:pStyle w:val="66"/>
              <w:numPr>
                <w:ilvl w:val="0"/>
                <w:numId w:val="17"/>
              </w:numPr>
              <w:wordWrap w:val="0"/>
              <w:rPr>
                <w:lang w:eastAsia="en-US"/>
              </w:rPr>
            </w:pPr>
            <w:r>
              <w:rPr>
                <w:lang w:eastAsia="en-US"/>
              </w:rPr>
              <w:t xml:space="preserve">For </w:t>
            </w:r>
            <w:ins w:id="1019" w:author="Haipeng HP1 Lei" w:date="2022-05-11T09:23:00Z">
              <w:r>
                <w:rPr>
                  <w:lang w:eastAsia="en-US"/>
                </w:rPr>
                <w:t xml:space="preserve">design of </w:t>
              </w:r>
            </w:ins>
            <w:r>
              <w:rPr>
                <w:lang w:eastAsia="en-US"/>
              </w:rPr>
              <w:t xml:space="preserve">multi-cell scheduling DCI, </w:t>
            </w:r>
            <w:ins w:id="1020" w:author="Haipeng HP1 Lei" w:date="2022-05-11T09:23:00Z">
              <w:r>
                <w:rPr>
                  <w:color w:val="FF0000"/>
                  <w:u w:val="single"/>
                  <w:lang w:val="en-US" w:eastAsia="en-US"/>
                </w:rPr>
                <w:t>companies are encouraged to consider following types of DCI fields</w:t>
              </w:r>
            </w:ins>
            <w:ins w:id="1021" w:author="Haipeng HP1 Lei" w:date="2022-05-11T18:04:00Z">
              <w:r>
                <w:rPr>
                  <w:color w:val="FF0000"/>
                  <w:u w:val="single"/>
                  <w:lang w:val="en-US" w:eastAsia="en-US"/>
                </w:rPr>
                <w:t>:</w:t>
              </w:r>
            </w:ins>
            <w:ins w:id="1022" w:author="Haipeng HP1 Lei" w:date="2022-05-11T09:23:00Z">
              <w:r>
                <w:rPr>
                  <w:color w:val="FF0000"/>
                  <w:u w:val="single"/>
                  <w:lang w:val="en-US" w:eastAsia="en-US"/>
                </w:rPr>
                <w:t xml:space="preserve"> </w:t>
              </w:r>
            </w:ins>
            <w:del w:id="1023" w:author="Haipeng HP1 Lei" w:date="2022-05-11T09:23:00Z">
              <w:r>
                <w:rPr>
                  <w:lang w:eastAsia="en-US"/>
                </w:rPr>
                <w:delText>all the fields of the DCI can be divided into three types:</w:delText>
              </w:r>
            </w:del>
          </w:p>
          <w:p>
            <w:pPr>
              <w:pStyle w:val="66"/>
              <w:numPr>
                <w:ilvl w:val="0"/>
                <w:numId w:val="18"/>
              </w:numPr>
              <w:wordWrap w:val="0"/>
              <w:rPr>
                <w:ins w:id="1024" w:author="Fred TAKEDA" w:date="2022-05-16T06:52:00Z"/>
                <w:rFonts w:eastAsia="楷体"/>
                <w:szCs w:val="20"/>
                <w:lang w:eastAsia="zh-CN"/>
              </w:rPr>
            </w:pPr>
            <w:r>
              <w:rPr>
                <w:rFonts w:eastAsia="楷体"/>
                <w:szCs w:val="20"/>
                <w:lang w:eastAsia="zh-CN"/>
              </w:rPr>
              <w:t xml:space="preserve">Type-1 field: A single field </w:t>
            </w:r>
            <w:ins w:id="1025" w:author="Fred TAKEDA" w:date="2022-05-16T06:52:00Z">
              <w:r>
                <w:rPr>
                  <w:rFonts w:eastAsia="楷体"/>
                  <w:szCs w:val="20"/>
                  <w:lang w:eastAsia="zh-CN"/>
                </w:rPr>
                <w:t>in the DCI</w:t>
              </w:r>
            </w:ins>
            <w:del w:id="1026" w:author="Haipeng HP1 Lei" w:date="2022-05-11T18:12:00Z">
              <w:r>
                <w:rPr>
                  <w:rFonts w:eastAsia="楷体"/>
                  <w:szCs w:val="20"/>
                  <w:lang w:eastAsia="zh-CN"/>
                </w:rPr>
                <w:delText>applicable/</w:delText>
              </w:r>
            </w:del>
            <w:ins w:id="1027" w:author="Haipeng HP1 Lei" w:date="2022-05-11T18:15:00Z">
              <w:r>
                <w:rPr>
                  <w:rFonts w:eastAsia="楷体"/>
                  <w:szCs w:val="20"/>
                  <w:lang w:eastAsia="zh-CN"/>
                </w:rPr>
                <w:t xml:space="preserve">indicating </w:t>
              </w:r>
            </w:ins>
          </w:p>
          <w:p>
            <w:pPr>
              <w:pStyle w:val="66"/>
              <w:numPr>
                <w:ilvl w:val="1"/>
                <w:numId w:val="18"/>
              </w:numPr>
              <w:wordWrap w:val="0"/>
              <w:rPr>
                <w:ins w:id="1028" w:author="Fred TAKEDA" w:date="2022-05-16T06:52:00Z"/>
                <w:rFonts w:eastAsia="楷体"/>
                <w:szCs w:val="20"/>
                <w:lang w:eastAsia="zh-CN"/>
              </w:rPr>
            </w:pPr>
            <w:ins w:id="1029" w:author="Fred TAKEDA" w:date="2022-05-16T06:52:00Z">
              <w:r>
                <w:rPr>
                  <w:rFonts w:eastAsia="楷体"/>
                  <w:szCs w:val="20"/>
                  <w:lang w:eastAsia="zh-CN"/>
                </w:rPr>
                <w:t xml:space="preserve">Type-1A: </w:t>
              </w:r>
            </w:ins>
            <w:r>
              <w:rPr>
                <w:rFonts w:eastAsia="楷体"/>
                <w:szCs w:val="20"/>
                <w:lang w:eastAsia="zh-CN"/>
              </w:rPr>
              <w:t>common</w:t>
            </w:r>
            <w:ins w:id="1030" w:author="Haipeng HP1 Lei" w:date="2022-05-11T18:15:00Z">
              <w:r>
                <w:rPr>
                  <w:rFonts w:eastAsia="楷体"/>
                  <w:szCs w:val="20"/>
                  <w:lang w:eastAsia="zh-CN"/>
                </w:rPr>
                <w:t xml:space="preserve"> informa</w:t>
              </w:r>
            </w:ins>
            <w:ins w:id="1031" w:author="Haipeng HP1 Lei" w:date="2022-05-11T18:16:00Z">
              <w:r>
                <w:rPr>
                  <w:rFonts w:eastAsia="楷体"/>
                  <w:szCs w:val="20"/>
                  <w:lang w:eastAsia="zh-CN"/>
                </w:rPr>
                <w:t>tion</w:t>
              </w:r>
            </w:ins>
            <w:r>
              <w:rPr>
                <w:rFonts w:eastAsia="楷体"/>
                <w:szCs w:val="20"/>
                <w:lang w:eastAsia="zh-CN"/>
              </w:rPr>
              <w:t xml:space="preserve"> to all the co-scheduled cells</w:t>
            </w:r>
            <w:ins w:id="1032" w:author="Haipeng HP1 Lei" w:date="2022-05-11T18:12:00Z">
              <w:del w:id="1033" w:author="Fred TAKEDA" w:date="2022-05-16T06:52:00Z">
                <w:r>
                  <w:rPr>
                    <w:rFonts w:eastAsia="楷体"/>
                    <w:szCs w:val="20"/>
                    <w:lang w:eastAsia="zh-CN"/>
                  </w:rPr>
                  <w:delText xml:space="preserve"> or </w:delText>
                </w:r>
              </w:del>
            </w:ins>
          </w:p>
          <w:p>
            <w:pPr>
              <w:pStyle w:val="66"/>
              <w:numPr>
                <w:ilvl w:val="1"/>
                <w:numId w:val="18"/>
              </w:numPr>
              <w:wordWrap w:val="0"/>
              <w:rPr>
                <w:ins w:id="1034" w:author="Fred TAKEDA" w:date="2022-05-16T06:52:00Z"/>
                <w:rFonts w:eastAsia="楷体"/>
                <w:color w:val="auto"/>
                <w:szCs w:val="20"/>
                <w:lang w:eastAsia="zh-CN"/>
                <w:rPrChange w:id="1035" w:author="Fred TAKEDA" w:date="2022-05-16T06:52:00Z">
                  <w:rPr>
                    <w:ins w:id="1036" w:author="Fred TAKEDA" w:date="2022-05-16T06:52:00Z"/>
                    <w:rFonts w:eastAsia="楷体"/>
                    <w:color w:val="FF0000"/>
                    <w:szCs w:val="20"/>
                    <w:lang w:eastAsia="zh-CN"/>
                  </w:rPr>
                </w:rPrChange>
              </w:rPr>
            </w:pPr>
            <w:ins w:id="1037" w:author="Fred TAKEDA" w:date="2022-05-16T06:52:00Z">
              <w:r>
                <w:rPr>
                  <w:rFonts w:eastAsia="楷体"/>
                  <w:szCs w:val="20"/>
                  <w:lang w:eastAsia="zh-CN"/>
                </w:rPr>
                <w:t xml:space="preserve">Type-1B: </w:t>
              </w:r>
            </w:ins>
            <w:ins w:id="1038" w:author="Haipeng HP1 Lei" w:date="2022-05-11T18:15:00Z">
              <w:r>
                <w:rPr>
                  <w:rFonts w:eastAsia="楷体"/>
                  <w:szCs w:val="20"/>
                  <w:lang w:eastAsia="zh-CN"/>
                </w:rPr>
                <w:t xml:space="preserve">separate information to each of co-scheduled cells via </w:t>
              </w:r>
            </w:ins>
            <w:ins w:id="1039" w:author="Haipeng HP1 Lei" w:date="2022-05-11T18:12:00Z">
              <w:r>
                <w:rPr>
                  <w:rFonts w:eastAsia="楷体"/>
                  <w:szCs w:val="20"/>
                  <w:lang w:eastAsia="zh-CN"/>
                </w:rPr>
                <w:t>joint</w:t>
              </w:r>
            </w:ins>
            <w:ins w:id="1040" w:author="Haipeng HP1 Lei" w:date="2022-05-11T18:15:00Z">
              <w:r>
                <w:rPr>
                  <w:rFonts w:eastAsia="楷体"/>
                  <w:szCs w:val="20"/>
                  <w:lang w:eastAsia="zh-CN"/>
                </w:rPr>
                <w:t xml:space="preserve"> indication</w:t>
              </w:r>
            </w:ins>
            <w:ins w:id="1041" w:author="Haipeng HP1 Lei" w:date="2022-05-11T18:12:00Z">
              <w:del w:id="1042" w:author="Fred TAKEDA" w:date="2022-05-16T06:52:00Z">
                <w:r>
                  <w:rPr>
                    <w:rFonts w:eastAsia="楷体"/>
                    <w:szCs w:val="20"/>
                    <w:lang w:eastAsia="zh-CN"/>
                  </w:rPr>
                  <w:delText xml:space="preserve"> </w:delText>
                </w:r>
              </w:del>
            </w:ins>
            <w:ins w:id="1043" w:author="Haipeng HP1 Lei" w:date="2022-05-13T08:48:00Z">
              <w:del w:id="1044" w:author="Fred TAKEDA" w:date="2022-05-16T06:52:00Z">
                <w:r>
                  <w:rPr>
                    <w:rFonts w:eastAsia="楷体"/>
                    <w:color w:val="FF0000"/>
                    <w:szCs w:val="20"/>
                    <w:lang w:eastAsia="zh-CN"/>
                  </w:rPr>
                  <w:delText>or</w:delText>
                </w:r>
              </w:del>
            </w:ins>
            <w:ins w:id="1045" w:author="Haipeng HP1 Lei" w:date="2022-05-13T08:48:00Z">
              <w:r>
                <w:rPr>
                  <w:rFonts w:eastAsia="楷体"/>
                  <w:color w:val="FF0000"/>
                  <w:szCs w:val="20"/>
                  <w:lang w:eastAsia="zh-CN"/>
                </w:rPr>
                <w:t xml:space="preserve"> </w:t>
              </w:r>
            </w:ins>
          </w:p>
          <w:p>
            <w:pPr>
              <w:pStyle w:val="66"/>
              <w:numPr>
                <w:ilvl w:val="1"/>
                <w:numId w:val="18"/>
              </w:numPr>
              <w:wordWrap w:val="0"/>
              <w:ind w:left="1440"/>
              <w:rPr>
                <w:rFonts w:eastAsia="楷体"/>
                <w:szCs w:val="20"/>
                <w:lang w:eastAsia="zh-CN"/>
              </w:rPr>
              <w:pPrChange w:id="1046" w:author="Unknown" w:date="2022-05-16T06:52:00Z">
                <w:pPr>
                  <w:pStyle w:val="66"/>
                  <w:numPr>
                    <w:ilvl w:val="0"/>
                    <w:numId w:val="18"/>
                  </w:numPr>
                  <w:ind w:left="720"/>
                </w:pPr>
              </w:pPrChange>
            </w:pPr>
            <w:ins w:id="1047" w:author="Fred TAKEDA" w:date="2022-05-16T06:52:00Z">
              <w:r>
                <w:rPr>
                  <w:rFonts w:eastAsia="楷体"/>
                  <w:color w:val="FF0000"/>
                  <w:szCs w:val="20"/>
                  <w:lang w:eastAsia="zh-CN"/>
                </w:rPr>
                <w:t xml:space="preserve">Type-1C: </w:t>
              </w:r>
            </w:ins>
            <w:ins w:id="1048" w:author="Haipeng HP1 Lei" w:date="2022-05-13T08:48:00Z">
              <w:r>
                <w:rPr>
                  <w:rFonts w:eastAsia="楷体"/>
                  <w:color w:val="FF0000"/>
                  <w:szCs w:val="20"/>
                  <w:lang w:eastAsia="zh-CN"/>
                </w:rPr>
                <w:t>an information to only one of co-scheduled cells</w:t>
              </w:r>
            </w:ins>
          </w:p>
          <w:p>
            <w:pPr>
              <w:pStyle w:val="66"/>
              <w:numPr>
                <w:ilvl w:val="0"/>
                <w:numId w:val="18"/>
              </w:numPr>
              <w:wordWrap w:val="0"/>
              <w:rPr>
                <w:ins w:id="1049" w:author="Fred TAKEDA" w:date="2022-05-16T06:54:00Z"/>
                <w:rFonts w:eastAsia="楷体"/>
                <w:szCs w:val="20"/>
                <w:lang w:eastAsia="zh-CN"/>
              </w:rPr>
            </w:pPr>
            <w:r>
              <w:rPr>
                <w:rFonts w:eastAsia="楷体"/>
                <w:szCs w:val="20"/>
                <w:lang w:eastAsia="zh-CN"/>
              </w:rPr>
              <w:t>Type-2 field: Separate field</w:t>
            </w:r>
            <w:ins w:id="1050" w:author="Fred TAKEDA" w:date="2022-05-16T06:54:00Z">
              <w:r>
                <w:rPr>
                  <w:rFonts w:eastAsia="楷体"/>
                  <w:szCs w:val="20"/>
                  <w:lang w:eastAsia="zh-CN"/>
                </w:rPr>
                <w:t>s</w:t>
              </w:r>
            </w:ins>
            <w:r>
              <w:rPr>
                <w:rFonts w:eastAsia="楷体"/>
                <w:szCs w:val="20"/>
                <w:lang w:eastAsia="zh-CN"/>
              </w:rPr>
              <w:t xml:space="preserve"> </w:t>
            </w:r>
          </w:p>
          <w:p>
            <w:pPr>
              <w:pStyle w:val="66"/>
              <w:numPr>
                <w:ilvl w:val="1"/>
                <w:numId w:val="18"/>
              </w:numPr>
              <w:wordWrap w:val="0"/>
              <w:rPr>
                <w:ins w:id="1051" w:author="Fred TAKEDA" w:date="2022-05-16T06:54:00Z"/>
                <w:rFonts w:eastAsia="楷体"/>
                <w:szCs w:val="20"/>
                <w:lang w:eastAsia="zh-CN"/>
              </w:rPr>
            </w:pPr>
            <w:ins w:id="1052" w:author="Fred TAKEDA" w:date="2022-05-16T06:54:00Z">
              <w:r>
                <w:rPr>
                  <w:rFonts w:eastAsia="楷体"/>
                  <w:szCs w:val="20"/>
                  <w:lang w:eastAsia="zh-CN"/>
                </w:rPr>
                <w:t xml:space="preserve">Type-2A: </w:t>
              </w:r>
            </w:ins>
            <w:r>
              <w:rPr>
                <w:rFonts w:eastAsia="楷体"/>
                <w:szCs w:val="20"/>
                <w:lang w:eastAsia="zh-CN"/>
              </w:rPr>
              <w:t>for each of the co-scheduled cells</w:t>
            </w:r>
            <w:del w:id="1053" w:author="Fred TAKEDA" w:date="2022-05-16T06:54:00Z">
              <w:r>
                <w:rPr>
                  <w:rFonts w:eastAsia="楷体"/>
                  <w:szCs w:val="20"/>
                  <w:lang w:eastAsia="zh-CN"/>
                </w:rPr>
                <w:delText xml:space="preserve"> </w:delText>
              </w:r>
            </w:del>
            <w:ins w:id="1054" w:author="Haipeng HP1 Lei" w:date="2022-05-11T09:35:00Z">
              <w:del w:id="1055" w:author="Fred TAKEDA" w:date="2022-05-16T06:54:00Z">
                <w:r>
                  <w:rPr>
                    <w:rFonts w:eastAsia="楷体"/>
                    <w:szCs w:val="20"/>
                    <w:lang w:eastAsia="zh-CN"/>
                  </w:rPr>
                  <w:delText xml:space="preserve">or </w:delText>
                </w:r>
              </w:del>
            </w:ins>
          </w:p>
          <w:p>
            <w:pPr>
              <w:pStyle w:val="66"/>
              <w:numPr>
                <w:ilvl w:val="1"/>
                <w:numId w:val="18"/>
              </w:numPr>
              <w:wordWrap w:val="0"/>
              <w:ind w:left="1440"/>
              <w:rPr>
                <w:rFonts w:eastAsia="楷体"/>
                <w:szCs w:val="20"/>
                <w:lang w:eastAsia="zh-CN"/>
              </w:rPr>
              <w:pPrChange w:id="1056" w:author="Unknown" w:date="2022-05-16T06:54:00Z">
                <w:pPr>
                  <w:pStyle w:val="66"/>
                  <w:numPr>
                    <w:ilvl w:val="0"/>
                    <w:numId w:val="18"/>
                  </w:numPr>
                  <w:ind w:left="720"/>
                </w:pPr>
              </w:pPrChange>
            </w:pPr>
            <w:ins w:id="1057" w:author="Fred TAKEDA" w:date="2022-05-16T06:54:00Z">
              <w:r>
                <w:rPr>
                  <w:rFonts w:eastAsia="楷体"/>
                  <w:szCs w:val="20"/>
                  <w:lang w:eastAsia="zh-CN"/>
                </w:rPr>
                <w:t xml:space="preserve">Type-2B: </w:t>
              </w:r>
            </w:ins>
            <w:ins w:id="1058" w:author="Haipeng HP1 Lei" w:date="2022-05-11T09:35:00Z">
              <w:r>
                <w:rPr>
                  <w:rFonts w:eastAsia="楷体"/>
                  <w:szCs w:val="20"/>
                  <w:lang w:eastAsia="zh-CN"/>
                </w:rPr>
                <w:t>each sub-group</w:t>
              </w:r>
            </w:ins>
            <w:ins w:id="1059"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1060" w:author="Haipeng HP1 Lei" w:date="2022-05-11T18:04:00Z"/>
                <w:rFonts w:eastAsia="楷体"/>
                <w:szCs w:val="20"/>
                <w:lang w:eastAsia="zh-CN"/>
              </w:rPr>
            </w:pPr>
            <w:r>
              <w:rPr>
                <w:rFonts w:eastAsia="楷体"/>
                <w:szCs w:val="20"/>
                <w:lang w:eastAsia="zh-CN"/>
              </w:rPr>
              <w:t xml:space="preserve">Type-3 field: </w:t>
            </w:r>
            <w:ins w:id="1061" w:author="Fred TAKEDA" w:date="2022-05-16T06:54:00Z">
              <w:r>
                <w:rPr>
                  <w:rFonts w:eastAsia="楷体"/>
                  <w:szCs w:val="20"/>
                  <w:lang w:eastAsia="zh-CN"/>
                </w:rPr>
                <w:t>One of the Ty</w:t>
              </w:r>
            </w:ins>
            <w:ins w:id="1062" w:author="Fred TAKEDA" w:date="2022-05-16T06:55:00Z">
              <w:r>
                <w:rPr>
                  <w:rFonts w:eastAsia="楷体"/>
                  <w:szCs w:val="20"/>
                  <w:lang w:eastAsia="zh-CN"/>
                </w:rPr>
                <w:t xml:space="preserve">pe-1 and Type-2 that is determined based </w:t>
              </w:r>
            </w:ins>
            <w:del w:id="1063" w:author="Fred TAKEDA" w:date="2022-05-16T06:55:00Z">
              <w:r>
                <w:rPr>
                  <w:rFonts w:eastAsia="楷体"/>
                  <w:szCs w:val="20"/>
                  <w:lang w:eastAsia="zh-CN"/>
                </w:rPr>
                <w:delText xml:space="preserve">Common or separate to each of the co-scheduled cells </w:delText>
              </w:r>
            </w:del>
            <w:ins w:id="1064" w:author="Haipeng HP1 Lei" w:date="2022-05-11T09:38:00Z">
              <w:del w:id="1065" w:author="Fred TAKEDA" w:date="2022-05-16T06:55:00Z">
                <w:r>
                  <w:rPr>
                    <w:rFonts w:eastAsia="楷体"/>
                    <w:szCs w:val="20"/>
                    <w:lang w:eastAsia="zh-CN"/>
                  </w:rPr>
                  <w:delText xml:space="preserve">or separate to each sub-group </w:delText>
                </w:r>
              </w:del>
            </w:ins>
            <w:del w:id="1066" w:author="Fred TAKEDA" w:date="2022-05-16T06:55:00Z">
              <w:r>
                <w:rPr>
                  <w:rFonts w:eastAsia="楷体"/>
                  <w:szCs w:val="20"/>
                  <w:lang w:eastAsia="zh-CN"/>
                </w:rPr>
                <w:delText xml:space="preserve">dependent </w:delText>
              </w:r>
            </w:del>
            <w:r>
              <w:rPr>
                <w:rFonts w:eastAsia="楷体"/>
                <w:szCs w:val="20"/>
                <w:lang w:eastAsia="zh-CN"/>
              </w:rPr>
              <w:t xml:space="preserve">on </w:t>
            </w:r>
            <w:ins w:id="1067" w:author="Haipeng HP1 Lei" w:date="2022-05-11T09:31:00Z">
              <w:r>
                <w:rPr>
                  <w:rFonts w:eastAsia="楷体"/>
                  <w:szCs w:val="20"/>
                  <w:lang w:eastAsia="zh-CN"/>
                </w:rPr>
                <w:t xml:space="preserve">explicit </w:t>
              </w:r>
            </w:ins>
            <w:r>
              <w:rPr>
                <w:rFonts w:eastAsia="楷体"/>
                <w:szCs w:val="20"/>
                <w:lang w:eastAsia="zh-CN"/>
              </w:rPr>
              <w:t>configuration</w:t>
            </w:r>
            <w:ins w:id="1068" w:author="Haipeng HP1 Lei" w:date="2022-05-11T09:31:00Z">
              <w:r>
                <w:rPr>
                  <w:rFonts w:eastAsia="楷体"/>
                  <w:szCs w:val="20"/>
                  <w:lang w:eastAsia="zh-CN"/>
                </w:rPr>
                <w:t xml:space="preserve"> or implicit</w:t>
              </w:r>
            </w:ins>
            <w:ins w:id="1069" w:author="Haipeng HP1 Lei" w:date="2022-05-11T09:32:00Z">
              <w:r>
                <w:rPr>
                  <w:rFonts w:eastAsia="楷体"/>
                  <w:szCs w:val="20"/>
                  <w:lang w:eastAsia="zh-CN"/>
                </w:rPr>
                <w:t xml:space="preserve"> condition (e.g.,</w:t>
              </w:r>
            </w:ins>
            <w:ins w:id="1070" w:author="Haipeng HP1 Lei" w:date="2022-05-11T09:31:00Z">
              <w:r>
                <w:rPr>
                  <w:rFonts w:eastAsia="楷体"/>
                  <w:szCs w:val="20"/>
                  <w:lang w:eastAsia="zh-CN"/>
                </w:rPr>
                <w:t xml:space="preserve"> intra or inter band CA, FR1 or FR2</w:t>
              </w:r>
            </w:ins>
            <w:ins w:id="1071" w:author="Haipeng HP1 Lei" w:date="2022-05-11T09:32:00Z">
              <w:r>
                <w:rPr>
                  <w:rFonts w:eastAsia="楷体"/>
                  <w:szCs w:val="20"/>
                  <w:lang w:eastAsia="zh-CN"/>
                </w:rPr>
                <w:t>)</w:t>
              </w:r>
            </w:ins>
            <w:ins w:id="1072"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1073" w:author="Haipeng HP1 Lei" w:date="2022-05-11T18:04:00Z">
              <w:r>
                <w:rPr>
                  <w:color w:val="FF0000"/>
                  <w:u w:val="single"/>
                  <w:lang w:val="en-US" w:eastAsia="en-US"/>
                </w:rPr>
                <w:t>Other types are not precluded.</w:t>
              </w:r>
            </w:ins>
          </w:p>
          <w:p>
            <w:pPr>
              <w:wordWrap w:val="0"/>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Vivo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center"/>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1074" w:author="Haipeng HP1 Lei" w:date="2022-05-11T09:38:00Z">
              <w:r>
                <w:rPr>
                  <w:rFonts w:eastAsia="楷体"/>
                  <w:szCs w:val="20"/>
                  <w:lang w:eastAsia="zh-CN"/>
                </w:rPr>
                <w:t xml:space="preserve">or </w:t>
              </w:r>
            </w:ins>
            <w:ins w:id="1075" w:author="Haipeng HP1 Lei" w:date="2022-05-11T09:38:00Z">
              <w:r>
                <w:rPr>
                  <w:rFonts w:eastAsia="楷体"/>
                  <w:strike/>
                  <w:color w:val="FF0000"/>
                  <w:szCs w:val="20"/>
                  <w:lang w:eastAsia="zh-CN"/>
                </w:rPr>
                <w:t>separate</w:t>
              </w:r>
            </w:ins>
            <w:ins w:id="1076" w:author="Haipeng HP1 Lei" w:date="2022-05-11T09:38:00Z">
              <w:r>
                <w:rPr>
                  <w:rFonts w:eastAsia="楷体"/>
                  <w:color w:val="FF0000"/>
                  <w:szCs w:val="20"/>
                  <w:lang w:eastAsia="zh-CN"/>
                </w:rPr>
                <w:t xml:space="preserve"> </w:t>
              </w:r>
            </w:ins>
            <w:ins w:id="1077" w:author="Haipeng HP1 Lei" w:date="2022-05-11T09:38:00Z">
              <w:r>
                <w:rPr>
                  <w:rFonts w:eastAsia="楷体"/>
                  <w:szCs w:val="20"/>
                  <w:lang w:eastAsia="zh-CN"/>
                </w:rPr>
                <w:t xml:space="preserve">to each sub-group </w:t>
              </w:r>
            </w:ins>
          </w:p>
          <w:p>
            <w:pPr>
              <w:pStyle w:val="66"/>
              <w:numPr>
                <w:ilvl w:val="1"/>
                <w:numId w:val="18"/>
              </w:numPr>
              <w:wordWrap w:val="0"/>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1078" w:author="Haipeng HP1 Lei" w:date="2022-05-11T09:31:00Z">
              <w:r>
                <w:rPr>
                  <w:rFonts w:eastAsia="楷体"/>
                  <w:szCs w:val="20"/>
                  <w:lang w:eastAsia="zh-CN"/>
                </w:rPr>
                <w:t xml:space="preserve">explicit </w:t>
              </w:r>
            </w:ins>
            <w:r>
              <w:rPr>
                <w:rFonts w:eastAsia="楷体"/>
                <w:szCs w:val="20"/>
                <w:lang w:eastAsia="zh-CN"/>
              </w:rPr>
              <w:t>configuration</w:t>
            </w:r>
            <w:ins w:id="1079" w:author="Haipeng HP1 Lei" w:date="2022-05-11T09:31:00Z">
              <w:r>
                <w:rPr>
                  <w:rFonts w:eastAsia="楷体"/>
                  <w:szCs w:val="20"/>
                  <w:lang w:eastAsia="zh-CN"/>
                </w:rPr>
                <w:t xml:space="preserve"> or implicit</w:t>
              </w:r>
            </w:ins>
            <w:ins w:id="1080" w:author="Haipeng HP1 Lei" w:date="2022-05-11T09:32:00Z">
              <w:r>
                <w:rPr>
                  <w:rFonts w:eastAsia="楷体"/>
                  <w:szCs w:val="20"/>
                  <w:lang w:eastAsia="zh-CN"/>
                </w:rPr>
                <w:t xml:space="preserve"> condition (e.g.,</w:t>
              </w:r>
            </w:ins>
            <w:ins w:id="1081" w:author="Haipeng HP1 Lei" w:date="2022-05-11T09:31:00Z">
              <w:r>
                <w:rPr>
                  <w:rFonts w:eastAsia="楷体"/>
                  <w:szCs w:val="20"/>
                  <w:lang w:eastAsia="zh-CN"/>
                </w:rPr>
                <w:t xml:space="preserve"> intra or inter band CA, FR1 or FR2</w:t>
              </w:r>
            </w:ins>
            <w:ins w:id="1082" w:author="Haipeng HP1 Lei" w:date="2022-05-11T09:32:00Z">
              <w:r>
                <w:rPr>
                  <w:rFonts w:eastAsia="楷体"/>
                  <w:szCs w:val="20"/>
                  <w:lang w:eastAsia="zh-CN"/>
                </w:rPr>
                <w:t>)</w:t>
              </w:r>
            </w:ins>
            <w:ins w:id="1083" w:author="Haipeng HP1 Lei" w:date="2022-05-11T09:31: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jc w:val="left"/>
              <w:rPr>
                <w:rFonts w:eastAsia="Malgun Gothic"/>
                <w:bCs/>
              </w:rPr>
            </w:pPr>
            <w:r>
              <w:rPr>
                <w:rFonts w:hint="eastAsia" w:eastAsia="Malgun Gothic"/>
                <w:bCs/>
              </w:rPr>
              <w:t xml:space="preserve">We </w:t>
            </w:r>
            <w:r>
              <w:rPr>
                <w:rFonts w:eastAsia="Malgun Gothic"/>
                <w:bCs/>
              </w:rPr>
              <w:t xml:space="preserve">think combination of </w:t>
            </w:r>
            <w:r>
              <w:rPr>
                <w:rFonts w:hint="eastAsia" w:eastAsia="Malgun Gothic"/>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pPr>
              <w:wordWrap w:val="0"/>
              <w:jc w:val="left"/>
              <w:rPr>
                <w:rFonts w:eastAsia="Malgun Gothic"/>
                <w:bCs/>
              </w:rPr>
            </w:pPr>
          </w:p>
          <w:p>
            <w:pPr>
              <w:pStyle w:val="66"/>
              <w:numPr>
                <w:ilvl w:val="0"/>
                <w:numId w:val="17"/>
              </w:numPr>
              <w:wordWrap w:val="0"/>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val="0"/>
              <w:rPr>
                <w:rFonts w:eastAsia="楷体"/>
                <w:szCs w:val="20"/>
                <w:lang w:eastAsia="zh-CN"/>
              </w:rPr>
            </w:pPr>
            <w:r>
              <w:rPr>
                <w:rFonts w:eastAsia="楷体"/>
                <w:szCs w:val="20"/>
                <w:lang w:eastAsia="zh-CN"/>
              </w:rPr>
              <w:t xml:space="preserve">Type-1 field: A single field in the DCI indicating </w:t>
            </w:r>
          </w:p>
          <w:p>
            <w:pPr>
              <w:pStyle w:val="66"/>
              <w:numPr>
                <w:ilvl w:val="1"/>
                <w:numId w:val="18"/>
              </w:numPr>
              <w:wordWrap w:val="0"/>
              <w:rPr>
                <w:rFonts w:eastAsia="楷体"/>
                <w:szCs w:val="20"/>
                <w:lang w:eastAsia="zh-CN"/>
              </w:rPr>
            </w:pPr>
            <w:r>
              <w:rPr>
                <w:rFonts w:eastAsia="楷体"/>
                <w:szCs w:val="20"/>
                <w:lang w:eastAsia="zh-CN"/>
              </w:rPr>
              <w:t>Type-1A: common information to all the co-scheduled cells</w:t>
            </w:r>
          </w:p>
          <w:p>
            <w:pPr>
              <w:pStyle w:val="66"/>
              <w:numPr>
                <w:ilvl w:val="1"/>
                <w:numId w:val="18"/>
              </w:numPr>
              <w:wordWrap w:val="0"/>
              <w:rPr>
                <w:rFonts w:eastAsia="楷体"/>
                <w:szCs w:val="20"/>
                <w:lang w:eastAsia="zh-CN"/>
              </w:rPr>
            </w:pPr>
            <w:r>
              <w:rPr>
                <w:rFonts w:eastAsia="楷体"/>
                <w:szCs w:val="20"/>
                <w:lang w:eastAsia="zh-CN"/>
              </w:rPr>
              <w:t xml:space="preserve">Type-1B: separate information to each of co-scheduled cells via joint indication </w:t>
            </w:r>
          </w:p>
          <w:p>
            <w:pPr>
              <w:pStyle w:val="66"/>
              <w:numPr>
                <w:ilvl w:val="1"/>
                <w:numId w:val="18"/>
              </w:numPr>
              <w:wordWrap w:val="0"/>
              <w:rPr>
                <w:rFonts w:eastAsia="楷体"/>
                <w:szCs w:val="20"/>
                <w:lang w:eastAsia="zh-CN"/>
              </w:rPr>
            </w:pPr>
            <w:r>
              <w:rPr>
                <w:rFonts w:eastAsia="楷体"/>
                <w:szCs w:val="20"/>
                <w:lang w:eastAsia="zh-CN"/>
              </w:rPr>
              <w:t>Type-1C: an information to only one of co-scheduled cells</w:t>
            </w:r>
          </w:p>
          <w:p>
            <w:pPr>
              <w:pStyle w:val="66"/>
              <w:numPr>
                <w:ilvl w:val="0"/>
                <w:numId w:val="18"/>
              </w:numPr>
              <w:wordWrap w:val="0"/>
              <w:rPr>
                <w:rFonts w:eastAsia="楷体"/>
                <w:szCs w:val="20"/>
                <w:lang w:eastAsia="zh-CN"/>
              </w:rPr>
            </w:pPr>
            <w:r>
              <w:rPr>
                <w:rFonts w:eastAsia="楷体"/>
                <w:szCs w:val="20"/>
                <w:lang w:eastAsia="zh-CN"/>
              </w:rPr>
              <w:t>Type-2 field: Separate field</w:t>
            </w:r>
            <w:ins w:id="1084" w:author="양석철/책임연구원/미래기술센터 C&amp;M표준(연)5G무선통신표준Task(suckchel.yang@lge.com)" w:date="2022-05-16T17:13:00Z">
              <w:r>
                <w:rPr>
                  <w:rFonts w:eastAsia="楷体"/>
                  <w:szCs w:val="20"/>
                  <w:highlight w:val="yellow"/>
                  <w:lang w:eastAsia="zh-CN"/>
                  <w:rPrChange w:id="1085"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1086" w:author="양석철/책임연구원/미래기술센터 C&amp;M표준(연)5G무선통신표준Task(suckchel.yang@lge.com)" w:date="2022-05-16T17:17:00Z">
                  <w:rPr>
                    <w:rFonts w:eastAsia="楷体"/>
                    <w:szCs w:val="20"/>
                    <w:lang w:eastAsia="zh-CN"/>
                  </w:rPr>
                </w:rPrChange>
              </w:rPr>
              <w:t>s</w:t>
            </w:r>
            <w:ins w:id="1087" w:author="양석철/책임연구원/미래기술센터 C&amp;M표준(연)5G무선통신표준Task(suckchel.yang@lge.com)" w:date="2022-05-16T17:13:00Z">
              <w:r>
                <w:rPr>
                  <w:rFonts w:eastAsia="楷体"/>
                  <w:szCs w:val="20"/>
                  <w:highlight w:val="yellow"/>
                  <w:lang w:eastAsia="zh-CN"/>
                  <w:rPrChange w:id="1088"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pPr>
              <w:pStyle w:val="66"/>
              <w:numPr>
                <w:ilvl w:val="1"/>
                <w:numId w:val="18"/>
              </w:numPr>
              <w:wordWrap w:val="0"/>
              <w:rPr>
                <w:rFonts w:eastAsia="楷体"/>
                <w:szCs w:val="20"/>
                <w:lang w:eastAsia="zh-CN"/>
              </w:rPr>
            </w:pPr>
            <w:r>
              <w:rPr>
                <w:rFonts w:eastAsia="楷体"/>
                <w:szCs w:val="20"/>
                <w:lang w:eastAsia="zh-CN"/>
              </w:rPr>
              <w:t>Type-2A: for each of the co-scheduled cells</w:t>
            </w:r>
          </w:p>
          <w:p>
            <w:pPr>
              <w:pStyle w:val="66"/>
              <w:numPr>
                <w:ilvl w:val="1"/>
                <w:numId w:val="18"/>
              </w:numPr>
              <w:wordWrap w:val="0"/>
              <w:rPr>
                <w:rFonts w:eastAsia="楷体"/>
                <w:szCs w:val="20"/>
                <w:lang w:eastAsia="zh-CN"/>
              </w:rPr>
            </w:pPr>
            <w:r>
              <w:rPr>
                <w:rFonts w:eastAsia="楷体"/>
                <w:szCs w:val="20"/>
                <w:lang w:eastAsia="zh-CN"/>
              </w:rPr>
              <w:t xml:space="preserve">Type-2B: </w:t>
            </w:r>
            <w:ins w:id="1089" w:author="양석철/책임연구원/미래기술센터 C&amp;M표준(연)5G무선통신표준Task(suckchel.yang@lge.com)" w:date="2022-05-16T17:13:00Z">
              <w:r>
                <w:rPr>
                  <w:rFonts w:eastAsia="楷体"/>
                  <w:szCs w:val="20"/>
                  <w:highlight w:val="yellow"/>
                  <w:lang w:eastAsia="zh-CN"/>
                  <w:rPrChange w:id="1090" w:author="양석철/책임연구원/미래기술센터 C&amp;M표준(연)5G무선통신표준Task(suckchel.yang@lge.com)" w:date="2022-05-16T17:17:00Z">
                    <w:rPr>
                      <w:rFonts w:eastAsia="楷体"/>
                      <w:szCs w:val="20"/>
                      <w:lang w:eastAsia="zh-CN"/>
                    </w:rPr>
                  </w:rPrChange>
                </w:rPr>
                <w:t>for</w:t>
              </w:r>
            </w:ins>
            <w:ins w:id="1091" w:author="양석철/책임연구원/미래기술센터 C&amp;M표준(연)5G무선통신표준Task(suckchel.yang@lge.com)" w:date="2022-05-16T17:13:00Z">
              <w:r>
                <w:rPr>
                  <w:rFonts w:eastAsia="楷体"/>
                  <w:szCs w:val="20"/>
                  <w:lang w:eastAsia="zh-CN"/>
                </w:rPr>
                <w:t xml:space="preserve"> </w:t>
              </w:r>
            </w:ins>
            <w:r>
              <w:rPr>
                <w:rFonts w:eastAsia="楷体"/>
                <w:szCs w:val="20"/>
                <w:lang w:eastAsia="zh-CN"/>
              </w:rPr>
              <w:t>each sub-group comprising one or more co-scheduled cells</w:t>
            </w:r>
            <w:ins w:id="1092" w:author="양석철/책임연구원/미래기술센터 C&amp;M표준(연)5G무선통신표준Task(suckchel.yang@lge.com)" w:date="2022-05-16T17:14:00Z">
              <w:r>
                <w:rPr>
                  <w:rFonts w:eastAsia="楷体"/>
                  <w:szCs w:val="20"/>
                  <w:lang w:eastAsia="zh-CN"/>
                </w:rPr>
                <w:t xml:space="preserve"> </w:t>
              </w:r>
            </w:ins>
            <w:ins w:id="1093" w:author="양석철/책임연구원/미래기술센터 C&amp;M표준(연)5G무선통신표준Task(suckchel.yang@lge.com)" w:date="2022-05-16T17:14:00Z">
              <w:r>
                <w:rPr>
                  <w:rFonts w:eastAsia="楷体"/>
                  <w:szCs w:val="20"/>
                  <w:highlight w:val="yellow"/>
                  <w:lang w:eastAsia="zh-CN"/>
                  <w:rPrChange w:id="1094" w:author="양석철/책임연구원/미래기술센터 C&amp;M표준(연)5G무선통신표준Task(suckchel.yang@lge.com)" w:date="2022-05-16T17:17:00Z">
                    <w:rPr>
                      <w:rFonts w:eastAsia="楷体"/>
                      <w:szCs w:val="20"/>
                      <w:lang w:eastAsia="zh-CN"/>
                    </w:rPr>
                  </w:rPrChange>
                </w:rPr>
                <w:t xml:space="preserve">for which </w:t>
              </w:r>
            </w:ins>
            <w:ins w:id="1095" w:author="양석철/책임연구원/미래기술센터 C&amp;M표준(연)5G무선통신표준Task(suckchel.yang@lge.com)" w:date="2022-05-16T17:16:00Z">
              <w:r>
                <w:rPr>
                  <w:rFonts w:eastAsia="楷体"/>
                  <w:szCs w:val="20"/>
                  <w:highlight w:val="yellow"/>
                  <w:lang w:eastAsia="zh-CN"/>
                  <w:rPrChange w:id="1096" w:author="양석철/책임연구원/미래기술센터 C&amp;M표준(연)5G무선통신표준Task(suckchel.yang@lge.com)" w:date="2022-05-16T17:17:00Z">
                    <w:rPr>
                      <w:rFonts w:eastAsia="楷体"/>
                      <w:szCs w:val="20"/>
                      <w:lang w:eastAsia="zh-CN"/>
                    </w:rPr>
                  </w:rPrChange>
                </w:rPr>
                <w:t xml:space="preserve">a single </w:t>
              </w:r>
            </w:ins>
            <w:ins w:id="1097" w:author="양석철/책임연구원/미래기술센터 C&amp;M표준(연)5G무선통신표준Task(suckchel.yang@lge.com)" w:date="2022-05-16T17:14:00Z">
              <w:r>
                <w:rPr>
                  <w:rFonts w:eastAsia="楷体"/>
                  <w:szCs w:val="20"/>
                  <w:highlight w:val="yellow"/>
                  <w:lang w:eastAsia="zh-CN"/>
                  <w:rPrChange w:id="1098" w:author="양석철/책임연구원/미래기술센터 C&amp;M표준(연)5G무선통신표준Task(suckchel.yang@lge.com)" w:date="2022-05-16T17:17:00Z">
                    <w:rPr>
                      <w:rFonts w:eastAsia="楷体"/>
                      <w:szCs w:val="20"/>
                      <w:lang w:eastAsia="zh-CN"/>
                    </w:rPr>
                  </w:rPrChange>
                </w:rPr>
                <w:t>Type-1 field</w:t>
              </w:r>
            </w:ins>
            <w:ins w:id="1099" w:author="양석철/책임연구원/미래기술센터 C&amp;M표준(연)5G무선통신표준Task(suckchel.yang@lge.com)" w:date="2022-05-16T17:16:00Z">
              <w:r>
                <w:rPr>
                  <w:rFonts w:eastAsia="楷体"/>
                  <w:szCs w:val="20"/>
                  <w:highlight w:val="yellow"/>
                  <w:lang w:eastAsia="zh-CN"/>
                  <w:rPrChange w:id="1100" w:author="양석철/책임연구원/미래기술센터 C&amp;M표준(연)5G무선통신표준Task(suckchel.yang@lge.com)" w:date="2022-05-16T17:17:00Z">
                    <w:rPr>
                      <w:rFonts w:eastAsia="楷体"/>
                      <w:szCs w:val="20"/>
                      <w:lang w:eastAsia="zh-CN"/>
                    </w:rPr>
                  </w:rPrChange>
                </w:rPr>
                <w:t xml:space="preserve"> is applied</w:t>
              </w:r>
            </w:ins>
          </w:p>
          <w:p>
            <w:pPr>
              <w:pStyle w:val="66"/>
              <w:numPr>
                <w:ilvl w:val="0"/>
                <w:numId w:val="18"/>
              </w:numPr>
              <w:wordWrap w:val="0"/>
              <w:rPr>
                <w:ins w:id="1101"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1102" w:author="양석철/책임연구원/미래기술센터 C&amp;M표준(연)5G무선통신표준Task(suckchel.yang@lge.com)" w:date="2022-05-16T17:15:00Z">
              <w:r>
                <w:rPr>
                  <w:rFonts w:eastAsia="楷体"/>
                  <w:szCs w:val="20"/>
                  <w:highlight w:val="yellow"/>
                  <w:lang w:eastAsia="zh-CN"/>
                  <w:rPrChange w:id="1103"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1104" w:author="양석철/책임연구원/미래기술센터 C&amp;M표준(연)5G무선통신표준Task(suckchel.yang@lge.com)" w:date="2022-05-16T17:16:00Z">
              <w:r>
                <w:rPr>
                  <w:rFonts w:eastAsia="楷体"/>
                  <w:szCs w:val="20"/>
                  <w:highlight w:val="yellow"/>
                  <w:lang w:eastAsia="zh-CN"/>
                  <w:rPrChange w:id="1105" w:author="양석철/책임연구원/미래기술센터 C&amp;M표준(연)5G무선통신표준Task(suckchel.yang@lge.com)" w:date="2022-05-16T17:17:00Z">
                    <w:rPr>
                      <w:rFonts w:eastAsia="楷体"/>
                      <w:szCs w:val="20"/>
                      <w:lang w:eastAsia="zh-CN"/>
                    </w:rPr>
                  </w:rPrChange>
                </w:rPr>
                <w:t>field(s)</w:t>
              </w:r>
            </w:ins>
          </w:p>
          <w:p>
            <w:pPr>
              <w:pStyle w:val="66"/>
              <w:numPr>
                <w:ilvl w:val="1"/>
                <w:numId w:val="18"/>
              </w:numPr>
              <w:wordWrap w:val="0"/>
              <w:ind w:left="1440"/>
              <w:rPr>
                <w:rFonts w:eastAsia="楷体"/>
                <w:szCs w:val="20"/>
                <w:lang w:eastAsia="zh-CN"/>
              </w:rPr>
              <w:pPrChange w:id="1106" w:author="Unknown" w:date="2022-05-16T17:15:00Z">
                <w:pPr>
                  <w:pStyle w:val="66"/>
                  <w:numPr>
                    <w:ilvl w:val="0"/>
                    <w:numId w:val="18"/>
                  </w:numPr>
                  <w:ind w:left="720"/>
                </w:pPr>
              </w:pPrChange>
            </w:pPr>
            <w:ins w:id="1107" w:author="양석철/책임연구원/미래기술센터 C&amp;M표준(연)5G무선통신표준Task(suckchel.yang@lge.com)" w:date="2022-05-16T17:15:00Z">
              <w:r>
                <w:rPr>
                  <w:rFonts w:eastAsia="楷体"/>
                  <w:szCs w:val="20"/>
                  <w:highlight w:val="yellow"/>
                  <w:lang w:eastAsia="zh-CN"/>
                  <w:rPrChange w:id="1108" w:author="양석철/책임연구원/미래기술센터 C&amp;M표준(연)5G무선통신표준Task(suckchel.yang@lge.com)" w:date="2022-05-16T17:17:00Z">
                    <w:rPr>
                      <w:rFonts w:eastAsia="楷体"/>
                      <w:szCs w:val="20"/>
                      <w:lang w:eastAsia="zh-CN"/>
                    </w:rPr>
                  </w:rPrChange>
                </w:rPr>
                <w:t xml:space="preserve">FFS: whether </w:t>
              </w:r>
            </w:ins>
            <w:del w:id="1109" w:author="양석철/책임연구원/미래기술센터 C&amp;M표준(연)5G무선통신표준Task(suckchel.yang@lge.com)" w:date="2022-05-16T17:15:00Z">
              <w:r>
                <w:rPr>
                  <w:rFonts w:eastAsia="楷体"/>
                  <w:szCs w:val="20"/>
                  <w:highlight w:val="yellow"/>
                  <w:lang w:eastAsia="zh-CN"/>
                  <w:rPrChange w:id="1110" w:author="양석철/책임연구원/미래기술센터 C&amp;M표준(연)5G무선통신표준Task(suckchel.yang@lge.com)" w:date="2022-05-16T17:17:00Z">
                    <w:rPr>
                      <w:rFonts w:eastAsia="楷体"/>
                      <w:szCs w:val="20"/>
                      <w:lang w:eastAsia="zh-CN"/>
                    </w:rPr>
                  </w:rPrChange>
                </w:rPr>
                <w:delText xml:space="preserve">that </w:delText>
              </w:r>
            </w:del>
            <w:ins w:id="1111" w:author="양석철/책임연구원/미래기술센터 C&amp;M표준(연)5G무선통신표준Task(suckchel.yang@lge.com)" w:date="2022-05-16T17:15:00Z">
              <w:r>
                <w:rPr>
                  <w:rFonts w:eastAsia="楷体"/>
                  <w:szCs w:val="20"/>
                  <w:highlight w:val="yellow"/>
                  <w:lang w:eastAsia="zh-CN"/>
                  <w:rPrChange w:id="1112" w:author="양석철/책임연구원/미래기술센터 C&amp;M표준(연)5G무선통신표준Task(suckchel.yang@lge.com)" w:date="2022-05-16T17:17:00Z">
                    <w:rPr>
                      <w:rFonts w:eastAsia="楷体"/>
                      <w:szCs w:val="20"/>
                      <w:lang w:eastAsia="zh-CN"/>
                    </w:rPr>
                  </w:rPrChange>
                </w:rPr>
                <w:t>it</w:t>
              </w:r>
            </w:ins>
            <w:ins w:id="1113" w:author="양석철/책임연구원/미래기술센터 C&amp;M표준(연)5G무선통신표준Task(suckchel.yang@lge.com)" w:date="2022-05-16T17:15:00Z">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pPr>
              <w:pStyle w:val="66"/>
              <w:numPr>
                <w:ilvl w:val="0"/>
                <w:numId w:val="18"/>
              </w:numPr>
              <w:wordWrap w:val="0"/>
              <w:rPr>
                <w:rFonts w:eastAsia="楷体"/>
                <w:szCs w:val="20"/>
                <w:lang w:eastAsia="zh-CN"/>
              </w:rPr>
            </w:pPr>
            <w:r>
              <w:rPr>
                <w:lang w:val="en-US" w:eastAsia="en-US"/>
              </w:rPr>
              <w:t>Other types are not precluded.</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CMCC</w:t>
            </w:r>
          </w:p>
        </w:tc>
        <w:tc>
          <w:tcPr>
            <w:tcW w:w="7353" w:type="dxa"/>
          </w:tcPr>
          <w:p>
            <w:pPr>
              <w:wordWrap w:val="0"/>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Samsung4</w:t>
            </w:r>
          </w:p>
        </w:tc>
        <w:tc>
          <w:tcPr>
            <w:tcW w:w="7353" w:type="dxa"/>
          </w:tcPr>
          <w:p>
            <w:pPr>
              <w:wordWrap w:val="0"/>
              <w:rPr>
                <w:rFonts w:eastAsiaTheme="minorEastAsia"/>
                <w:bCs/>
                <w:lang w:val="en-US" w:eastAsia="zh-CN"/>
              </w:rPr>
            </w:pPr>
            <w:r>
              <w:rPr>
                <w:rFonts w:eastAsia="MS Mincho"/>
                <w:bCs/>
                <w:lang w:val="en-US" w:eastAsia="zh-CN"/>
              </w:rPr>
              <w:t>OK with the proposal, and can consider updates from QC/Intel.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pPr>
              <w:wordWrap w:val="0"/>
              <w:rPr>
                <w:rFonts w:eastAsia="MS Mincho"/>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pPr>
              <w:pStyle w:val="66"/>
              <w:numPr>
                <w:ilvl w:val="0"/>
                <w:numId w:val="17"/>
              </w:numPr>
              <w:wordWrap w:val="0"/>
              <w:rPr>
                <w:lang w:eastAsia="en-US"/>
              </w:rPr>
            </w:pPr>
            <w:r>
              <w:rPr>
                <w:lang w:eastAsia="en-US"/>
              </w:rPr>
              <w:t xml:space="preserve">For </w:t>
            </w:r>
            <w:ins w:id="1114" w:author="Haipeng HP1 Lei" w:date="2022-05-11T09:23:00Z">
              <w:r>
                <w:rPr>
                  <w:lang w:eastAsia="en-US"/>
                </w:rPr>
                <w:t xml:space="preserve">design of </w:t>
              </w:r>
            </w:ins>
            <w:r>
              <w:rPr>
                <w:lang w:eastAsia="en-US"/>
              </w:rPr>
              <w:t xml:space="preserve">multi-cell scheduling DCI, </w:t>
            </w:r>
            <w:ins w:id="1115" w:author="Haipeng HP1 Lei" w:date="2022-05-11T09:23:00Z">
              <w:r>
                <w:rPr>
                  <w:color w:val="FF0000"/>
                  <w:u w:val="single"/>
                  <w:lang w:val="en-US" w:eastAsia="en-US"/>
                </w:rPr>
                <w:t>companies are encouraged to consider following types of DCI fields</w:t>
              </w:r>
            </w:ins>
            <w:ins w:id="1116" w:author="Haipeng HP1 Lei" w:date="2022-05-11T18:04:00Z">
              <w:r>
                <w:rPr>
                  <w:color w:val="FF0000"/>
                  <w:u w:val="single"/>
                  <w:lang w:val="en-US" w:eastAsia="en-US"/>
                </w:rPr>
                <w:t>:</w:t>
              </w:r>
            </w:ins>
            <w:ins w:id="1117" w:author="Haipeng HP1 Lei" w:date="2022-05-11T09:23:00Z">
              <w:r>
                <w:rPr>
                  <w:color w:val="FF0000"/>
                  <w:u w:val="single"/>
                  <w:lang w:val="en-US" w:eastAsia="en-US"/>
                </w:rPr>
                <w:t xml:space="preserve"> </w:t>
              </w:r>
            </w:ins>
            <w:del w:id="1118"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1119" w:author="Haipeng HP1 Lei" w:date="2022-05-11T18:12:00Z">
              <w:r>
                <w:rPr>
                  <w:rFonts w:eastAsia="楷体"/>
                  <w:szCs w:val="20"/>
                  <w:lang w:eastAsia="zh-CN"/>
                </w:rPr>
                <w:delText>applicable/</w:delText>
              </w:r>
            </w:del>
            <w:ins w:id="1120" w:author="Haipeng HP1 Lei" w:date="2022-05-11T18:15:00Z">
              <w:r>
                <w:rPr>
                  <w:rFonts w:eastAsia="楷体"/>
                  <w:szCs w:val="20"/>
                  <w:lang w:eastAsia="zh-CN"/>
                </w:rPr>
                <w:t xml:space="preserve">indicating </w:t>
              </w:r>
            </w:ins>
            <w:r>
              <w:rPr>
                <w:rFonts w:eastAsia="楷体"/>
                <w:szCs w:val="20"/>
                <w:lang w:eastAsia="zh-CN"/>
              </w:rPr>
              <w:t>common</w:t>
            </w:r>
            <w:ins w:id="1121" w:author="Haipeng HP1 Lei" w:date="2022-05-11T18:15:00Z">
              <w:r>
                <w:rPr>
                  <w:rFonts w:eastAsia="楷体"/>
                  <w:szCs w:val="20"/>
                  <w:lang w:eastAsia="zh-CN"/>
                </w:rPr>
                <w:t xml:space="preserve"> informa</w:t>
              </w:r>
            </w:ins>
            <w:ins w:id="1122" w:author="Haipeng HP1 Lei" w:date="2022-05-11T18:16:00Z">
              <w:r>
                <w:rPr>
                  <w:rFonts w:eastAsia="楷体"/>
                  <w:szCs w:val="20"/>
                  <w:lang w:eastAsia="zh-CN"/>
                </w:rPr>
                <w:t>tion</w:t>
              </w:r>
            </w:ins>
            <w:r>
              <w:rPr>
                <w:rFonts w:eastAsia="楷体"/>
                <w:szCs w:val="20"/>
                <w:lang w:eastAsia="zh-CN"/>
              </w:rPr>
              <w:t xml:space="preserve"> to all the co-scheduled cells</w:t>
            </w:r>
            <w:ins w:id="1123" w:author="Haipeng HP1 Lei" w:date="2022-05-11T18:12:00Z">
              <w:r>
                <w:rPr>
                  <w:rFonts w:eastAsia="楷体"/>
                  <w:szCs w:val="20"/>
                  <w:lang w:eastAsia="zh-CN"/>
                </w:rPr>
                <w:t xml:space="preserve"> or </w:t>
              </w:r>
            </w:ins>
            <w:ins w:id="1124" w:author="Haipeng HP1 Lei" w:date="2022-05-11T18:15:00Z">
              <w:r>
                <w:rPr>
                  <w:rFonts w:eastAsia="楷体"/>
                  <w:szCs w:val="20"/>
                  <w:lang w:eastAsia="zh-CN"/>
                </w:rPr>
                <w:t xml:space="preserve">separate information to each of co-scheduled cells via </w:t>
              </w:r>
            </w:ins>
            <w:ins w:id="1125" w:author="Haipeng HP1 Lei" w:date="2022-05-11T18:12:00Z">
              <w:r>
                <w:rPr>
                  <w:rFonts w:eastAsia="楷体"/>
                  <w:szCs w:val="20"/>
                  <w:lang w:eastAsia="zh-CN"/>
                </w:rPr>
                <w:t>joint</w:t>
              </w:r>
            </w:ins>
            <w:ins w:id="1126" w:author="Haipeng HP1 Lei" w:date="2022-05-11T18:15:00Z">
              <w:r>
                <w:rPr>
                  <w:rFonts w:eastAsia="楷体"/>
                  <w:szCs w:val="20"/>
                  <w:lang w:eastAsia="zh-CN"/>
                </w:rPr>
                <w:t xml:space="preserve"> indication</w:t>
              </w:r>
            </w:ins>
            <w:ins w:id="1127" w:author="Haipeng HP1 Lei" w:date="2022-05-11T18:12:00Z">
              <w:r>
                <w:rPr>
                  <w:rFonts w:eastAsia="楷体"/>
                  <w:szCs w:val="20"/>
                  <w:lang w:eastAsia="zh-CN"/>
                </w:rPr>
                <w:t xml:space="preserve"> </w:t>
              </w:r>
            </w:ins>
            <w:ins w:id="1128" w:author="Haipeng HP1 Lei" w:date="2022-05-13T08:48:00Z">
              <w:r>
                <w:rPr>
                  <w:rFonts w:eastAsia="楷体"/>
                  <w:color w:val="FF0000"/>
                  <w:szCs w:val="20"/>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1129" w:author="Haipeng HP1 Lei" w:date="2022-05-11T09:35:00Z">
              <w:r>
                <w:rPr>
                  <w:rFonts w:eastAsia="楷体"/>
                  <w:szCs w:val="20"/>
                  <w:lang w:eastAsia="zh-CN"/>
                </w:rPr>
                <w:t>or each sub-group</w:t>
              </w:r>
            </w:ins>
            <w:ins w:id="1130"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1131"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132" w:author="Haipeng HP1 Lei" w:date="2022-05-11T09:38:00Z">
              <w:r>
                <w:rPr>
                  <w:rFonts w:eastAsia="楷体"/>
                  <w:szCs w:val="20"/>
                  <w:lang w:eastAsia="zh-CN"/>
                </w:rPr>
                <w:t>or to each sub-group</w:t>
              </w:r>
            </w:ins>
            <w:ins w:id="1133" w:author="Haipeng HP1 Lei" w:date="2022-05-17T09:15:00Z">
              <w:r>
                <w:rPr>
                  <w:rFonts w:eastAsia="楷体"/>
                  <w:szCs w:val="20"/>
                  <w:lang w:eastAsia="zh-CN"/>
                </w:rPr>
                <w:t>.</w:t>
              </w:r>
            </w:ins>
          </w:p>
          <w:p>
            <w:pPr>
              <w:pStyle w:val="66"/>
              <w:numPr>
                <w:ilvl w:val="1"/>
                <w:numId w:val="42"/>
              </w:numPr>
              <w:wordWrap w:val="0"/>
              <w:rPr>
                <w:ins w:id="1134" w:author="Haipeng HP1 Lei" w:date="2022-05-11T18:04:00Z"/>
                <w:rFonts w:eastAsia="楷体"/>
                <w:szCs w:val="20"/>
                <w:lang w:eastAsia="zh-CN"/>
              </w:rPr>
            </w:pPr>
            <w:ins w:id="1135" w:author="Haipeng HP1 Lei" w:date="2022-05-17T09:16:00Z">
              <w:r>
                <w:rPr>
                  <w:rFonts w:eastAsia="楷体"/>
                  <w:szCs w:val="20"/>
                  <w:lang w:eastAsia="zh-CN"/>
                </w:rPr>
                <w:t>FFS: whether it is</w:t>
              </w:r>
            </w:ins>
            <w:ins w:id="1136" w:author="Haipeng HP1 Lei" w:date="2022-05-11T09:38:00Z">
              <w:r>
                <w:rPr>
                  <w:rFonts w:eastAsia="楷体"/>
                  <w:szCs w:val="20"/>
                  <w:lang w:eastAsia="zh-CN"/>
                </w:rPr>
                <w:t xml:space="preserve"> </w:t>
              </w:r>
            </w:ins>
            <w:r>
              <w:rPr>
                <w:rFonts w:eastAsia="楷体"/>
                <w:szCs w:val="20"/>
                <w:lang w:eastAsia="zh-CN"/>
              </w:rPr>
              <w:t xml:space="preserve">dependent on </w:t>
            </w:r>
            <w:ins w:id="1137" w:author="Haipeng HP1 Lei" w:date="2022-05-11T09:31:00Z">
              <w:r>
                <w:rPr>
                  <w:rFonts w:eastAsia="楷体"/>
                  <w:szCs w:val="20"/>
                  <w:lang w:eastAsia="zh-CN"/>
                </w:rPr>
                <w:t xml:space="preserve">explicit </w:t>
              </w:r>
            </w:ins>
            <w:r>
              <w:rPr>
                <w:rFonts w:eastAsia="楷体"/>
                <w:szCs w:val="20"/>
                <w:lang w:eastAsia="zh-CN"/>
              </w:rPr>
              <w:t>configuration</w:t>
            </w:r>
            <w:ins w:id="1138" w:author="Haipeng HP1 Lei" w:date="2022-05-11T09:31:00Z">
              <w:r>
                <w:rPr>
                  <w:rFonts w:eastAsia="楷体"/>
                  <w:szCs w:val="20"/>
                  <w:lang w:eastAsia="zh-CN"/>
                </w:rPr>
                <w:t xml:space="preserve"> or implicit</w:t>
              </w:r>
            </w:ins>
            <w:ins w:id="1139" w:author="Haipeng HP1 Lei" w:date="2022-05-11T09:32:00Z">
              <w:r>
                <w:rPr>
                  <w:rFonts w:eastAsia="楷体"/>
                  <w:szCs w:val="20"/>
                  <w:lang w:eastAsia="zh-CN"/>
                </w:rPr>
                <w:t xml:space="preserve"> condition (e.g.,</w:t>
              </w:r>
            </w:ins>
            <w:ins w:id="1140" w:author="Haipeng HP1 Lei" w:date="2022-05-11T09:31:00Z">
              <w:r>
                <w:rPr>
                  <w:rFonts w:eastAsia="楷体"/>
                  <w:szCs w:val="20"/>
                  <w:lang w:eastAsia="zh-CN"/>
                </w:rPr>
                <w:t xml:space="preserve"> intra or inter band CA, FR1 or FR2</w:t>
              </w:r>
            </w:ins>
            <w:ins w:id="1141" w:author="Haipeng HP1 Lei" w:date="2022-05-11T09:32:00Z">
              <w:r>
                <w:rPr>
                  <w:rFonts w:eastAsia="楷体"/>
                  <w:szCs w:val="20"/>
                  <w:lang w:eastAsia="zh-CN"/>
                </w:rPr>
                <w:t>)</w:t>
              </w:r>
            </w:ins>
            <w:ins w:id="1142"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1143" w:author="Haipeng HP1 Lei" w:date="2022-05-11T18:04:00Z">
              <w:r>
                <w:rPr>
                  <w:color w:val="FF0000"/>
                  <w:u w:val="single"/>
                  <w:lang w:val="en-US" w:eastAsia="en-US"/>
                </w:rPr>
                <w:t>Other types are not precluded.</w:t>
              </w:r>
            </w:ins>
          </w:p>
          <w:p>
            <w:pPr>
              <w:wordWrap w:val="0"/>
              <w:rPr>
                <w:rFonts w:eastAsia="MS Mincho"/>
                <w:bCs/>
                <w:lang w:eastAsia="zh-CN"/>
              </w:rPr>
            </w:pPr>
          </w:p>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bCs/>
                <w:lang w:eastAsia="zh-CN"/>
              </w:rPr>
              <w:t xml:space="preserve">We are fine with the </w:t>
            </w:r>
            <w:r>
              <w:rPr>
                <w:rFonts w:hint="eastAsia" w:eastAsiaTheme="minorEastAsia"/>
                <w:bCs/>
                <w:lang w:eastAsia="zh-CN"/>
              </w:rPr>
              <w:t xml:space="preserve">updated </w:t>
            </w:r>
            <w:r>
              <w:rPr>
                <w:bCs/>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bCs/>
                <w:lang w:eastAsia="zh-CN"/>
              </w:rPr>
            </w:pPr>
            <w:r>
              <w:rPr>
                <w:bCs/>
                <w:lang w:eastAsia="zh-CN"/>
              </w:rPr>
              <w:t>We are OK with the updated P3-1.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Theme="minorEastAsia"/>
                <w:bCs/>
                <w:lang w:eastAsia="zh-CN"/>
              </w:rPr>
              <w:t>China</w:t>
            </w:r>
            <w:r>
              <w:rPr>
                <w:rFonts w:eastAsiaTheme="minorEastAsia"/>
                <w:bCs/>
                <w:lang w:eastAsia="zh-CN"/>
              </w:rPr>
              <w:t xml:space="preserve"> </w:t>
            </w:r>
            <w:r>
              <w:rPr>
                <w:rFonts w:hint="eastAsia" w:eastAsiaTheme="minorEastAsia"/>
                <w:bCs/>
                <w:lang w:eastAsia="zh-CN"/>
              </w:rPr>
              <w:t>Telecom</w:t>
            </w:r>
          </w:p>
        </w:tc>
        <w:tc>
          <w:tcPr>
            <w:tcW w:w="7353" w:type="dxa"/>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MS Mincho"/>
                <w:bCs/>
                <w:lang w:val="en-US" w:eastAsia="zh-CN"/>
              </w:rPr>
            </w:pPr>
            <w:r>
              <w:rPr>
                <w:rFonts w:eastAsiaTheme="minorEastAsia"/>
                <w:bCs/>
                <w:lang w:eastAsia="zh-CN"/>
              </w:rPr>
              <w:t>LG</w:t>
            </w:r>
          </w:p>
        </w:tc>
        <w:tc>
          <w:tcPr>
            <w:tcW w:w="7353" w:type="dxa"/>
          </w:tcPr>
          <w:p>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pPr>
              <w:wordWrap/>
              <w:rPr>
                <w:rFonts w:eastAsiaTheme="minorEastAsia"/>
                <w:bCs/>
                <w:lang w:eastAsia="zh-CN"/>
              </w:rPr>
            </w:pPr>
          </w:p>
          <w:p>
            <w:pPr>
              <w:pStyle w:val="66"/>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1144" w:author="Haipeng HP1 Lei" w:date="2022-05-11T09:35:00Z">
              <w:r>
                <w:rPr>
                  <w:rFonts w:eastAsia="楷体"/>
                  <w:szCs w:val="20"/>
                  <w:lang w:eastAsia="zh-CN"/>
                </w:rPr>
                <w:t>or each sub-group</w:t>
              </w:r>
            </w:ins>
            <w:ins w:id="1145"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pPr>
              <w:wordWrap/>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@LG: Thanks. It is updated as below.</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1146" w:author="Haipeng HP1 Lei" w:date="2022-05-18T08:48:00Z">
              <w:r>
                <w:rPr>
                  <w:rFonts w:eastAsia="宋体"/>
                  <w:snapToGrid/>
                  <w:kern w:val="0"/>
                  <w:szCs w:val="20"/>
                  <w:lang w:eastAsia="zh-CN"/>
                </w:rPr>
                <w:t>rev</w:t>
              </w:r>
            </w:ins>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ins w:id="1147" w:author="Haipeng HP1 Lei" w:date="2022-05-11T09:23:00Z">
              <w:r>
                <w:rPr>
                  <w:lang w:eastAsia="en-US"/>
                </w:rPr>
                <w:t xml:space="preserve">design of </w:t>
              </w:r>
            </w:ins>
            <w:r>
              <w:rPr>
                <w:lang w:eastAsia="en-US"/>
              </w:rPr>
              <w:t xml:space="preserve">multi-cell scheduling DCI, </w:t>
            </w:r>
            <w:ins w:id="1148" w:author="Haipeng HP1 Lei" w:date="2022-05-11T09:23:00Z">
              <w:r>
                <w:rPr>
                  <w:color w:val="FF0000"/>
                  <w:u w:val="single"/>
                  <w:lang w:val="en-US" w:eastAsia="en-US"/>
                </w:rPr>
                <w:t>companies are encouraged to consider following types of DCI fields</w:t>
              </w:r>
            </w:ins>
            <w:ins w:id="1149" w:author="Haipeng HP1 Lei" w:date="2022-05-11T18:04:00Z">
              <w:r>
                <w:rPr>
                  <w:color w:val="FF0000"/>
                  <w:u w:val="single"/>
                  <w:lang w:val="en-US" w:eastAsia="en-US"/>
                </w:rPr>
                <w:t>:</w:t>
              </w:r>
            </w:ins>
            <w:ins w:id="1150" w:author="Haipeng HP1 Lei" w:date="2022-05-11T09:23:00Z">
              <w:r>
                <w:rPr>
                  <w:color w:val="FF0000"/>
                  <w:u w:val="single"/>
                  <w:lang w:val="en-US" w:eastAsia="en-US"/>
                </w:rPr>
                <w:t xml:space="preserve"> </w:t>
              </w:r>
            </w:ins>
            <w:del w:id="1151"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1152" w:author="Haipeng HP1 Lei" w:date="2022-05-11T18:12:00Z">
              <w:r>
                <w:rPr>
                  <w:rFonts w:eastAsia="楷体"/>
                  <w:szCs w:val="20"/>
                  <w:lang w:eastAsia="zh-CN"/>
                </w:rPr>
                <w:delText>applicable/</w:delText>
              </w:r>
            </w:del>
            <w:ins w:id="1153" w:author="Haipeng HP1 Lei" w:date="2022-05-11T18:15:00Z">
              <w:r>
                <w:rPr>
                  <w:rFonts w:eastAsia="楷体"/>
                  <w:szCs w:val="20"/>
                  <w:lang w:eastAsia="zh-CN"/>
                </w:rPr>
                <w:t xml:space="preserve">indicating </w:t>
              </w:r>
            </w:ins>
            <w:r>
              <w:rPr>
                <w:rFonts w:eastAsia="楷体"/>
                <w:szCs w:val="20"/>
                <w:lang w:eastAsia="zh-CN"/>
              </w:rPr>
              <w:t>common</w:t>
            </w:r>
            <w:ins w:id="1154" w:author="Haipeng HP1 Lei" w:date="2022-05-11T18:15:00Z">
              <w:r>
                <w:rPr>
                  <w:rFonts w:eastAsia="楷体"/>
                  <w:szCs w:val="20"/>
                  <w:lang w:eastAsia="zh-CN"/>
                </w:rPr>
                <w:t xml:space="preserve"> informa</w:t>
              </w:r>
            </w:ins>
            <w:ins w:id="1155" w:author="Haipeng HP1 Lei" w:date="2022-05-11T18:16:00Z">
              <w:r>
                <w:rPr>
                  <w:rFonts w:eastAsia="楷体"/>
                  <w:szCs w:val="20"/>
                  <w:lang w:eastAsia="zh-CN"/>
                </w:rPr>
                <w:t>tion</w:t>
              </w:r>
            </w:ins>
            <w:r>
              <w:rPr>
                <w:rFonts w:eastAsia="楷体"/>
                <w:szCs w:val="20"/>
                <w:lang w:eastAsia="zh-CN"/>
              </w:rPr>
              <w:t xml:space="preserve"> to all the co-scheduled cells</w:t>
            </w:r>
            <w:ins w:id="1156" w:author="Haipeng HP1 Lei" w:date="2022-05-11T18:12:00Z">
              <w:r>
                <w:rPr>
                  <w:rFonts w:eastAsia="楷体"/>
                  <w:szCs w:val="20"/>
                  <w:lang w:eastAsia="zh-CN"/>
                </w:rPr>
                <w:t xml:space="preserve"> or </w:t>
              </w:r>
            </w:ins>
            <w:ins w:id="1157" w:author="Haipeng HP1 Lei" w:date="2022-05-11T18:15:00Z">
              <w:r>
                <w:rPr>
                  <w:rFonts w:eastAsia="楷体"/>
                  <w:szCs w:val="20"/>
                  <w:lang w:eastAsia="zh-CN"/>
                </w:rPr>
                <w:t xml:space="preserve">separate information to each of co-scheduled cells via </w:t>
              </w:r>
            </w:ins>
            <w:ins w:id="1158" w:author="Haipeng HP1 Lei" w:date="2022-05-11T18:12:00Z">
              <w:r>
                <w:rPr>
                  <w:rFonts w:eastAsia="楷体"/>
                  <w:szCs w:val="20"/>
                  <w:lang w:eastAsia="zh-CN"/>
                </w:rPr>
                <w:t>joint</w:t>
              </w:r>
            </w:ins>
            <w:ins w:id="1159" w:author="Haipeng HP1 Lei" w:date="2022-05-11T18:15:00Z">
              <w:r>
                <w:rPr>
                  <w:rFonts w:eastAsia="楷体"/>
                  <w:szCs w:val="20"/>
                  <w:lang w:eastAsia="zh-CN"/>
                </w:rPr>
                <w:t xml:space="preserve"> indication</w:t>
              </w:r>
            </w:ins>
            <w:ins w:id="1160" w:author="Haipeng HP1 Lei" w:date="2022-05-11T18:12:00Z">
              <w:r>
                <w:rPr>
                  <w:rFonts w:eastAsia="楷体"/>
                  <w:szCs w:val="20"/>
                  <w:lang w:eastAsia="zh-CN"/>
                </w:rPr>
                <w:t xml:space="preserve"> </w:t>
              </w:r>
            </w:ins>
            <w:ins w:id="1161" w:author="Haipeng HP1 Lei" w:date="2022-05-13T08:48:00Z">
              <w:r>
                <w:rPr>
                  <w:rFonts w:eastAsia="楷体"/>
                  <w:color w:val="FF0000"/>
                  <w:szCs w:val="20"/>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Type-2 field: Separate field for each of the co-scheduled cells</w:t>
            </w:r>
            <w:ins w:id="1162" w:author="Haipeng HP1 Lei" w:date="2022-05-18T08:49:00Z">
              <w:r>
                <w:rPr>
                  <w:rFonts w:eastAsia="楷体"/>
                  <w:szCs w:val="20"/>
                  <w:lang w:eastAsia="zh-CN"/>
                </w:rPr>
                <w:t>,</w:t>
              </w:r>
            </w:ins>
            <w:r>
              <w:rPr>
                <w:rFonts w:eastAsia="楷体"/>
                <w:szCs w:val="20"/>
                <w:lang w:eastAsia="zh-CN"/>
              </w:rPr>
              <w:t xml:space="preserve"> </w:t>
            </w:r>
            <w:ins w:id="1163" w:author="Haipeng HP1 Lei" w:date="2022-05-11T09:35:00Z">
              <w:r>
                <w:rPr>
                  <w:rFonts w:eastAsia="楷体"/>
                  <w:szCs w:val="20"/>
                  <w:lang w:eastAsia="zh-CN"/>
                </w:rPr>
                <w:t>or each sub-group</w:t>
              </w:r>
            </w:ins>
            <w:ins w:id="1164" w:author="Haipeng HP1 Lei" w:date="2022-05-11T18:04:00Z">
              <w:r>
                <w:rPr>
                  <w:rFonts w:eastAsia="楷体"/>
                  <w:szCs w:val="20"/>
                  <w:lang w:eastAsia="zh-CN"/>
                </w:rPr>
                <w:t xml:space="preserve"> comprising one or more co-scheduled cells</w:t>
              </w:r>
            </w:ins>
            <w:ins w:id="1165" w:author="Haipeng HP1 Lei" w:date="2022-05-18T08:48:00Z">
              <w:r>
                <w:rPr>
                  <w:rFonts w:eastAsia="楷体"/>
                  <w:color w:val="FF0000"/>
                  <w:szCs w:val="20"/>
                  <w:lang w:eastAsia="zh-CN"/>
                </w:rPr>
                <w:t xml:space="preserve"> </w:t>
              </w:r>
            </w:ins>
            <w:ins w:id="1166" w:author="Haipeng HP1 Lei" w:date="2022-05-18T08:48:00Z">
              <w:r>
                <w:rPr>
                  <w:rFonts w:eastAsia="楷体"/>
                  <w:color w:val="FF0000"/>
                  <w:szCs w:val="20"/>
                  <w:highlight w:val="yellow"/>
                  <w:lang w:eastAsia="zh-CN"/>
                </w:rPr>
                <w:t>where a single field is commonly applied to the co-scheduled cells belonging to a same sub-group</w:t>
              </w:r>
            </w:ins>
          </w:p>
          <w:p>
            <w:pPr>
              <w:pStyle w:val="66"/>
              <w:numPr>
                <w:ilvl w:val="0"/>
                <w:numId w:val="18"/>
              </w:numPr>
              <w:wordWrap w:val="0"/>
              <w:rPr>
                <w:ins w:id="1167"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168" w:author="Haipeng HP1 Lei" w:date="2022-05-11T09:38:00Z">
              <w:r>
                <w:rPr>
                  <w:rFonts w:eastAsia="楷体"/>
                  <w:szCs w:val="20"/>
                  <w:lang w:eastAsia="zh-CN"/>
                </w:rPr>
                <w:t>or to each sub-group</w:t>
              </w:r>
            </w:ins>
            <w:ins w:id="1169" w:author="Haipeng HP1 Lei" w:date="2022-05-17T09:15:00Z">
              <w:r>
                <w:rPr>
                  <w:rFonts w:eastAsia="楷体"/>
                  <w:szCs w:val="20"/>
                  <w:lang w:eastAsia="zh-CN"/>
                </w:rPr>
                <w:t>.</w:t>
              </w:r>
            </w:ins>
          </w:p>
          <w:p>
            <w:pPr>
              <w:pStyle w:val="66"/>
              <w:numPr>
                <w:ilvl w:val="1"/>
                <w:numId w:val="42"/>
              </w:numPr>
              <w:wordWrap w:val="0"/>
              <w:rPr>
                <w:ins w:id="1170" w:author="Haipeng HP1 Lei" w:date="2022-05-11T18:04:00Z"/>
                <w:rFonts w:eastAsia="楷体"/>
                <w:szCs w:val="20"/>
                <w:lang w:eastAsia="zh-CN"/>
              </w:rPr>
            </w:pPr>
            <w:ins w:id="1171" w:author="Haipeng HP1 Lei" w:date="2022-05-17T09:16:00Z">
              <w:r>
                <w:rPr>
                  <w:rFonts w:eastAsia="楷体"/>
                  <w:szCs w:val="20"/>
                  <w:lang w:eastAsia="zh-CN"/>
                </w:rPr>
                <w:t>FFS: whether it is</w:t>
              </w:r>
            </w:ins>
            <w:ins w:id="1172" w:author="Haipeng HP1 Lei" w:date="2022-05-11T09:38:00Z">
              <w:r>
                <w:rPr>
                  <w:rFonts w:eastAsia="楷体"/>
                  <w:szCs w:val="20"/>
                  <w:lang w:eastAsia="zh-CN"/>
                </w:rPr>
                <w:t xml:space="preserve"> </w:t>
              </w:r>
            </w:ins>
            <w:r>
              <w:rPr>
                <w:rFonts w:eastAsia="楷体"/>
                <w:szCs w:val="20"/>
                <w:lang w:eastAsia="zh-CN"/>
              </w:rPr>
              <w:t xml:space="preserve">dependent on </w:t>
            </w:r>
            <w:ins w:id="1173" w:author="Haipeng HP1 Lei" w:date="2022-05-11T09:31:00Z">
              <w:r>
                <w:rPr>
                  <w:rFonts w:eastAsia="楷体"/>
                  <w:szCs w:val="20"/>
                  <w:lang w:eastAsia="zh-CN"/>
                </w:rPr>
                <w:t xml:space="preserve">explicit </w:t>
              </w:r>
            </w:ins>
            <w:r>
              <w:rPr>
                <w:rFonts w:eastAsia="楷体"/>
                <w:szCs w:val="20"/>
                <w:lang w:eastAsia="zh-CN"/>
              </w:rPr>
              <w:t>configuration</w:t>
            </w:r>
            <w:ins w:id="1174" w:author="Haipeng HP1 Lei" w:date="2022-05-11T09:31:00Z">
              <w:r>
                <w:rPr>
                  <w:rFonts w:eastAsia="楷体"/>
                  <w:szCs w:val="20"/>
                  <w:lang w:eastAsia="zh-CN"/>
                </w:rPr>
                <w:t xml:space="preserve"> or implicit</w:t>
              </w:r>
            </w:ins>
            <w:ins w:id="1175" w:author="Haipeng HP1 Lei" w:date="2022-05-11T09:32:00Z">
              <w:r>
                <w:rPr>
                  <w:rFonts w:eastAsia="楷体"/>
                  <w:szCs w:val="20"/>
                  <w:lang w:eastAsia="zh-CN"/>
                </w:rPr>
                <w:t xml:space="preserve"> condition (e.g.,</w:t>
              </w:r>
            </w:ins>
            <w:ins w:id="1176" w:author="Haipeng HP1 Lei" w:date="2022-05-11T09:31:00Z">
              <w:r>
                <w:rPr>
                  <w:rFonts w:eastAsia="楷体"/>
                  <w:szCs w:val="20"/>
                  <w:lang w:eastAsia="zh-CN"/>
                </w:rPr>
                <w:t xml:space="preserve"> intra or inter band CA, FR1 or FR2</w:t>
              </w:r>
            </w:ins>
            <w:ins w:id="1177" w:author="Haipeng HP1 Lei" w:date="2022-05-11T09:32:00Z">
              <w:r>
                <w:rPr>
                  <w:rFonts w:eastAsia="楷体"/>
                  <w:szCs w:val="20"/>
                  <w:lang w:eastAsia="zh-CN"/>
                </w:rPr>
                <w:t>)</w:t>
              </w:r>
            </w:ins>
            <w:ins w:id="1178"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1179" w:author="Haipeng HP1 Lei" w:date="2022-05-11T18:04:00Z">
              <w:r>
                <w:rPr>
                  <w:color w:val="FF0000"/>
                  <w:u w:val="single"/>
                  <w:lang w:val="en-US" w:eastAsia="en-US"/>
                </w:rPr>
                <w:t>Other types are not precluded.</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rPr>
                <w:rFonts w:eastAsia="PMingLiU"/>
                <w:bCs/>
                <w:lang w:eastAsia="zh-TW"/>
              </w:rPr>
            </w:pPr>
            <w:r>
              <w:rPr>
                <w:rFonts w:hint="eastAsia" w:eastAsia="PMingLiU"/>
                <w:bCs/>
                <w:lang w:eastAsia="zh-TW"/>
              </w:rPr>
              <w:t>F</w:t>
            </w:r>
            <w:r>
              <w:rPr>
                <w:rFonts w:eastAsia="PMingLiU"/>
                <w:bCs/>
                <w:lang w:eastAsia="zh-TW"/>
              </w:rPr>
              <w:t>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Ericsson5</w:t>
            </w:r>
          </w:p>
        </w:tc>
        <w:tc>
          <w:tcPr>
            <w:tcW w:w="7353" w:type="dxa"/>
          </w:tcPr>
          <w:p>
            <w:pPr>
              <w:wordWrap w:val="0"/>
              <w:rPr>
                <w:rFonts w:eastAsia="PMingLiU"/>
                <w:bCs/>
                <w:lang w:eastAsia="zh-TW"/>
              </w:rPr>
            </w:pPr>
            <w:r>
              <w:rPr>
                <w:rFonts w:eastAsia="PMingLiU"/>
                <w:bCs/>
                <w:lang w:eastAsia="zh-TW"/>
              </w:rPr>
              <w:t>OK with (updated)Proposal 3-1rev.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PMingLiU"/>
                <w:bCs/>
                <w:lang w:eastAsia="zh-TW"/>
              </w:rPr>
            </w:pPr>
            <w:r>
              <w:rPr>
                <w:rFonts w:eastAsia="PMingLiU"/>
                <w:bCs/>
                <w:lang w:eastAsia="zh-TW"/>
              </w:rPr>
              <w:t>OK with (updated)Proposal 3-1rev.</w:t>
            </w:r>
          </w:p>
        </w:tc>
      </w:tr>
    </w:tbl>
    <w:p>
      <w:pPr>
        <w:pStyle w:val="66"/>
        <w:numPr>
          <w:ilvl w:val="0"/>
          <w:numId w:val="0"/>
        </w:numPr>
        <w:ind w:left="360"/>
        <w:rPr>
          <w:lang w:eastAsia="en-US"/>
        </w:rPr>
      </w:pPr>
    </w:p>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1180" w:author="Haipeng HP1 Lei" w:date="2022-05-11T09:44:00Z">
        <w:r>
          <w:rPr>
            <w:lang w:eastAsia="en-US"/>
          </w:rPr>
          <w:delText xml:space="preserve">the multi-cell scheduling </w:delText>
        </w:r>
      </w:del>
      <w:r>
        <w:rPr>
          <w:lang w:eastAsia="en-US"/>
        </w:rPr>
        <w:t>DCI</w:t>
      </w:r>
      <w:ins w:id="1181" w:author="Haipeng HP1 Lei" w:date="2022-05-11T09:44:00Z">
        <w:r>
          <w:rPr>
            <w:lang w:eastAsia="en-US"/>
          </w:rPr>
          <w:t xml:space="preserve"> format 0_X/1_X which </w:t>
        </w:r>
      </w:ins>
      <w:ins w:id="1182" w:author="Haipeng HP1 Lei" w:date="2022-05-12T17:10:00Z">
        <w:r>
          <w:rPr>
            <w:lang w:eastAsia="en-US"/>
          </w:rPr>
          <w:t xml:space="preserve">can </w:t>
        </w:r>
      </w:ins>
      <w:ins w:id="1183" w:author="Haipeng HP1 Lei" w:date="2022-05-11T09:44:00Z">
        <w:r>
          <w:rPr>
            <w:lang w:eastAsia="en-US"/>
          </w:rPr>
          <w:t xml:space="preserve">schedule more than one </w:t>
        </w:r>
      </w:ins>
      <w:ins w:id="1184" w:author="Haipeng HP1 Lei" w:date="2022-05-11T18:23:00Z">
        <w:r>
          <w:rPr>
            <w:lang w:eastAsia="en-US"/>
          </w:rPr>
          <w:t>c</w:t>
        </w:r>
      </w:ins>
      <w:ins w:id="1185" w:author="Haipeng HP1 Lei" w:date="2022-05-11T09:44:00Z">
        <w:r>
          <w:rPr>
            <w:lang w:eastAsia="en-US"/>
          </w:rPr>
          <w:t>ell</w:t>
        </w:r>
      </w:ins>
      <w:r>
        <w:rPr>
          <w:lang w:eastAsia="en-US"/>
        </w:rPr>
        <w:t xml:space="preserve">, </w:t>
      </w:r>
      <w:ins w:id="1186" w:author="Haipeng HP1 Lei" w:date="2022-05-12T17:10:00Z">
        <w:r>
          <w:rPr>
            <w:lang w:eastAsia="en-US"/>
          </w:rPr>
          <w:t xml:space="preserve">below type classification </w:t>
        </w:r>
      </w:ins>
      <w:ins w:id="1187" w:author="Haipeng HP1 Lei" w:date="2022-05-12T17:11:00Z">
        <w:r>
          <w:rPr>
            <w:lang w:eastAsia="en-US"/>
          </w:rPr>
          <w:t>can be a starting point for further discussion:</w:t>
        </w:r>
      </w:ins>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42"/>
        </w:numPr>
        <w:rPr>
          <w:rFonts w:eastAsia="楷体"/>
          <w:szCs w:val="20"/>
          <w:lang w:eastAsia="zh-CN"/>
        </w:rPr>
      </w:pPr>
      <w:r>
        <w:rPr>
          <w:rFonts w:eastAsia="楷体"/>
          <w:szCs w:val="20"/>
          <w:lang w:eastAsia="zh-CN"/>
        </w:rPr>
        <w:t>Identifier for DCI formats</w:t>
      </w:r>
    </w:p>
    <w:p>
      <w:pPr>
        <w:pStyle w:val="66"/>
        <w:numPr>
          <w:ilvl w:val="1"/>
          <w:numId w:val="42"/>
        </w:numPr>
        <w:rPr>
          <w:rFonts w:eastAsia="楷体"/>
          <w:szCs w:val="20"/>
          <w:lang w:eastAsia="zh-CN"/>
        </w:rPr>
      </w:pPr>
      <w:del w:id="1188" w:author="Haipeng HP1 Lei" w:date="2022-05-11T09:44:00Z">
        <w:r>
          <w:rPr>
            <w:rFonts w:eastAsia="楷体"/>
            <w:szCs w:val="20"/>
            <w:lang w:eastAsia="zh-CN"/>
          </w:rPr>
          <w:delText>Carrier indicator</w:delText>
        </w:r>
      </w:del>
      <w:ins w:id="1189" w:author="Haipeng HP1 Lei" w:date="2022-05-11T09:44:00Z">
        <w:r>
          <w:rPr>
            <w:rFonts w:eastAsia="楷体"/>
            <w:szCs w:val="20"/>
            <w:lang w:eastAsia="zh-CN"/>
          </w:rPr>
          <w:t>Indicator of co-scheduled cells</w:t>
        </w:r>
      </w:ins>
    </w:p>
    <w:p>
      <w:pPr>
        <w:pStyle w:val="66"/>
        <w:numPr>
          <w:ilvl w:val="1"/>
          <w:numId w:val="42"/>
        </w:numPr>
        <w:rPr>
          <w:rFonts w:eastAsia="楷体"/>
          <w:szCs w:val="20"/>
          <w:lang w:eastAsia="zh-CN"/>
        </w:rPr>
      </w:pPr>
      <w:r>
        <w:rPr>
          <w:rFonts w:eastAsia="楷体"/>
          <w:szCs w:val="20"/>
          <w:lang w:eastAsia="zh-CN"/>
        </w:rPr>
        <w:t>Downlink assignment index</w:t>
      </w:r>
    </w:p>
    <w:p>
      <w:pPr>
        <w:pStyle w:val="66"/>
        <w:numPr>
          <w:ilvl w:val="1"/>
          <w:numId w:val="42"/>
        </w:numPr>
        <w:rPr>
          <w:del w:id="1190" w:author="Haipeng HP1 Lei" w:date="2022-05-12T17:11:00Z"/>
          <w:rFonts w:eastAsia="楷体"/>
          <w:szCs w:val="20"/>
          <w:lang w:eastAsia="zh-CN"/>
        </w:rPr>
      </w:pPr>
      <w:r>
        <w:rPr>
          <w:rFonts w:eastAsia="楷体"/>
          <w:szCs w:val="20"/>
          <w:lang w:eastAsia="zh-CN"/>
        </w:rPr>
        <w:t xml:space="preserve">TPC </w:t>
      </w:r>
      <w:ins w:id="1191" w:author="Haipeng HP1 Lei" w:date="2022-05-11T09:48:00Z">
        <w:r>
          <w:rPr>
            <w:rFonts w:eastAsia="楷体"/>
            <w:szCs w:val="20"/>
            <w:lang w:eastAsia="zh-CN"/>
          </w:rPr>
          <w:t>for scheduled PUCCH</w:t>
        </w:r>
      </w:ins>
    </w:p>
    <w:p>
      <w:pPr>
        <w:pStyle w:val="66"/>
        <w:numPr>
          <w:ilvl w:val="1"/>
          <w:numId w:val="42"/>
        </w:numPr>
        <w:rPr>
          <w:rFonts w:eastAsia="楷体"/>
          <w:szCs w:val="20"/>
          <w:lang w:eastAsia="zh-CN"/>
        </w:rPr>
      </w:pPr>
      <w:r>
        <w:rPr>
          <w:rFonts w:eastAsia="楷体"/>
          <w:szCs w:val="20"/>
          <w:lang w:eastAsia="zh-CN"/>
        </w:rPr>
        <w:t>PUCCH resource indicator</w:t>
      </w:r>
    </w:p>
    <w:p>
      <w:pPr>
        <w:pStyle w:val="66"/>
        <w:numPr>
          <w:ilvl w:val="1"/>
          <w:numId w:val="42"/>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ins w:id="1192"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pPr>
        <w:pStyle w:val="66"/>
        <w:numPr>
          <w:ilvl w:val="1"/>
          <w:numId w:val="42"/>
        </w:numPr>
        <w:rPr>
          <w:del w:id="1193" w:author="Haipeng HP1 Lei" w:date="2022-05-11T09:41:00Z"/>
          <w:rFonts w:eastAsia="楷体"/>
          <w:szCs w:val="20"/>
          <w:lang w:eastAsia="zh-CN"/>
        </w:rPr>
      </w:pPr>
      <w:del w:id="1194" w:author="Haipeng HP1 Lei" w:date="2022-05-11T09:41:00Z">
        <w:r>
          <w:rPr>
            <w:rFonts w:eastAsia="楷体"/>
            <w:szCs w:val="20"/>
            <w:lang w:eastAsia="zh-CN"/>
          </w:rPr>
          <w:delText>Modulation and coding scheme</w:delText>
        </w:r>
      </w:del>
    </w:p>
    <w:p>
      <w:pPr>
        <w:pStyle w:val="66"/>
        <w:numPr>
          <w:ilvl w:val="1"/>
          <w:numId w:val="42"/>
        </w:numPr>
        <w:rPr>
          <w:rFonts w:eastAsia="楷体"/>
          <w:szCs w:val="20"/>
          <w:lang w:eastAsia="zh-CN"/>
        </w:rPr>
      </w:pPr>
      <w:r>
        <w:rPr>
          <w:rFonts w:eastAsia="楷体"/>
          <w:szCs w:val="20"/>
          <w:lang w:eastAsia="zh-CN"/>
        </w:rPr>
        <w:t>New data indicator</w:t>
      </w:r>
    </w:p>
    <w:p>
      <w:pPr>
        <w:pStyle w:val="66"/>
        <w:numPr>
          <w:ilvl w:val="1"/>
          <w:numId w:val="42"/>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1195" w:author="Haipeng HP1 Lei" w:date="2022-05-11T09:49:00Z">
        <w:r>
          <w:rPr>
            <w:rFonts w:eastAsia="楷体"/>
            <w:szCs w:val="20"/>
            <w:lang w:eastAsia="zh-CN"/>
          </w:rPr>
          <w:t xml:space="preserve">FFS: </w:t>
        </w:r>
      </w:ins>
      <w:del w:id="1196" w:author="Haipeng HP1 Lei" w:date="2022-05-12T17:11:00Z">
        <w:r>
          <w:rPr>
            <w:rFonts w:eastAsia="楷体"/>
            <w:szCs w:val="20"/>
            <w:lang w:eastAsia="zh-CN"/>
          </w:rPr>
          <w:delText>Type-3 fields at least include below</w:delText>
        </w:r>
      </w:del>
      <w:del w:id="1197" w:author="Haipeng HP1 Lei" w:date="2022-05-12T17:11:00Z">
        <w:r>
          <w:rPr>
            <w:lang w:eastAsia="en-US"/>
          </w:rPr>
          <w:delText>:</w:delText>
        </w:r>
      </w:del>
    </w:p>
    <w:p>
      <w:pPr>
        <w:pStyle w:val="66"/>
        <w:numPr>
          <w:ilvl w:val="1"/>
          <w:numId w:val="42"/>
        </w:numPr>
        <w:rPr>
          <w:rFonts w:eastAsia="楷体"/>
          <w:szCs w:val="20"/>
          <w:lang w:eastAsia="zh-CN"/>
        </w:rPr>
      </w:pPr>
      <w:r>
        <w:rPr>
          <w:rFonts w:eastAsia="楷体"/>
          <w:szCs w:val="20"/>
          <w:lang w:eastAsia="zh-CN"/>
        </w:rPr>
        <w:t>PRB bundling size indicator</w:t>
      </w:r>
    </w:p>
    <w:p>
      <w:pPr>
        <w:pStyle w:val="66"/>
        <w:numPr>
          <w:ilvl w:val="1"/>
          <w:numId w:val="42"/>
        </w:numPr>
        <w:rPr>
          <w:rFonts w:eastAsia="楷体"/>
          <w:szCs w:val="20"/>
          <w:lang w:eastAsia="zh-CN"/>
        </w:rPr>
      </w:pPr>
      <w:r>
        <w:rPr>
          <w:rFonts w:eastAsia="楷体"/>
          <w:szCs w:val="20"/>
          <w:lang w:eastAsia="zh-CN"/>
        </w:rPr>
        <w:t>Rate matching indicator</w:t>
      </w:r>
    </w:p>
    <w:p>
      <w:pPr>
        <w:pStyle w:val="66"/>
        <w:numPr>
          <w:ilvl w:val="1"/>
          <w:numId w:val="42"/>
        </w:numPr>
        <w:rPr>
          <w:rFonts w:eastAsia="楷体"/>
          <w:szCs w:val="20"/>
          <w:lang w:eastAsia="zh-CN"/>
        </w:rPr>
      </w:pPr>
      <w:r>
        <w:rPr>
          <w:rFonts w:eastAsia="楷体"/>
          <w:szCs w:val="20"/>
          <w:lang w:eastAsia="zh-CN"/>
        </w:rPr>
        <w:t>ZP CSI-RS trigger</w:t>
      </w:r>
    </w:p>
    <w:p>
      <w:pPr>
        <w:pStyle w:val="66"/>
        <w:numPr>
          <w:ilvl w:val="1"/>
          <w:numId w:val="42"/>
        </w:numPr>
        <w:rPr>
          <w:rFonts w:eastAsia="楷体"/>
          <w:szCs w:val="20"/>
          <w:lang w:eastAsia="zh-CN"/>
        </w:rPr>
      </w:pPr>
      <w:r>
        <w:rPr>
          <w:rFonts w:eastAsia="楷体"/>
          <w:szCs w:val="20"/>
          <w:lang w:eastAsia="zh-CN"/>
        </w:rPr>
        <w:t>Antenna port(s)</w:t>
      </w:r>
    </w:p>
    <w:p>
      <w:pPr>
        <w:pStyle w:val="66"/>
        <w:numPr>
          <w:ilvl w:val="1"/>
          <w:numId w:val="42"/>
        </w:numPr>
        <w:rPr>
          <w:rFonts w:eastAsia="楷体"/>
          <w:szCs w:val="20"/>
          <w:lang w:eastAsia="zh-CN"/>
        </w:rPr>
      </w:pPr>
      <w:r>
        <w:rPr>
          <w:rFonts w:eastAsia="楷体"/>
          <w:szCs w:val="20"/>
          <w:lang w:eastAsia="zh-CN"/>
        </w:rPr>
        <w:t>TCI</w:t>
      </w:r>
    </w:p>
    <w:p>
      <w:pPr>
        <w:pStyle w:val="66"/>
        <w:numPr>
          <w:ilvl w:val="1"/>
          <w:numId w:val="42"/>
        </w:numPr>
        <w:rPr>
          <w:rFonts w:eastAsia="楷体"/>
          <w:szCs w:val="20"/>
          <w:lang w:eastAsia="zh-CN"/>
        </w:rPr>
      </w:pPr>
      <w:r>
        <w:rPr>
          <w:rFonts w:eastAsia="楷体"/>
          <w:szCs w:val="20"/>
          <w:lang w:eastAsia="zh-CN"/>
        </w:rPr>
        <w:t>SRS request</w:t>
      </w:r>
    </w:p>
    <w:p>
      <w:pPr>
        <w:pStyle w:val="66"/>
        <w:numPr>
          <w:ilvl w:val="1"/>
          <w:numId w:val="42"/>
        </w:numPr>
        <w:rPr>
          <w:rFonts w:eastAsia="楷体"/>
          <w:szCs w:val="20"/>
          <w:lang w:eastAsia="zh-CN"/>
        </w:rPr>
      </w:pPr>
      <w:r>
        <w:rPr>
          <w:rFonts w:eastAsia="楷体"/>
          <w:szCs w:val="20"/>
          <w:lang w:eastAsia="zh-CN"/>
        </w:rPr>
        <w:t>DMRS sequence initialization</w:t>
      </w:r>
    </w:p>
    <w:p>
      <w:pPr>
        <w:pStyle w:val="66"/>
        <w:numPr>
          <w:ilvl w:val="0"/>
          <w:numId w:val="18"/>
        </w:numPr>
        <w:rPr>
          <w:del w:id="1198" w:author="Haipeng HP1 Lei" w:date="2022-05-12T17:11:00Z"/>
          <w:rFonts w:eastAsia="楷体"/>
          <w:szCs w:val="20"/>
          <w:lang w:eastAsia="zh-CN"/>
        </w:rPr>
      </w:pPr>
      <w:del w:id="1199" w:author="Haipeng HP1 Lei" w:date="2022-05-12T17:11:00Z">
        <w:r>
          <w:rPr>
            <w:rFonts w:eastAsia="楷体"/>
            <w:szCs w:val="20"/>
            <w:lang w:eastAsia="zh-CN"/>
          </w:rPr>
          <w:delText>FFS</w:delText>
        </w:r>
      </w:del>
    </w:p>
    <w:p>
      <w:pPr>
        <w:pStyle w:val="66"/>
        <w:numPr>
          <w:ilvl w:val="1"/>
          <w:numId w:val="42"/>
        </w:numPr>
        <w:rPr>
          <w:ins w:id="1200" w:author="Haipeng HP1 Lei" w:date="2022-05-12T17:11:00Z"/>
          <w:rFonts w:eastAsia="楷体"/>
          <w:szCs w:val="20"/>
          <w:lang w:eastAsia="zh-CN"/>
        </w:rPr>
      </w:pPr>
      <w:ins w:id="1201" w:author="Haipeng HP1 Lei" w:date="2022-05-12T17:11:00Z">
        <w:r>
          <w:rPr>
            <w:rFonts w:eastAsia="楷体"/>
            <w:szCs w:val="20"/>
            <w:lang w:eastAsia="zh-CN"/>
          </w:rPr>
          <w:t>TPC for scheduled PUSCHs</w:t>
        </w:r>
      </w:ins>
    </w:p>
    <w:p>
      <w:pPr>
        <w:pStyle w:val="66"/>
        <w:numPr>
          <w:ilvl w:val="1"/>
          <w:numId w:val="42"/>
        </w:numPr>
        <w:rPr>
          <w:ins w:id="1202" w:author="Haipeng HP1 Lei" w:date="2022-05-11T09:41:00Z"/>
          <w:rFonts w:eastAsia="楷体"/>
          <w:szCs w:val="20"/>
          <w:lang w:eastAsia="zh-CN"/>
        </w:rPr>
      </w:pPr>
      <w:ins w:id="1203" w:author="Haipeng HP1 Lei" w:date="2022-05-11T09:41:00Z">
        <w:r>
          <w:rPr>
            <w:rFonts w:eastAsia="楷体"/>
            <w:szCs w:val="20"/>
            <w:lang w:eastAsia="zh-CN"/>
          </w:rPr>
          <w:t>Modulation and coding scheme</w:t>
        </w:r>
      </w:ins>
    </w:p>
    <w:p>
      <w:pPr>
        <w:pStyle w:val="66"/>
        <w:numPr>
          <w:ilvl w:val="1"/>
          <w:numId w:val="42"/>
        </w:numPr>
        <w:rPr>
          <w:rFonts w:eastAsia="楷体"/>
          <w:szCs w:val="20"/>
          <w:lang w:eastAsia="zh-CN"/>
        </w:rPr>
      </w:pPr>
      <w:r>
        <w:rPr>
          <w:rFonts w:eastAsia="楷体"/>
          <w:szCs w:val="20"/>
          <w:lang w:eastAsia="zh-CN"/>
        </w:rPr>
        <w:t>Bandwidth part indicator</w:t>
      </w:r>
    </w:p>
    <w:p>
      <w:pPr>
        <w:pStyle w:val="66"/>
        <w:numPr>
          <w:ilvl w:val="1"/>
          <w:numId w:val="42"/>
        </w:numPr>
        <w:rPr>
          <w:rFonts w:eastAsia="楷体"/>
          <w:szCs w:val="20"/>
          <w:lang w:eastAsia="zh-CN"/>
        </w:rPr>
      </w:pPr>
      <w:r>
        <w:rPr>
          <w:rFonts w:eastAsia="楷体"/>
          <w:szCs w:val="20"/>
          <w:lang w:eastAsia="zh-CN"/>
        </w:rPr>
        <w:t>Time domain resource assignment</w:t>
      </w:r>
    </w:p>
    <w:p>
      <w:pPr>
        <w:pStyle w:val="66"/>
        <w:numPr>
          <w:ilvl w:val="1"/>
          <w:numId w:val="42"/>
        </w:numPr>
        <w:rPr>
          <w:rFonts w:eastAsia="楷体"/>
          <w:szCs w:val="20"/>
          <w:lang w:eastAsia="zh-CN"/>
        </w:rPr>
      </w:pPr>
      <w:r>
        <w:rPr>
          <w:rFonts w:eastAsia="楷体"/>
          <w:szCs w:val="20"/>
          <w:lang w:eastAsia="zh-CN"/>
        </w:rPr>
        <w:t>Frequency domain resource assignment</w:t>
      </w:r>
    </w:p>
    <w:p>
      <w:pPr>
        <w:pStyle w:val="66"/>
        <w:numPr>
          <w:ilvl w:val="1"/>
          <w:numId w:val="42"/>
        </w:numPr>
        <w:rPr>
          <w:rFonts w:eastAsia="楷体"/>
          <w:szCs w:val="20"/>
          <w:lang w:eastAsia="zh-CN"/>
        </w:rPr>
      </w:pPr>
      <w:r>
        <w:rPr>
          <w:rFonts w:eastAsia="楷体"/>
          <w:szCs w:val="20"/>
          <w:lang w:eastAsia="zh-CN"/>
        </w:rPr>
        <w:t>VRB-to-PRB mapping</w:t>
      </w:r>
    </w:p>
    <w:p>
      <w:pPr>
        <w:pStyle w:val="66"/>
        <w:numPr>
          <w:ilvl w:val="1"/>
          <w:numId w:val="42"/>
        </w:numPr>
        <w:rPr>
          <w:rFonts w:eastAsia="楷体"/>
          <w:szCs w:val="20"/>
          <w:lang w:eastAsia="zh-CN"/>
        </w:rPr>
      </w:pPr>
      <w:r>
        <w:rPr>
          <w:rFonts w:eastAsia="楷体"/>
          <w:szCs w:val="20"/>
          <w:lang w:eastAsia="zh-CN"/>
        </w:rPr>
        <w:t>HARQ process number</w:t>
      </w:r>
    </w:p>
    <w:p>
      <w:pPr>
        <w:pStyle w:val="66"/>
        <w:numPr>
          <w:ilvl w:val="1"/>
          <w:numId w:val="42"/>
        </w:numPr>
        <w:rPr>
          <w:rFonts w:eastAsia="楷体"/>
          <w:szCs w:val="20"/>
          <w:lang w:eastAsia="zh-CN"/>
        </w:rPr>
      </w:pPr>
      <w:r>
        <w:rPr>
          <w:color w:val="000000"/>
          <w:szCs w:val="20"/>
        </w:rPr>
        <w:t>One-shot HARQ-ACK request</w:t>
      </w:r>
    </w:p>
    <w:p>
      <w:pPr>
        <w:pStyle w:val="66"/>
        <w:numPr>
          <w:ilvl w:val="1"/>
          <w:numId w:val="42"/>
        </w:numPr>
        <w:rPr>
          <w:rFonts w:eastAsia="楷体"/>
          <w:szCs w:val="20"/>
          <w:lang w:eastAsia="zh-CN"/>
        </w:rPr>
      </w:pPr>
      <w:r>
        <w:rPr>
          <w:color w:val="000000"/>
          <w:szCs w:val="20"/>
        </w:rPr>
        <w:t>ChannelAccess-Cpext</w:t>
      </w:r>
    </w:p>
    <w:p>
      <w:pPr>
        <w:pStyle w:val="66"/>
        <w:numPr>
          <w:ilvl w:val="1"/>
          <w:numId w:val="42"/>
        </w:numPr>
        <w:rPr>
          <w:ins w:id="1204" w:author="Haipeng HP1 Lei" w:date="2022-05-18T08:46:00Z"/>
          <w:rFonts w:eastAsia="楷体"/>
          <w:szCs w:val="20"/>
          <w:lang w:eastAsia="zh-CN"/>
        </w:rPr>
      </w:pPr>
      <w:ins w:id="1205" w:author="Haipeng HP1 Lei" w:date="2022-05-18T08:46:00Z">
        <w:r>
          <w:rPr>
            <w:bCs/>
          </w:rPr>
          <w:t>CSI request</w:t>
        </w:r>
      </w:ins>
    </w:p>
    <w:p>
      <w:pPr>
        <w:pStyle w:val="66"/>
        <w:numPr>
          <w:ilvl w:val="1"/>
          <w:numId w:val="42"/>
        </w:numPr>
        <w:rPr>
          <w:ins w:id="1206" w:author="Haipeng HP1 Lei" w:date="2022-05-18T08:46:00Z"/>
          <w:rFonts w:eastAsia="楷体"/>
          <w:szCs w:val="20"/>
          <w:lang w:eastAsia="zh-CN"/>
        </w:rPr>
      </w:pPr>
      <w:ins w:id="1207" w:author="Haipeng HP1 Lei" w:date="2022-05-18T08:46:00Z">
        <w:r>
          <w:rPr>
            <w:rFonts w:hint="eastAsia"/>
            <w:bCs/>
          </w:rPr>
          <w:t>SRI</w:t>
        </w:r>
      </w:ins>
    </w:p>
    <w:p>
      <w:pPr>
        <w:pStyle w:val="66"/>
        <w:numPr>
          <w:ilvl w:val="1"/>
          <w:numId w:val="42"/>
        </w:numPr>
        <w:rPr>
          <w:rFonts w:eastAsia="楷体"/>
          <w:szCs w:val="20"/>
          <w:lang w:eastAsia="zh-CN"/>
        </w:rPr>
      </w:pPr>
      <w:ins w:id="1208" w:author="Haipeng HP1 Lei" w:date="2022-05-18T08:46:00Z">
        <w:r>
          <w:rPr>
            <w:rFonts w:hint="eastAsia"/>
            <w:bCs/>
          </w:rPr>
          <w:t>beta offset indicator</w:t>
        </w:r>
      </w:ins>
    </w:p>
    <w:p>
      <w:pPr>
        <w:pStyle w:val="66"/>
        <w:numPr>
          <w:ilvl w:val="1"/>
          <w:numId w:val="42"/>
        </w:numPr>
        <w:rPr>
          <w:rFonts w:eastAsia="楷体"/>
          <w:szCs w:val="20"/>
          <w:lang w:eastAsia="zh-CN"/>
        </w:rPr>
      </w:pPr>
      <w:r>
        <w:rPr>
          <w:rFonts w:eastAsia="楷体"/>
          <w:szCs w:val="20"/>
          <w:lang w:eastAsia="zh-CN"/>
        </w:rPr>
        <w:t>Other fields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are fine with the proposal in general. </w:t>
            </w:r>
          </w:p>
          <w:p>
            <w:pPr>
              <w:wordWrap w:val="0"/>
              <w:rPr>
                <w:bCs/>
                <w:lang w:eastAsia="zh-CN"/>
              </w:rPr>
            </w:pPr>
            <w:r>
              <w:rPr>
                <w:bCs/>
                <w:lang w:eastAsia="zh-CN"/>
              </w:rPr>
              <w:t xml:space="preserve">However, we do not quite follow why NDI/RV is FFS. Same design as defined for multi-slot scheduling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 xml:space="preserve">OK in principle, but it seems some other fields (e.g. </w:t>
            </w:r>
            <w:r>
              <w:rPr>
                <w:bCs/>
              </w:rPr>
              <w:t>CSI request) are missed…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val="en-US" w:eastAsia="zh-TW"/>
              </w:rPr>
            </w:pPr>
            <w:r>
              <w:rPr>
                <w:rFonts w:eastAsia="PMingLiU"/>
                <w:bCs/>
                <w:lang w:val="en-US" w:eastAsia="zh-TW"/>
              </w:rPr>
              <w:t>CMCC</w:t>
            </w:r>
          </w:p>
        </w:tc>
        <w:tc>
          <w:tcPr>
            <w:tcW w:w="7353" w:type="dxa"/>
          </w:tcPr>
          <w:p>
            <w:pPr>
              <w:wordWrap w:val="0"/>
              <w:jc w:val="left"/>
              <w:rPr>
                <w:rFonts w:eastAsia="PMingLiU"/>
                <w:bCs/>
                <w:lang w:val="en-US" w:eastAsia="zh-TW"/>
              </w:rPr>
            </w:pPr>
            <w:r>
              <w:rPr>
                <w:rFonts w:eastAsia="PMingLiU"/>
                <w:bCs/>
                <w:lang w:val="en-US" w:eastAsia="zh-TW"/>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PMingLiU"/>
                <w:bCs/>
                <w:lang w:eastAsia="zh-TW"/>
              </w:rPr>
              <w:t>Samsung4</w:t>
            </w:r>
          </w:p>
        </w:tc>
        <w:tc>
          <w:tcPr>
            <w:tcW w:w="7353" w:type="dxa"/>
          </w:tcPr>
          <w:p>
            <w:pPr>
              <w:wordWrap w:val="0"/>
              <w:jc w:val="left"/>
              <w:rPr>
                <w:rFonts w:eastAsiaTheme="minorEastAsia"/>
                <w:bCs/>
                <w:lang w:eastAsia="zh-CN"/>
              </w:rPr>
            </w:pPr>
            <w:r>
              <w:rPr>
                <w:rFonts w:eastAsia="PMingLiU"/>
                <w:bCs/>
                <w:lang w:eastAsia="zh-TW"/>
              </w:rPr>
              <w:t>OK in general. Agree with Intel/DCM that the Type-2 list (NDI and RV) can be without FFS,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PMingLiU"/>
                <w:bCs/>
                <w:lang w:eastAsia="zh-TW"/>
              </w:rPr>
              <w:t>Moderator</w:t>
            </w:r>
          </w:p>
        </w:tc>
        <w:tc>
          <w:tcPr>
            <w:tcW w:w="7353" w:type="dxa"/>
          </w:tcPr>
          <w:p>
            <w:pPr>
              <w:wordWrap w:val="0"/>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pPr>
              <w:wordWrap w:val="0"/>
              <w:rPr>
                <w:rFonts w:eastAsia="PMingLiU"/>
                <w:bCs/>
                <w:lang w:eastAsia="zh-TW"/>
              </w:rPr>
            </w:pPr>
          </w:p>
          <w:p>
            <w:pPr>
              <w:wordWrap w:val="0"/>
              <w:rPr>
                <w:rFonts w:eastAsia="MS Mincho"/>
                <w:bCs/>
                <w:lang w:val="en-US" w:eastAsia="zh-CN"/>
              </w:rPr>
            </w:pPr>
            <w:r>
              <w:rPr>
                <w:rFonts w:eastAsia="PMingLiU"/>
                <w:bCs/>
                <w:lang w:eastAsia="zh-TW"/>
              </w:rPr>
              <w:t xml:space="preserve">@Nokia: Can we remove FFS for Type-2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We are fine with removing FFS for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PMingLiU"/>
                <w:bCs/>
                <w:lang w:eastAsia="zh-TW"/>
              </w:rPr>
              <w:t>Ericsson4</w:t>
            </w:r>
          </w:p>
        </w:tc>
        <w:tc>
          <w:tcPr>
            <w:tcW w:w="7353" w:type="dxa"/>
          </w:tcPr>
          <w:p>
            <w:pPr>
              <w:wordWrap w:val="0"/>
              <w:rPr>
                <w:rFonts w:eastAsia="MS Mincho"/>
                <w:bCs/>
                <w:lang w:val="en-US" w:eastAsia="zh-CN"/>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Nokia/NSB</w:t>
            </w:r>
          </w:p>
        </w:tc>
        <w:tc>
          <w:tcPr>
            <w:tcW w:w="7353" w:type="dxa"/>
          </w:tcPr>
          <w:p>
            <w:pPr>
              <w:wordWrap w:val="0"/>
              <w:rPr>
                <w:rFonts w:eastAsia="MS Mincho"/>
                <w:bCs/>
                <w:lang w:val="en-US" w:eastAsia="zh-CN"/>
              </w:rPr>
            </w:pPr>
            <w:r>
              <w:rPr>
                <w:rFonts w:eastAsia="MS Mincho"/>
                <w:bCs/>
                <w:lang w:val="en-US" w:eastAsia="zh-CN"/>
              </w:rPr>
              <w:t xml:space="preserve">As for most other fields, we would like to keep the RV &amp; NDI 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Theme="minorEastAsia"/>
                <w:bCs/>
                <w:lang w:eastAsia="zh-CN"/>
              </w:rPr>
              <w:t>C</w:t>
            </w:r>
            <w:r>
              <w:rPr>
                <w:rFonts w:eastAsiaTheme="minorEastAsia"/>
                <w:bCs/>
                <w:lang w:eastAsia="zh-CN"/>
              </w:rPr>
              <w:t>hina Telecom</w:t>
            </w:r>
          </w:p>
        </w:tc>
        <w:tc>
          <w:tcPr>
            <w:tcW w:w="7353" w:type="dxa"/>
          </w:tcPr>
          <w:p>
            <w:pPr>
              <w:wordWrap w:val="0"/>
              <w:rPr>
                <w:rFonts w:eastAsia="MS Mincho"/>
                <w:bCs/>
                <w:lang w:val="en-US" w:eastAsia="zh-CN"/>
              </w:rPr>
            </w:pPr>
            <w:r>
              <w:rPr>
                <w:rFonts w:hint="eastAsia" w:eastAsiaTheme="minorEastAsia"/>
                <w:bCs/>
                <w:lang w:eastAsia="zh-CN"/>
              </w:rPr>
              <w:t>W</w:t>
            </w:r>
            <w:r>
              <w:rPr>
                <w:rFonts w:eastAsiaTheme="minorEastAsia"/>
                <w:bCs/>
                <w:lang w:eastAsia="zh-CN"/>
              </w:rPr>
              <w:t xml:space="preserve">e prefer “indicator of co-scheduled cells” </w:t>
            </w:r>
            <w:r>
              <w:rPr>
                <w:rFonts w:hint="eastAsia" w:eastAsiaTheme="minorEastAsia"/>
                <w:bCs/>
                <w:lang w:eastAsia="zh-CN"/>
              </w:rPr>
              <w:t>to</w:t>
            </w:r>
            <w:r>
              <w:rPr>
                <w:rFonts w:eastAsiaTheme="minorEastAsia"/>
                <w:bCs/>
                <w:lang w:eastAsia="zh-CN"/>
              </w:rPr>
              <w:t xml:space="preserve"> </w:t>
            </w:r>
            <w:r>
              <w:rPr>
                <w:rFonts w:hint="eastAsia" w:eastAsiaTheme="minorEastAsia"/>
                <w:bCs/>
                <w:lang w:eastAsia="zh-CN"/>
              </w:rPr>
              <w:t>be</w:t>
            </w:r>
            <w:r>
              <w:rPr>
                <w:rFonts w:eastAsiaTheme="minorEastAsia"/>
                <w:bCs/>
                <w:lang w:eastAsia="zh-CN"/>
              </w:rPr>
              <w:t xml:space="preserve"> </w:t>
            </w:r>
            <w:r>
              <w:rPr>
                <w:rFonts w:hint="eastAsia" w:eastAsiaTheme="minorEastAsia"/>
                <w:bCs/>
                <w:lang w:eastAsia="zh-CN"/>
              </w:rPr>
              <w:t>moved</w:t>
            </w:r>
            <w:r>
              <w:rPr>
                <w:rFonts w:eastAsiaTheme="minorEastAsia"/>
                <w:bCs/>
                <w:lang w:eastAsia="zh-CN"/>
              </w:rPr>
              <w:t xml:space="preserve"> to the last FFS </w:t>
            </w:r>
            <w:r>
              <w:rPr>
                <w:rFonts w:hint="eastAsia" w:eastAsiaTheme="minorEastAsia"/>
                <w:bCs/>
                <w:lang w:eastAsia="zh-CN"/>
              </w:rPr>
              <w:t>or</w:t>
            </w:r>
            <w:r>
              <w:rPr>
                <w:rFonts w:eastAsiaTheme="minorEastAsia"/>
                <w:bCs/>
                <w:lang w:eastAsia="zh-CN"/>
              </w:rPr>
              <w:t xml:space="preserve"> </w:t>
            </w:r>
            <w:r>
              <w:rPr>
                <w:rFonts w:hint="eastAsia" w:eastAsiaTheme="minorEastAsia"/>
                <w:bCs/>
                <w:lang w:eastAsia="zh-CN"/>
              </w:rPr>
              <w:t>removed</w:t>
            </w:r>
            <w:r>
              <w:rPr>
                <w:rFonts w:eastAsiaTheme="minorEastAsia"/>
                <w:bCs/>
                <w:lang w:eastAsia="zh-CN"/>
              </w:rPr>
              <w:t xml:space="preserve">. Options to </w:t>
            </w:r>
            <w:r>
              <w:rPr>
                <w:rFonts w:hint="eastAsia" w:eastAsiaTheme="minorEastAsia"/>
                <w:bCs/>
                <w:lang w:eastAsia="zh-CN"/>
              </w:rPr>
              <w:t>indicate</w:t>
            </w:r>
            <w:r>
              <w:rPr>
                <w:rFonts w:eastAsiaTheme="minorEastAsia"/>
                <w:bCs/>
                <w:lang w:eastAsia="zh-CN"/>
              </w:rPr>
              <w:t xml:space="preserve"> </w:t>
            </w:r>
            <w:r>
              <w:rPr>
                <w:rFonts w:hint="eastAsia" w:eastAsiaTheme="minorEastAsia"/>
                <w:bCs/>
                <w:lang w:eastAsia="zh-CN"/>
              </w:rPr>
              <w:t>the</w:t>
            </w:r>
            <w:r>
              <w:rPr>
                <w:rFonts w:eastAsiaTheme="minorEastAsia"/>
                <w:bCs/>
                <w:lang w:eastAsia="zh-CN"/>
              </w:rPr>
              <w:t xml:space="preserve"> </w:t>
            </w:r>
            <w:r>
              <w:rPr>
                <w:rFonts w:hint="eastAsia" w:eastAsiaTheme="minorEastAsia"/>
                <w:bCs/>
                <w:lang w:eastAsia="zh-CN"/>
              </w:rPr>
              <w:t>actually</w:t>
            </w:r>
            <w:r>
              <w:rPr>
                <w:rFonts w:eastAsiaTheme="minorEastAsia"/>
                <w:bCs/>
                <w:lang w:eastAsia="zh-CN"/>
              </w:rPr>
              <w:t xml:space="preserve"> </w:t>
            </w:r>
            <w:r>
              <w:rPr>
                <w:rFonts w:hint="eastAsia" w:eastAsiaTheme="minorEastAsia"/>
                <w:bCs/>
                <w:lang w:eastAsia="zh-CN"/>
              </w:rPr>
              <w:t>scheduled</w:t>
            </w:r>
            <w:r>
              <w:rPr>
                <w:rFonts w:eastAsiaTheme="minorEastAsia"/>
                <w:bCs/>
                <w:lang w:eastAsia="zh-CN"/>
              </w:rPr>
              <w:t xml:space="preserve"> </w:t>
            </w:r>
            <w:r>
              <w:rPr>
                <w:rFonts w:hint="eastAsia" w:eastAsiaTheme="minorEastAsia"/>
                <w:bCs/>
                <w:lang w:eastAsia="zh-CN"/>
              </w:rPr>
              <w:t>cells</w:t>
            </w:r>
            <w:r>
              <w:rPr>
                <w:rFonts w:eastAsiaTheme="minorEastAsia"/>
                <w:bCs/>
                <w:lang w:eastAsia="zh-CN"/>
              </w:rPr>
              <w:t xml:space="preserve"> are to be down selected. As </w:t>
            </w:r>
            <w:r>
              <w:rPr>
                <w:rFonts w:hint="eastAsia" w:eastAsiaTheme="minorEastAsia"/>
                <w:bCs/>
                <w:lang w:eastAsia="zh-CN"/>
              </w:rPr>
              <w:t>option</w:t>
            </w:r>
            <w:r>
              <w:rPr>
                <w:rFonts w:eastAsiaTheme="minorEastAsia"/>
                <w:bCs/>
                <w:lang w:eastAsia="zh-CN"/>
              </w:rPr>
              <w:t xml:space="preserve"> 3 </w:t>
            </w:r>
            <w:r>
              <w:rPr>
                <w:rFonts w:hint="eastAsia" w:eastAsiaTheme="minor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bCs/>
              </w:rPr>
              <w:t>LG</w:t>
            </w:r>
          </w:p>
        </w:tc>
        <w:tc>
          <w:tcPr>
            <w:tcW w:w="7353" w:type="dxa"/>
          </w:tcPr>
          <w:p>
            <w:pPr>
              <w:wordWrap w:val="0"/>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pPr>
              <w:wordWrap w:val="0"/>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Moderator3</w:t>
            </w:r>
          </w:p>
        </w:tc>
        <w:tc>
          <w:tcPr>
            <w:tcW w:w="7353" w:type="dxa"/>
          </w:tcPr>
          <w:p>
            <w:pPr>
              <w:wordWrap w:val="0"/>
              <w:rPr>
                <w:bCs/>
              </w:rPr>
            </w:pPr>
            <w:r>
              <w:rPr>
                <w:bCs/>
              </w:rPr>
              <w:t xml:space="preserve">@LG: Thanks for the good comments. We may not have enough time to go through each field one by one in this meeting. It should be OK to list these three fields in FFS. </w:t>
            </w:r>
            <w:ins w:id="1209" w:author="Haipeng HP1 Lei" w:date="2022-05-18T08:46:00Z">
              <w:r>
                <w:rPr>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Telecom2</w:t>
            </w:r>
          </w:p>
        </w:tc>
        <w:tc>
          <w:tcPr>
            <w:tcW w:w="7353" w:type="dxa"/>
          </w:tcPr>
          <w:p>
            <w:pPr>
              <w:wordWrap w:val="0"/>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Moderator4</w:t>
            </w:r>
          </w:p>
        </w:tc>
        <w:tc>
          <w:tcPr>
            <w:tcW w:w="7353" w:type="dxa"/>
          </w:tcPr>
          <w:p>
            <w:pPr>
              <w:wordWrap w:val="0"/>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w:t>
            </w:r>
            <w:r>
              <w:rPr>
                <w:rFonts w:eastAsiaTheme="minorEastAsia"/>
                <w:bCs/>
                <w:lang w:eastAsia="zh-CN"/>
              </w:rPr>
              <w:t>hina Telecom3</w:t>
            </w:r>
          </w:p>
        </w:tc>
        <w:tc>
          <w:tcPr>
            <w:tcW w:w="7353" w:type="dxa"/>
          </w:tcPr>
          <w:p>
            <w:pPr>
              <w:wordWrap w:val="0"/>
              <w:rPr>
                <w:rFonts w:eastAsia="PMingLiU"/>
                <w:bCs/>
                <w:lang w:eastAsia="zh-TW"/>
              </w:rPr>
            </w:pPr>
            <w:r>
              <w:rPr>
                <w:rFonts w:hint="eastAsia" w:eastAsia="PMingLiU"/>
                <w:bCs/>
                <w:lang w:eastAsia="zh-TW"/>
              </w:rPr>
              <w:t>If</w:t>
            </w:r>
            <w:r>
              <w:rPr>
                <w:rFonts w:eastAsia="PMingLiU"/>
                <w:bCs/>
                <w:lang w:eastAsia="zh-TW"/>
              </w:rPr>
              <w:t xml:space="preserve"> </w:t>
            </w:r>
            <w:r>
              <w:rPr>
                <w:rFonts w:hint="eastAsia" w:eastAsia="PMingLiU"/>
                <w:bCs/>
                <w:lang w:eastAsia="zh-TW"/>
              </w:rPr>
              <w:t>we</w:t>
            </w:r>
            <w:r>
              <w:rPr>
                <w:rFonts w:eastAsia="PMingLiU"/>
                <w:bCs/>
                <w:lang w:eastAsia="zh-TW"/>
              </w:rPr>
              <w:t xml:space="preserve"> </w:t>
            </w:r>
            <w:r>
              <w:rPr>
                <w:rFonts w:hint="eastAsia" w:eastAsia="PMingLiU"/>
                <w:bCs/>
                <w:lang w:eastAsia="zh-TW"/>
              </w:rPr>
              <w:t>use</w:t>
            </w:r>
            <w:r>
              <w:rPr>
                <w:rFonts w:eastAsia="PMingLiU"/>
                <w:bCs/>
                <w:lang w:eastAsia="zh-TW"/>
              </w:rPr>
              <w:t xml:space="preserve"> specific state of certain separate field </w:t>
            </w:r>
            <w:r>
              <w:rPr>
                <w:rFonts w:hint="eastAsia" w:eastAsia="PMingLiU"/>
                <w:bCs/>
                <w:lang w:eastAsia="zh-TW"/>
              </w:rPr>
              <w:t>(</w:t>
            </w:r>
            <w:r>
              <w:rPr>
                <w:rFonts w:eastAsia="PMingLiU"/>
                <w:bCs/>
                <w:lang w:eastAsia="zh-TW"/>
              </w:rPr>
              <w:t>e.g.FDRA) to indicate corresponding cell is scheduled or not, we think a CIF field indicating the scheduled cells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Moderator5</w:t>
            </w:r>
          </w:p>
        </w:tc>
        <w:tc>
          <w:tcPr>
            <w:tcW w:w="7353" w:type="dxa"/>
          </w:tcPr>
          <w:p>
            <w:pPr>
              <w:wordWrap w:val="0"/>
              <w:rPr>
                <w:rFonts w:eastAsia="PMingLiU"/>
                <w:bCs/>
                <w:lang w:eastAsia="zh-TW"/>
              </w:rPr>
            </w:pPr>
            <w:r>
              <w:rPr>
                <w:rFonts w:eastAsia="PMingLiU"/>
                <w:bCs/>
                <w:lang w:eastAsia="zh-TW"/>
              </w:rPr>
              <w:t>@China Telecom: In case of intra-band CA case where a single FDRA is included for co-scheduled cells, is a CIF field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China</w:t>
            </w:r>
            <w:r>
              <w:rPr>
                <w:rFonts w:eastAsiaTheme="minorEastAsia"/>
                <w:bCs/>
                <w:lang w:eastAsia="zh-CN"/>
              </w:rPr>
              <w:t xml:space="preserve"> </w:t>
            </w:r>
            <w:r>
              <w:rPr>
                <w:rFonts w:hint="eastAsia" w:eastAsiaTheme="minorEastAsia"/>
                <w:bCs/>
                <w:lang w:eastAsia="zh-CN"/>
              </w:rPr>
              <w:t>Telecom</w:t>
            </w:r>
            <w:r>
              <w:rPr>
                <w:rFonts w:eastAsiaTheme="minorEastAsia"/>
                <w:bCs/>
                <w:lang w:eastAsia="zh-CN"/>
              </w:rPr>
              <w:t xml:space="preserve"> 4</w:t>
            </w:r>
          </w:p>
        </w:tc>
        <w:tc>
          <w:tcPr>
            <w:tcW w:w="7353" w:type="dxa"/>
          </w:tcPr>
          <w:p>
            <w:pPr>
              <w:wordWrap w:val="0"/>
              <w:rPr>
                <w:rFonts w:eastAsia="PMingLiU"/>
                <w:bCs/>
                <w:lang w:eastAsia="zh-TW"/>
              </w:rPr>
            </w:pPr>
            <w:r>
              <w:rPr>
                <w:rFonts w:hint="eastAsia" w:eastAsiaTheme="minorEastAsia"/>
                <w:bCs/>
                <w:lang w:eastAsia="zh-CN"/>
              </w:rPr>
              <w:t>@FL,</w:t>
            </w:r>
            <w:r>
              <w:rPr>
                <w:rFonts w:eastAsiaTheme="minorEastAsia"/>
                <w:bCs/>
                <w:lang w:eastAsia="zh-CN"/>
              </w:rPr>
              <w:t xml:space="preserve"> we agree if it is agreed for intra-band CA case where a single FDRA is included for co-scheduled cells to allocate the same frequency resource, FDRA can not be used to indicate scheduled or not information for each cell to be scheduled. It needs to see what are the list of separate fields and whether we can find specific state of other separate fields for the indication. Now the type of FDRA and the set of separate fields are FFS. Since there is possibility to use specific state of certain separate field (such as FDRA when configured to be separate for inter-band CA case, or other possible separate field with reserved state) to indicate the corresponding cell is not scheduled without a CIF field, we think not to preclude the option before separate fields are fully discussed.</w:t>
            </w:r>
          </w:p>
        </w:tc>
      </w:tr>
    </w:tbl>
    <w:p>
      <w:pPr>
        <w:pStyle w:val="66"/>
        <w:numPr>
          <w:ilvl w:val="0"/>
          <w:numId w:val="0"/>
        </w:numPr>
        <w:ind w:left="360"/>
        <w:rPr>
          <w:lang w:eastAsia="en-US"/>
        </w:rPr>
      </w:pPr>
    </w:p>
    <w:p>
      <w:pPr>
        <w:rPr>
          <w:lang w:eastAsia="en-US"/>
        </w:rPr>
      </w:pPr>
    </w:p>
    <w:p>
      <w:pPr>
        <w:rPr>
          <w:lang w:eastAsia="en-US"/>
        </w:rPr>
      </w:pPr>
    </w:p>
    <w:p>
      <w:pPr>
        <w:pStyle w:val="3"/>
        <w:ind w:left="540"/>
      </w:pPr>
      <w:r>
        <w:t>Indication of scheduled cells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1: The DCI includes a single carrier indicator field (CIF). And the CIF can indicate which set of cells is scheduled.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2: The DCI includes a bitmap, with bits one-to-one mapping to multiple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楷体"/>
          <w:szCs w:val="20"/>
          <w:lang w:eastAsia="zh-CN"/>
        </w:rPr>
      </w:pPr>
      <w:r>
        <w:rPr>
          <w:rFonts w:eastAsia="楷体"/>
          <w:szCs w:val="20"/>
          <w:lang w:eastAsia="zh-CN"/>
        </w:rPr>
        <w:t>The table is configured by RRC signaling.</w:t>
      </w:r>
    </w:p>
    <w:p>
      <w:pPr>
        <w:pStyle w:val="66"/>
        <w:numPr>
          <w:ilvl w:val="0"/>
          <w:numId w:val="18"/>
        </w:numPr>
        <w:rPr>
          <w:rFonts w:eastAsia="楷体"/>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w:t>
            </w:r>
            <w:ins w:id="1210" w:author="琴艳 蒋" w:date="2022-05-10T18:05:00Z">
              <w:r>
                <w:rPr>
                  <w:lang w:eastAsia="en-US"/>
                </w:rPr>
                <w:t xml:space="preserve">CIF field in DCI format </w:t>
              </w:r>
            </w:ins>
            <w:ins w:id="1211" w:author="琴艳 蒋" w:date="2022-05-10T18:06:00Z">
              <w:r>
                <w:rPr>
                  <w:lang w:eastAsia="en-US"/>
                </w:rPr>
                <w:t>0-X/</w:t>
              </w:r>
            </w:ins>
            <w:ins w:id="1212" w:author="琴艳 蒋" w:date="2022-05-10T18:05:00Z">
              <w:r>
                <w:rPr>
                  <w:lang w:eastAsia="en-US"/>
                </w:rPr>
                <w:t>1-</w:t>
              </w:r>
            </w:ins>
            <w:ins w:id="1213" w:author="琴艳 蒋" w:date="2022-05-10T18:06:00Z">
              <w:r>
                <w:rPr>
                  <w:lang w:eastAsia="en-US"/>
                </w:rPr>
                <w:t>X are used for indicating scheduled cells per DCI.</w:t>
              </w:r>
            </w:ins>
            <w:del w:id="121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pPr>
              <w:pStyle w:val="66"/>
              <w:numPr>
                <w:ilvl w:val="0"/>
                <w:numId w:val="18"/>
              </w:numPr>
              <w:wordWrap w:val="0"/>
              <w:rPr>
                <w:ins w:id="1215" w:author="琴艳 蒋" w:date="2022-05-10T18:09:00Z"/>
                <w:rFonts w:eastAsia="楷体"/>
                <w:szCs w:val="20"/>
                <w:lang w:eastAsia="zh-CN"/>
              </w:rPr>
            </w:pPr>
            <w:ins w:id="1216" w:author="琴艳 蒋" w:date="2022-05-10T18:06:00Z">
              <w:r>
                <w:rPr>
                  <w:rFonts w:eastAsia="楷体"/>
                  <w:szCs w:val="20"/>
                  <w:lang w:eastAsia="zh-CN"/>
                </w:rPr>
                <w:t xml:space="preserve">A CIF value </w:t>
              </w:r>
            </w:ins>
            <w:ins w:id="1217" w:author="琴艳 蒋" w:date="2022-05-10T18:07:00Z">
              <w:r>
                <w:rPr>
                  <w:rFonts w:eastAsia="楷体"/>
                  <w:szCs w:val="20"/>
                  <w:lang w:eastAsia="zh-CN"/>
                </w:rPr>
                <w:t>corresponds to a set of co-scheduled cells.</w:t>
              </w:r>
            </w:ins>
            <w:del w:id="1218" w:author="琴艳 蒋" w:date="2022-05-10T18:06:00Z">
              <w:r>
                <w:rPr>
                  <w:rFonts w:eastAsia="楷体"/>
                  <w:szCs w:val="20"/>
                  <w:lang w:eastAsia="zh-CN"/>
                </w:rPr>
                <w:delText>The table is configured by RRC signaling</w:delText>
              </w:r>
            </w:del>
            <w:r>
              <w:rPr>
                <w:rFonts w:eastAsia="楷体"/>
                <w:szCs w:val="20"/>
                <w:lang w:eastAsia="zh-CN"/>
              </w:rPr>
              <w:t>.</w:t>
            </w:r>
          </w:p>
          <w:p>
            <w:pPr>
              <w:pStyle w:val="66"/>
              <w:numPr>
                <w:ilvl w:val="0"/>
                <w:numId w:val="18"/>
              </w:numPr>
              <w:wordWrap w:val="0"/>
              <w:rPr>
                <w:rFonts w:eastAsia="楷体"/>
                <w:szCs w:val="20"/>
                <w:lang w:eastAsia="zh-CN"/>
              </w:rPr>
            </w:pPr>
            <w:ins w:id="1219" w:author="琴艳 蒋" w:date="2022-05-10T18:09:00Z">
              <w:r>
                <w:rPr>
                  <w:rFonts w:eastAsia="楷体"/>
                  <w:szCs w:val="20"/>
                  <w:lang w:eastAsia="zh-CN"/>
                </w:rPr>
                <w:t>FFS</w:t>
              </w:r>
            </w:ins>
            <w:ins w:id="1220" w:author="琴艳 蒋" w:date="2022-05-10T18:09:00Z">
              <w:r>
                <w:rPr>
                  <w:rFonts w:hint="eastAsia" w:eastAsia="楷体"/>
                  <w:szCs w:val="20"/>
                  <w:lang w:eastAsia="zh-CN"/>
                </w:rPr>
                <w:t>:</w:t>
              </w:r>
            </w:ins>
            <w:ins w:id="1221" w:author="琴艳 蒋" w:date="2022-05-10T18:09:00Z">
              <w:r>
                <w:rPr>
                  <w:rFonts w:eastAsia="楷体"/>
                  <w:szCs w:val="20"/>
                  <w:lang w:eastAsia="zh-CN"/>
                </w:rPr>
                <w:t xml:space="preserve"> whether the CIF field is a </w:t>
              </w:r>
            </w:ins>
            <w:ins w:id="1222" w:author="琴艳 蒋" w:date="2022-05-10T18:11:00Z">
              <w:r>
                <w:rPr>
                  <w:rFonts w:eastAsia="楷体"/>
                  <w:szCs w:val="20"/>
                  <w:lang w:eastAsia="zh-CN"/>
                </w:rPr>
                <w:t>bitmap,</w:t>
              </w:r>
            </w:ins>
            <w:ins w:id="1223" w:author="琴艳 蒋" w:date="2022-05-10T18:10:00Z">
              <w:r>
                <w:rPr>
                  <w:rFonts w:eastAsia="楷体"/>
                  <w:szCs w:val="20"/>
                  <w:lang w:eastAsia="zh-CN"/>
                </w:rPr>
                <w:t xml:space="preserve"> or a row indicator based on a</w:t>
              </w:r>
            </w:ins>
            <w:ins w:id="1224" w:author="琴艳 蒋" w:date="2022-05-10T18:10:00Z">
              <w:r>
                <w:rPr>
                  <w:lang w:eastAsia="en-US"/>
                </w:rPr>
                <w:t xml:space="preserve"> table defining combinations of </w:t>
              </w:r>
            </w:ins>
            <w:ins w:id="1225" w:author="琴艳 蒋" w:date="2022-05-10T18:11:00Z">
              <w:r>
                <w:rPr>
                  <w:lang w:eastAsia="en-US"/>
                </w:rPr>
                <w:t>co-</w:t>
              </w:r>
            </w:ins>
            <w:ins w:id="1226" w:author="琴艳 蒋" w:date="2022-05-10T18:10:00Z">
              <w:r>
                <w:rPr>
                  <w:lang w:eastAsia="en-US"/>
                </w:rPr>
                <w:t>scheduled cells</w:t>
              </w:r>
            </w:ins>
          </w:p>
          <w:p>
            <w:pPr>
              <w:pStyle w:val="66"/>
              <w:numPr>
                <w:ilvl w:val="0"/>
                <w:numId w:val="18"/>
              </w:numPr>
              <w:wordWrap w:val="0"/>
              <w:rPr>
                <w:ins w:id="1227" w:author="琴艳 蒋" w:date="2022-05-10T18:11:00Z"/>
                <w:rFonts w:eastAsia="楷体"/>
                <w:szCs w:val="20"/>
                <w:lang w:eastAsia="zh-CN"/>
              </w:rPr>
            </w:pPr>
            <w:del w:id="1228" w:author="琴艳 蒋" w:date="2022-05-10T18:07:00Z">
              <w:r>
                <w:rPr>
                  <w:lang w:val="en-US" w:eastAsia="en-US"/>
                </w:rPr>
                <w:delText>Separate tables can be configured for multi-cell PDSCH scheduling and multi-cell PUSCH scheduling</w:delText>
              </w:r>
            </w:del>
          </w:p>
          <w:p>
            <w:pPr>
              <w:pStyle w:val="66"/>
              <w:numPr>
                <w:ilvl w:val="0"/>
                <w:numId w:val="18"/>
              </w:numPr>
              <w:wordWrap w:val="0"/>
              <w:rPr>
                <w:ins w:id="1229" w:author="琴艳 蒋" w:date="2022-05-10T18:09:00Z"/>
                <w:rFonts w:eastAsia="楷体"/>
                <w:szCs w:val="20"/>
                <w:lang w:eastAsia="zh-CN"/>
              </w:rPr>
            </w:pPr>
            <w:ins w:id="1230" w:author="琴艳 蒋" w:date="2022-05-10T18:11:00Z">
              <w:r>
                <w:rPr>
                  <w:rFonts w:hint="eastAsia" w:eastAsiaTheme="minorEastAsia"/>
                  <w:lang w:eastAsia="zh-CN"/>
                </w:rPr>
                <w:t>F</w:t>
              </w:r>
            </w:ins>
            <w:ins w:id="1231" w:author="琴艳 蒋" w:date="2022-05-10T18:11:00Z">
              <w:r>
                <w:rPr>
                  <w:rFonts w:eastAsiaTheme="minorEastAsia"/>
                  <w:lang w:eastAsia="zh-CN"/>
                </w:rPr>
                <w:t xml:space="preserve">FS: </w:t>
              </w:r>
            </w:ins>
            <w:ins w:id="1232" w:author="琴艳 蒋" w:date="2022-05-10T18:12:00Z">
              <w:r>
                <w:rPr>
                  <w:rFonts w:eastAsiaTheme="minorEastAsia"/>
                  <w:lang w:eastAsia="zh-CN"/>
                </w:rPr>
                <w:t xml:space="preserve">how to define/configure the mapping between CIF values and </w:t>
              </w:r>
            </w:ins>
            <w:ins w:id="1233" w:author="琴艳 蒋" w:date="2022-05-10T18:13:00Z">
              <w:r>
                <w:rPr>
                  <w:rFonts w:eastAsiaTheme="minorEastAsia"/>
                  <w:lang w:eastAsia="zh-CN"/>
                </w:rPr>
                <w:t>corresponding set of co-scheduled cells</w:t>
              </w:r>
            </w:ins>
          </w:p>
          <w:p>
            <w:pPr>
              <w:pStyle w:val="66"/>
              <w:numPr>
                <w:ilvl w:val="0"/>
                <w:numId w:val="18"/>
              </w:numPr>
              <w:wordWrap w:val="0"/>
              <w:rPr>
                <w:rFonts w:eastAsia="楷体"/>
                <w:szCs w:val="20"/>
                <w:lang w:eastAsia="zh-CN"/>
              </w:rPr>
            </w:pPr>
            <w:ins w:id="1234" w:author="琴艳 蒋" w:date="2022-05-10T18:07:00Z">
              <w:r>
                <w:rPr>
                  <w:lang w:val="en-US" w:eastAsia="en-US"/>
                </w:rPr>
                <w:t xml:space="preserve">FFS: whether </w:t>
              </w:r>
            </w:ins>
            <w:ins w:id="1235" w:author="琴艳 蒋" w:date="2022-05-10T18:08:00Z">
              <w:r>
                <w:rPr>
                  <w:lang w:val="en-US" w:eastAsia="en-US"/>
                </w:rPr>
                <w:t>additional field is needed for indicating the scheduled cells</w:t>
              </w:r>
            </w:ins>
            <w:r>
              <w:rPr>
                <w:lang w:val="en-US" w:eastAsia="en-US"/>
              </w:rPr>
              <w:t>.</w:t>
            </w:r>
          </w:p>
          <w:p>
            <w:pPr>
              <w:wordWrap w:val="0"/>
              <w:ind w:left="2428" w:hanging="36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support this proposal in principle. </w:t>
            </w:r>
          </w:p>
          <w:p>
            <w:pPr>
              <w:wordWrap w:val="0"/>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pPr>
              <w:wordWrap w:val="0"/>
              <w:jc w:val="left"/>
              <w:rPr>
                <w:rFonts w:eastAsia="MS Mincho"/>
                <w:bCs/>
                <w:lang w:eastAsia="ja-JP"/>
              </w:rPr>
            </w:pPr>
            <w:r>
              <w:rPr>
                <w:rFonts w:hint="eastAsia" w:eastAsiaTheme="minor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OK with the main bullet and the first sub-bullet, but it is better to put FFS on the second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We are generally OK with the proposal, whether to use a mapping table or other forms of dynamic indication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rFonts w:eastAsia="MS Mincho"/>
                <w:bCs/>
                <w:lang w:val="en-US" w:eastAsia="ja-JP"/>
              </w:rPr>
            </w:pPr>
            <w:r>
              <w:rPr>
                <w:rFonts w:hint="eastAsia"/>
                <w:bCs/>
                <w:lang w:val="en-US" w:eastAsia="zh-CN"/>
              </w:rPr>
              <w:t>We are open to the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lang w:eastAsia="zh-TW"/>
              </w:rPr>
              <w:t>S</w:t>
            </w:r>
            <w:r>
              <w:rPr>
                <w:rFonts w:eastAsia="PMingLiU"/>
                <w:lang w:eastAsia="zh-TW"/>
              </w:rPr>
              <w:t xml:space="preserve">ame view as OPPO. Using </w:t>
            </w:r>
            <w:r>
              <w:rPr>
                <w:bCs/>
                <w:lang w:val="en-US" w:eastAsia="zh-CN"/>
              </w:rPr>
              <w:t>table pointer or a bitmap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wordWrap w:val="0"/>
              <w:rPr>
                <w:rFonts w:eastAsia="楷体"/>
                <w:szCs w:val="20"/>
                <w:lang w:eastAsia="zh-CN"/>
              </w:rPr>
            </w:pPr>
            <w:r>
              <w:rPr>
                <w:rFonts w:eastAsia="楷体"/>
                <w:szCs w:val="20"/>
                <w:lang w:eastAsia="zh-CN"/>
              </w:rPr>
              <w:t>The table is configured by RRC signaling.</w:t>
            </w:r>
          </w:p>
          <w:p>
            <w:pPr>
              <w:pStyle w:val="66"/>
              <w:numPr>
                <w:ilvl w:val="0"/>
                <w:numId w:val="18"/>
              </w:numPr>
              <w:wordWrap w:val="0"/>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pPr>
              <w:pStyle w:val="66"/>
              <w:numPr>
                <w:ilvl w:val="0"/>
                <w:numId w:val="18"/>
              </w:numPr>
              <w:wordWrap w:val="0"/>
              <w:rPr>
                <w:rFonts w:eastAsia="楷体"/>
                <w:strike/>
                <w:color w:val="FF0000"/>
                <w:szCs w:val="20"/>
                <w:lang w:eastAsia="zh-CN"/>
              </w:rPr>
            </w:pPr>
            <w:r>
              <w:rPr>
                <w:strike/>
                <w:color w:val="FF0000"/>
                <w:lang w:val="en-US" w:eastAsia="en-US"/>
              </w:rPr>
              <w:t>Separate tables can be configured for multi-cell PDSCH scheduling and multi-cell PUSCH scheduling.</w:t>
            </w:r>
          </w:p>
          <w:p>
            <w:pPr>
              <w:wordWrap w:val="0"/>
              <w:jc w:val="left"/>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Theme="minorEastAsia"/>
                <w:bCs/>
                <w:lang w:eastAsia="zh-CN"/>
              </w:rPr>
              <w:t>Vivo</w:t>
            </w:r>
          </w:p>
        </w:tc>
        <w:tc>
          <w:tcPr>
            <w:tcW w:w="7353" w:type="dxa"/>
          </w:tcPr>
          <w:p>
            <w:pPr>
              <w:wordWrap w:val="0"/>
              <w:jc w:val="left"/>
              <w:rPr>
                <w:rFonts w:eastAsia="PMingLiU"/>
                <w:lang w:eastAsia="zh-TW"/>
              </w:rPr>
            </w:pPr>
            <w:r>
              <w:rPr>
                <w:rFonts w:hint="eastAsia"/>
                <w:bCs/>
                <w:lang w:val="en-US" w:eastAsia="zh-CN"/>
              </w:rPr>
              <w:t>We are open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pPr>
              <w:wordWrap w:val="0"/>
              <w:jc w:val="left"/>
              <w:rPr>
                <w:lang w:eastAsia="en-US"/>
              </w:rPr>
            </w:pPr>
            <w:r>
              <w:rPr>
                <w:rFonts w:eastAsiaTheme="minorEastAsia"/>
                <w:bCs/>
                <w:lang w:eastAsia="zh-CN"/>
              </w:rPr>
              <w:t>Also, RRC configured table does not seem to be necessary e.g. a bitmap to indicate the co-scheduled cells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bCs/>
                <w:lang w:val="en-US" w:eastAsia="zh-CN"/>
              </w:rPr>
            </w:pPr>
            <w:r>
              <w:rPr>
                <w:bCs/>
                <w:lang w:val="en-US" w:eastAsia="zh-CN"/>
              </w:rPr>
              <w:t>Generally OK with the proposal, and agree to put FFS for the second sub-bullet.</w:t>
            </w:r>
          </w:p>
          <w:p>
            <w:pPr>
              <w:wordWrap w:val="0"/>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lang w:eastAsia="en-US"/>
              </w:rPr>
            </w:pPr>
            <w:r>
              <w:rPr>
                <w:lang w:eastAsia="en-US"/>
              </w:rPr>
              <w:t>Below update is added to address your concerns.</w:t>
            </w:r>
          </w:p>
          <w:p>
            <w:pPr>
              <w:wordWrap w:val="0"/>
              <w:jc w:val="left"/>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ins w:id="1236" w:author="Haipeng HP1 Lei" w:date="2022-05-11T09:13:00Z"/>
                <w:rFonts w:eastAsia="楷体"/>
                <w:szCs w:val="20"/>
                <w:lang w:eastAsia="zh-CN"/>
              </w:rPr>
            </w:pPr>
            <w:r>
              <w:rPr>
                <w:lang w:eastAsia="en-US"/>
              </w:rPr>
              <w:t xml:space="preserve">For multi-cell scheduling, the co-scheduled cells are indicated by </w:t>
            </w:r>
            <w:del w:id="1237" w:author="Haipeng HP1 Lei" w:date="2022-05-11T09:12:00Z">
              <w:r>
                <w:rPr>
                  <w:lang w:eastAsia="en-US"/>
                </w:rPr>
                <w:delText xml:space="preserve">carrier </w:delText>
              </w:r>
            </w:del>
            <w:ins w:id="1238" w:author="Haipeng HP1 Lei" w:date="2022-05-11T09:12:00Z">
              <w:r>
                <w:rPr>
                  <w:lang w:eastAsia="en-US"/>
                </w:rPr>
                <w:t xml:space="preserve">an </w:t>
              </w:r>
            </w:ins>
            <w:r>
              <w:rPr>
                <w:lang w:eastAsia="en-US"/>
              </w:rPr>
              <w:t xml:space="preserve">indicator </w:t>
            </w:r>
            <w:ins w:id="1239" w:author="Haipeng HP1 Lei" w:date="2022-05-11T09:13:00Z">
              <w:r>
                <w:rPr>
                  <w:lang w:eastAsia="en-US"/>
                </w:rPr>
                <w:t>in the DCI format 0_X/1_X.</w:t>
              </w:r>
            </w:ins>
            <w:del w:id="1240" w:author="Haipeng HP1 Lei" w:date="2022-05-11T09:14:00Z">
              <w:r>
                <w:rPr>
                  <w:lang w:eastAsia="en-US"/>
                </w:rPr>
                <w:delText>pointing to one row of a table defining combinations of scheduled cells.</w:delText>
              </w:r>
            </w:del>
            <w:r>
              <w:rPr>
                <w:lang w:eastAsia="en-US"/>
              </w:rPr>
              <w:t xml:space="preserve"> </w:t>
            </w:r>
            <w:ins w:id="1241" w:author="Haipeng HP1 Lei" w:date="2022-05-11T09:14:00Z">
              <w:r>
                <w:rPr>
                  <w:lang w:eastAsia="en-US"/>
                </w:rPr>
                <w:t>At least below t</w:t>
              </w:r>
            </w:ins>
            <w:ins w:id="1242" w:author="Haipeng HP1 Lei" w:date="2022-05-11T09:13:00Z">
              <w:r>
                <w:rPr>
                  <w:lang w:eastAsia="en-US"/>
                </w:rPr>
                <w:t>wo options are considered:</w:t>
              </w:r>
            </w:ins>
          </w:p>
          <w:p>
            <w:pPr>
              <w:pStyle w:val="66"/>
              <w:numPr>
                <w:ilvl w:val="0"/>
                <w:numId w:val="18"/>
              </w:numPr>
              <w:wordWrap w:val="0"/>
              <w:rPr>
                <w:rFonts w:eastAsia="楷体"/>
                <w:szCs w:val="20"/>
                <w:lang w:eastAsia="zh-CN"/>
              </w:rPr>
            </w:pPr>
            <w:ins w:id="1243" w:author="Haipeng HP1 Lei" w:date="2022-05-11T09:13:00Z">
              <w:r>
                <w:rPr>
                  <w:rFonts w:eastAsia="楷体"/>
                  <w:szCs w:val="20"/>
                  <w:lang w:eastAsia="zh-CN"/>
                </w:rPr>
                <w:t>Option 1: t</w:t>
              </w:r>
            </w:ins>
            <w:ins w:id="1244" w:author="Haipeng HP1 Lei" w:date="2022-05-11T09:14:00Z">
              <w:r>
                <w:rPr>
                  <w:rFonts w:eastAsia="楷体"/>
                  <w:szCs w:val="20"/>
                  <w:lang w:eastAsia="zh-CN"/>
                </w:rPr>
                <w:t xml:space="preserve">he indicator </w:t>
              </w:r>
            </w:ins>
            <w:ins w:id="1245"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1246"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1247" w:author="Haipeng HP1 Lei" w:date="2022-05-11T09:15:00Z"/>
                <w:rFonts w:eastAsia="楷体"/>
                <w:szCs w:val="20"/>
                <w:lang w:eastAsia="zh-CN"/>
              </w:rPr>
            </w:pPr>
            <w:ins w:id="1248" w:author="Haipeng HP1 Lei" w:date="2022-05-11T09:14:00Z">
              <w:r>
                <w:rPr>
                  <w:rFonts w:eastAsia="楷体"/>
                  <w:szCs w:val="20"/>
                  <w:lang w:eastAsia="zh-CN"/>
                </w:rPr>
                <w:t xml:space="preserve">Option 2: the indicator </w:t>
              </w:r>
            </w:ins>
            <w:ins w:id="1249" w:author="Haipeng HP1 Lei" w:date="2022-05-11T09:15:00Z">
              <w:r>
                <w:rPr>
                  <w:lang w:eastAsia="en-US"/>
                </w:rPr>
                <w:t>is a bitmap corresponding to configur</w:t>
              </w:r>
            </w:ins>
            <w:ins w:id="1250" w:author="Haipeng HP1 Lei" w:date="2022-05-11T09:14:00Z">
              <w:r>
                <w:rPr>
                  <w:lang w:eastAsia="en-US"/>
                </w:rPr>
                <w:t xml:space="preserve">ed cells. </w:t>
              </w:r>
            </w:ins>
          </w:p>
          <w:p>
            <w:pPr>
              <w:pStyle w:val="66"/>
              <w:numPr>
                <w:ilvl w:val="0"/>
                <w:numId w:val="17"/>
              </w:numPr>
              <w:wordWrap w:val="0"/>
              <w:rPr>
                <w:ins w:id="1251" w:author="Haipeng HP1 Lei" w:date="2022-05-11T09:14:00Z"/>
                <w:lang w:eastAsia="en-US"/>
              </w:rPr>
            </w:pPr>
            <w:ins w:id="1252" w:author="Haipeng HP1 Lei" w:date="2022-05-11T09:17:00Z">
              <w:r>
                <w:rPr>
                  <w:lang w:eastAsia="en-US"/>
                </w:rPr>
                <w:t xml:space="preserve">FFS </w:t>
              </w:r>
            </w:ins>
            <w:ins w:id="1253" w:author="Haipeng HP1 Lei" w:date="2022-05-11T09:18:00Z">
              <w:r>
                <w:rPr>
                  <w:lang w:eastAsia="en-US"/>
                </w:rPr>
                <w:t xml:space="preserve">whether </w:t>
              </w:r>
            </w:ins>
            <w:ins w:id="1254" w:author="Haipeng HP1 Lei" w:date="2022-05-11T09:17:00Z">
              <w:r>
                <w:rPr>
                  <w:lang w:eastAsia="en-US"/>
                </w:rPr>
                <w:t xml:space="preserve">the </w:t>
              </w:r>
            </w:ins>
            <w:ins w:id="1255" w:author="Haipeng HP1 Lei" w:date="2022-05-11T09:18:00Z">
              <w:r>
                <w:rPr>
                  <w:lang w:eastAsia="en-US"/>
                </w:rPr>
                <w:t xml:space="preserve">co-scheduled </w:t>
              </w:r>
            </w:ins>
            <w:ins w:id="1256" w:author="Haipeng HP1 Lei" w:date="2022-05-11T09:17:00Z">
              <w:r>
                <w:rPr>
                  <w:lang w:eastAsia="en-US"/>
                </w:rPr>
                <w:t>cells and BWPs can be jointly indicated</w:t>
              </w:r>
            </w:ins>
          </w:p>
          <w:p>
            <w:pPr>
              <w:wordWrap w:val="0"/>
              <w:jc w:val="left"/>
              <w:rPr>
                <w:lang w:eastAsia="en-US"/>
              </w:rPr>
            </w:pPr>
          </w:p>
          <w:p>
            <w:pPr>
              <w:wordWrap w:val="0"/>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val="en-US" w:eastAsia="zh-CN"/>
              </w:rPr>
              <w:t>Huawei, HiSilicon</w:t>
            </w:r>
          </w:p>
        </w:tc>
        <w:tc>
          <w:tcPr>
            <w:tcW w:w="7353" w:type="dxa"/>
          </w:tcPr>
          <w:p>
            <w:pPr>
              <w:wordWrap w:val="0"/>
              <w:jc w:val="left"/>
              <w:rPr>
                <w:lang w:eastAsia="en-US"/>
              </w:rPr>
            </w:pPr>
            <w:r>
              <w:rPr>
                <w:bCs/>
                <w:lang w:val="en-US" w:eastAsia="zh-CN"/>
              </w:rPr>
              <w:t>Support option 1. Option 2 may need large quantity of bits to indicate the scheduled cells.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ins w:id="1257" w:author="Haipeng HP1 Lei" w:date="2022-05-11T09:13:00Z"/>
          <w:rFonts w:eastAsia="楷体"/>
          <w:szCs w:val="20"/>
          <w:lang w:eastAsia="zh-CN"/>
        </w:rPr>
      </w:pPr>
      <w:r>
        <w:rPr>
          <w:lang w:eastAsia="en-US"/>
        </w:rPr>
        <w:t xml:space="preserve">For multi-cell scheduling, the co-scheduled cells are indicated by </w:t>
      </w:r>
      <w:del w:id="1258" w:author="Haipeng HP1 Lei" w:date="2022-05-11T09:12:00Z">
        <w:r>
          <w:rPr>
            <w:lang w:eastAsia="en-US"/>
          </w:rPr>
          <w:delText xml:space="preserve">carrier </w:delText>
        </w:r>
      </w:del>
      <w:ins w:id="1259" w:author="Haipeng HP1 Lei" w:date="2022-05-11T09:12:00Z">
        <w:r>
          <w:rPr>
            <w:lang w:eastAsia="en-US"/>
          </w:rPr>
          <w:t xml:space="preserve">an </w:t>
        </w:r>
      </w:ins>
      <w:r>
        <w:rPr>
          <w:lang w:eastAsia="en-US"/>
        </w:rPr>
        <w:t xml:space="preserve">indicator </w:t>
      </w:r>
      <w:ins w:id="1260" w:author="Haipeng HP1 Lei" w:date="2022-05-11T09:13:00Z">
        <w:r>
          <w:rPr>
            <w:lang w:eastAsia="en-US"/>
          </w:rPr>
          <w:t>in the DCI format 0_X/1_X.</w:t>
        </w:r>
      </w:ins>
      <w:del w:id="1261" w:author="Haipeng HP1 Lei" w:date="2022-05-11T09:14:00Z">
        <w:r>
          <w:rPr>
            <w:lang w:eastAsia="en-US"/>
          </w:rPr>
          <w:delText>pointing to one row of a table defining combinations of scheduled cells.</w:delText>
        </w:r>
      </w:del>
      <w:r>
        <w:rPr>
          <w:lang w:eastAsia="en-US"/>
        </w:rPr>
        <w:t xml:space="preserve"> </w:t>
      </w:r>
      <w:ins w:id="1262" w:author="Haipeng HP1 Lei" w:date="2022-05-11T09:14:00Z">
        <w:r>
          <w:rPr>
            <w:lang w:eastAsia="en-US"/>
          </w:rPr>
          <w:t>At least below t</w:t>
        </w:r>
      </w:ins>
      <w:ins w:id="1263" w:author="Haipeng HP1 Lei" w:date="2022-05-11T09:13:00Z">
        <w:r>
          <w:rPr>
            <w:lang w:eastAsia="en-US"/>
          </w:rPr>
          <w:t>wo options are considered:</w:t>
        </w:r>
      </w:ins>
    </w:p>
    <w:p>
      <w:pPr>
        <w:pStyle w:val="66"/>
        <w:numPr>
          <w:ilvl w:val="0"/>
          <w:numId w:val="18"/>
        </w:numPr>
        <w:rPr>
          <w:rFonts w:eastAsia="楷体"/>
          <w:szCs w:val="20"/>
          <w:lang w:eastAsia="zh-CN"/>
        </w:rPr>
      </w:pPr>
      <w:ins w:id="1264" w:author="Haipeng HP1 Lei" w:date="2022-05-11T09:13:00Z">
        <w:r>
          <w:rPr>
            <w:rFonts w:eastAsia="楷体"/>
            <w:szCs w:val="20"/>
            <w:lang w:eastAsia="zh-CN"/>
          </w:rPr>
          <w:t>Option 1: t</w:t>
        </w:r>
      </w:ins>
      <w:ins w:id="1265" w:author="Haipeng HP1 Lei" w:date="2022-05-11T09:14:00Z">
        <w:r>
          <w:rPr>
            <w:rFonts w:eastAsia="楷体"/>
            <w:szCs w:val="20"/>
            <w:lang w:eastAsia="zh-CN"/>
          </w:rPr>
          <w:t xml:space="preserve">he indicator </w:t>
        </w:r>
      </w:ins>
      <w:ins w:id="1266" w:author="Haipeng HP1 Lei" w:date="2022-05-11T09:14:00Z">
        <w:r>
          <w:rPr>
            <w:lang w:eastAsia="en-US"/>
          </w:rPr>
          <w:t xml:space="preserve">points to one row of a table defining combinations of scheduled cells. </w:t>
        </w:r>
      </w:ins>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ins w:id="1267"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rPr>
          <w:ins w:id="1268" w:author="Haipeng HP1 Lei" w:date="2022-05-11T09:15:00Z"/>
          <w:rFonts w:eastAsia="楷体"/>
          <w:szCs w:val="20"/>
          <w:lang w:eastAsia="zh-CN"/>
        </w:rPr>
      </w:pPr>
      <w:ins w:id="1269" w:author="Haipeng HP1 Lei" w:date="2022-05-11T09:14:00Z">
        <w:r>
          <w:rPr>
            <w:rFonts w:eastAsia="楷体"/>
            <w:szCs w:val="20"/>
            <w:lang w:eastAsia="zh-CN"/>
          </w:rPr>
          <w:t xml:space="preserve">Option 2: the indicator </w:t>
        </w:r>
      </w:ins>
      <w:ins w:id="1270" w:author="Haipeng HP1 Lei" w:date="2022-05-11T09:15:00Z">
        <w:r>
          <w:rPr>
            <w:lang w:eastAsia="en-US"/>
          </w:rPr>
          <w:t>is a bitmap corresponding to configur</w:t>
        </w:r>
      </w:ins>
      <w:ins w:id="1271" w:author="Haipeng HP1 Lei" w:date="2022-05-11T09:14:00Z">
        <w:r>
          <w:rPr>
            <w:lang w:eastAsia="en-US"/>
          </w:rPr>
          <w:t xml:space="preserve">ed cells. </w:t>
        </w:r>
      </w:ins>
    </w:p>
    <w:p>
      <w:pPr>
        <w:pStyle w:val="66"/>
        <w:numPr>
          <w:ilvl w:val="0"/>
          <w:numId w:val="17"/>
        </w:numPr>
        <w:rPr>
          <w:ins w:id="1272" w:author="Haipeng HP1 Lei" w:date="2022-05-11T09:14:00Z"/>
          <w:lang w:eastAsia="en-US"/>
        </w:rPr>
      </w:pPr>
      <w:ins w:id="1273" w:author="Haipeng HP1 Lei" w:date="2022-05-11T09:17:00Z">
        <w:r>
          <w:rPr>
            <w:lang w:eastAsia="en-US"/>
          </w:rPr>
          <w:t xml:space="preserve">FFS </w:t>
        </w:r>
      </w:ins>
      <w:ins w:id="1274" w:author="Haipeng HP1 Lei" w:date="2022-05-11T09:18:00Z">
        <w:r>
          <w:rPr>
            <w:lang w:eastAsia="en-US"/>
          </w:rPr>
          <w:t xml:space="preserve">whether </w:t>
        </w:r>
      </w:ins>
      <w:ins w:id="1275" w:author="Haipeng HP1 Lei" w:date="2022-05-11T09:17:00Z">
        <w:r>
          <w:rPr>
            <w:lang w:eastAsia="en-US"/>
          </w:rPr>
          <w:t xml:space="preserve">the </w:t>
        </w:r>
      </w:ins>
      <w:ins w:id="1276" w:author="Haipeng HP1 Lei" w:date="2022-05-11T09:18:00Z">
        <w:r>
          <w:rPr>
            <w:lang w:eastAsia="en-US"/>
          </w:rPr>
          <w:t xml:space="preserve">co-scheduled </w:t>
        </w:r>
      </w:ins>
      <w:ins w:id="1277" w:author="Haipeng HP1 Lei" w:date="2022-05-11T09:17:00Z">
        <w:r>
          <w:rPr>
            <w:lang w:eastAsia="en-US"/>
          </w:rPr>
          <w:t>cells and BWPs can be jointly indicated</w:t>
        </w:r>
      </w:ins>
      <w:r>
        <w:rPr>
          <w:lang w:eastAsia="en-US"/>
        </w:rPr>
        <w:t>We</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this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 but fail to see the FFS there (is this about joint indication of cell &amp;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bullet but do not understand the FFS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We are OK</w:t>
            </w:r>
            <w:r>
              <w:rPr>
                <w:rFonts w:eastAsia="Malgun Gothic"/>
                <w:bCs/>
              </w:rPr>
              <w:t>,</w:t>
            </w:r>
            <w:r>
              <w:rPr>
                <w:rFonts w:hint="eastAsia" w:eastAsia="Malgun Gothic"/>
                <w:bCs/>
              </w:rPr>
              <w:t xml:space="preserve"> and </w:t>
            </w:r>
            <w:r>
              <w:rPr>
                <w:rFonts w:eastAsia="Malgun Gothic"/>
                <w:bCs/>
              </w:rPr>
              <w:t>same view with Nokia and Apple on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FFS is for the joint indication of BWP and cell index. </w:t>
            </w:r>
          </w:p>
          <w:p>
            <w:pPr>
              <w:wordWrap w:val="0"/>
              <w:jc w:val="left"/>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pPr>
              <w:wordWrap w:val="0"/>
              <w:jc w:val="left"/>
              <w:rPr>
                <w:bCs/>
                <w:lang w:eastAsia="zh-CN"/>
              </w:rPr>
            </w:pPr>
            <w:r>
              <w:rPr>
                <w:bCs/>
                <w:lang w:eastAsia="zh-CN"/>
              </w:rPr>
              <w:t>Also, suggest to remove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 xml:space="preserve">Clarify Option 2 as follows: </w:t>
            </w:r>
            <w:r>
              <w:rPr>
                <w:bCs/>
                <w:color w:val="4472C4" w:themeColor="accent5"/>
                <w:lang w:eastAsia="zh-CN"/>
                <w14:textFill>
                  <w14:solidFill>
                    <w14:schemeClr w14:val="accent5"/>
                  </w14:solidFill>
                </w14:textFill>
              </w:rPr>
              <w:t>T</w:t>
            </w:r>
            <w:r>
              <w:rPr>
                <w:rFonts w:eastAsia="楷体"/>
                <w:color w:val="4472C4" w:themeColor="accent5"/>
                <w:szCs w:val="20"/>
                <w:lang w:eastAsia="zh-CN"/>
                <w14:textFill>
                  <w14:solidFill>
                    <w14:schemeClr w14:val="accent5"/>
                  </w14:solidFill>
                </w14:textFill>
              </w:rPr>
              <w:t xml:space="preserve">he indicator in a DCI 0_X/1_X </w:t>
            </w:r>
            <w:r>
              <w:rPr>
                <w:color w:val="4472C4" w:themeColor="accent5"/>
                <w:lang w:eastAsia="en-US"/>
                <w14:textFill>
                  <w14:solidFill>
                    <w14:schemeClr w14:val="accent5"/>
                  </w14:solidFill>
                </w14:textFill>
              </w:rPr>
              <w:t xml:space="preserve">is a bitmap corresponding to a set configured cells that can be scheduled by the DCI 0_X/1_X </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pPr>
              <w:wordWrap w:val="0"/>
              <w:jc w:val="left"/>
              <w:rPr>
                <w:bCs/>
                <w:lang w:eastAsia="zh-CN"/>
              </w:rPr>
            </w:pPr>
          </w:p>
          <w:p>
            <w:pPr>
              <w:wordWrap w:val="0"/>
              <w:jc w:val="left"/>
              <w:rPr>
                <w:bCs/>
                <w:lang w:eastAsia="zh-CN"/>
              </w:rPr>
            </w:pPr>
            <w:r>
              <w:rPr>
                <w:bCs/>
                <w:lang w:eastAsia="zh-CN"/>
              </w:rPr>
              <w:t>@NTT DOCOMO: Yes.</w:t>
            </w:r>
          </w:p>
          <w:p>
            <w:pPr>
              <w:wordWrap w:val="0"/>
              <w:jc w:val="left"/>
              <w:rPr>
                <w:bCs/>
                <w:lang w:eastAsia="zh-CN"/>
              </w:rPr>
            </w:pPr>
          </w:p>
          <w:p>
            <w:pPr>
              <w:wordWrap w:val="0"/>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pPr>
              <w:wordWrap w:val="0"/>
              <w:jc w:val="left"/>
              <w:rPr>
                <w:bCs/>
                <w:lang w:eastAsia="zh-CN"/>
              </w:rPr>
            </w:pPr>
          </w:p>
          <w:p>
            <w:pPr>
              <w:wordWrap w:val="0"/>
              <w:jc w:val="left"/>
              <w:rPr>
                <w:bCs/>
                <w:lang w:eastAsia="zh-CN"/>
              </w:rPr>
            </w:pPr>
            <w:r>
              <w:rPr>
                <w:bCs/>
                <w:lang w:eastAsia="zh-CN"/>
              </w:rPr>
              <w:t>@Ericsson: your update is fine.</w:t>
            </w:r>
          </w:p>
          <w:p>
            <w:pPr>
              <w:wordWrap w:val="0"/>
              <w:jc w:val="left"/>
              <w:rPr>
                <w:ins w:id="1278" w:author="Haipeng HP1 Lei" w:date="2022-05-12T15:15:00Z"/>
                <w:bCs/>
                <w:lang w:eastAsia="zh-CN"/>
              </w:rPr>
            </w:pPr>
          </w:p>
          <w:p>
            <w:pPr>
              <w:wordWrap w:val="0"/>
              <w:jc w:val="left"/>
              <w:rPr>
                <w:bCs/>
                <w:lang w:eastAsia="zh-CN"/>
              </w:rPr>
            </w:pPr>
            <w:r>
              <w:rPr>
                <w:bCs/>
                <w:lang w:eastAsia="zh-CN"/>
              </w:rPr>
              <w:t>@All: Please kindly check below changes on FFS part.</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ins w:id="1279" w:author="Haipeng HP1 Lei" w:date="2022-05-11T09:13:00Z"/>
                <w:rFonts w:eastAsia="楷体"/>
                <w:szCs w:val="20"/>
                <w:lang w:eastAsia="zh-CN"/>
              </w:rPr>
            </w:pPr>
            <w:r>
              <w:rPr>
                <w:lang w:eastAsia="en-US"/>
              </w:rPr>
              <w:t xml:space="preserve">For multi-cell scheduling, the co-scheduled cells are indicated by </w:t>
            </w:r>
            <w:del w:id="1280" w:author="Haipeng HP1 Lei" w:date="2022-05-11T09:12:00Z">
              <w:r>
                <w:rPr>
                  <w:lang w:eastAsia="en-US"/>
                </w:rPr>
                <w:delText xml:space="preserve">carrier </w:delText>
              </w:r>
            </w:del>
            <w:ins w:id="1281" w:author="Haipeng HP1 Lei" w:date="2022-05-11T09:12:00Z">
              <w:r>
                <w:rPr>
                  <w:lang w:eastAsia="en-US"/>
                </w:rPr>
                <w:t xml:space="preserve">an </w:t>
              </w:r>
            </w:ins>
            <w:r>
              <w:rPr>
                <w:lang w:eastAsia="en-US"/>
              </w:rPr>
              <w:t xml:space="preserve">indicator </w:t>
            </w:r>
            <w:ins w:id="1282" w:author="Haipeng HP1 Lei" w:date="2022-05-11T09:13:00Z">
              <w:r>
                <w:rPr>
                  <w:lang w:eastAsia="en-US"/>
                </w:rPr>
                <w:t>in the DCI format 0_X/1_X.</w:t>
              </w:r>
            </w:ins>
            <w:del w:id="1283" w:author="Haipeng HP1 Lei" w:date="2022-05-11T09:14:00Z">
              <w:r>
                <w:rPr>
                  <w:lang w:eastAsia="en-US"/>
                </w:rPr>
                <w:delText>pointing to one row of a table defining combinations of scheduled cells.</w:delText>
              </w:r>
            </w:del>
            <w:r>
              <w:rPr>
                <w:lang w:eastAsia="en-US"/>
              </w:rPr>
              <w:t xml:space="preserve"> </w:t>
            </w:r>
            <w:ins w:id="1284" w:author="Haipeng HP1 Lei" w:date="2022-05-11T09:14:00Z">
              <w:r>
                <w:rPr>
                  <w:lang w:eastAsia="en-US"/>
                </w:rPr>
                <w:t>At least below t</w:t>
              </w:r>
            </w:ins>
            <w:ins w:id="1285" w:author="Haipeng HP1 Lei" w:date="2022-05-11T09:13:00Z">
              <w:r>
                <w:rPr>
                  <w:lang w:eastAsia="en-US"/>
                </w:rPr>
                <w:t>wo options are considered:</w:t>
              </w:r>
            </w:ins>
          </w:p>
          <w:p>
            <w:pPr>
              <w:pStyle w:val="66"/>
              <w:numPr>
                <w:ilvl w:val="0"/>
                <w:numId w:val="18"/>
              </w:numPr>
              <w:wordWrap w:val="0"/>
              <w:rPr>
                <w:rFonts w:eastAsia="楷体"/>
                <w:szCs w:val="20"/>
                <w:lang w:eastAsia="zh-CN"/>
              </w:rPr>
            </w:pPr>
            <w:ins w:id="1286" w:author="Haipeng HP1 Lei" w:date="2022-05-11T09:13:00Z">
              <w:r>
                <w:rPr>
                  <w:rFonts w:eastAsia="楷体"/>
                  <w:szCs w:val="20"/>
                  <w:lang w:eastAsia="zh-CN"/>
                </w:rPr>
                <w:t>Option 1: t</w:t>
              </w:r>
            </w:ins>
            <w:ins w:id="1287" w:author="Haipeng HP1 Lei" w:date="2022-05-11T09:14:00Z">
              <w:r>
                <w:rPr>
                  <w:rFonts w:eastAsia="楷体"/>
                  <w:szCs w:val="20"/>
                  <w:lang w:eastAsia="zh-CN"/>
                </w:rPr>
                <w:t xml:space="preserve">he indicator </w:t>
              </w:r>
            </w:ins>
            <w:ins w:id="1288"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1289"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1290" w:author="Haipeng HP1 Lei" w:date="2022-05-11T09:15:00Z"/>
                <w:rFonts w:eastAsia="楷体"/>
                <w:szCs w:val="20"/>
                <w:lang w:eastAsia="zh-CN"/>
              </w:rPr>
            </w:pPr>
            <w:ins w:id="1291" w:author="Haipeng HP1 Lei" w:date="2022-05-11T09:14:00Z">
              <w:r>
                <w:rPr>
                  <w:rFonts w:eastAsia="楷体"/>
                  <w:szCs w:val="20"/>
                  <w:lang w:eastAsia="zh-CN"/>
                </w:rPr>
                <w:t xml:space="preserve">Option 2: the indicator </w:t>
              </w:r>
            </w:ins>
            <w:ins w:id="1292" w:author="Haipeng HP1 Lei" w:date="2022-05-11T09:15:00Z">
              <w:r>
                <w:rPr>
                  <w:lang w:eastAsia="en-US"/>
                </w:rPr>
                <w:t xml:space="preserve">is a bitmap corresponding to </w:t>
              </w:r>
            </w:ins>
            <w:ins w:id="1293" w:author="Haipeng HP1 Lei" w:date="2022-05-12T17:57:00Z">
              <w:r>
                <w:rPr>
                  <w:color w:val="4472C4" w:themeColor="accent5"/>
                  <w:lang w:eastAsia="en-US"/>
                  <w14:textFill>
                    <w14:solidFill>
                      <w14:schemeClr w14:val="accent5"/>
                    </w14:solidFill>
                  </w14:textFill>
                </w:rPr>
                <w:t>a set configured cells that can be scheduled by the DCI 0_X/1_X</w:t>
              </w:r>
            </w:ins>
            <w:ins w:id="1294" w:author="Haipeng HP1 Lei" w:date="2022-05-11T09:14:00Z">
              <w:r>
                <w:rPr>
                  <w:lang w:eastAsia="en-US"/>
                </w:rPr>
                <w:t xml:space="preserve"> </w:t>
              </w:r>
            </w:ins>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CMCC</w:t>
            </w:r>
          </w:p>
        </w:tc>
        <w:tc>
          <w:tcPr>
            <w:tcW w:w="7353" w:type="dxa"/>
          </w:tcPr>
          <w:p>
            <w:pPr>
              <w:wordWrap w:val="0"/>
              <w:jc w:val="left"/>
              <w:rPr>
                <w:rFonts w:eastAsia="PMingLiU"/>
                <w:bCs/>
                <w:lang w:val="en-US" w:eastAsia="zh-TW"/>
              </w:rPr>
            </w:pPr>
            <w:r>
              <w:rPr>
                <w:rFonts w:eastAsia="PMingLiU"/>
                <w:bCs/>
                <w:lang w:val="en-US" w:eastAsia="zh-TW"/>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rFonts w:eastAsiaTheme="minorEastAsia"/>
                <w:bCs/>
                <w:lang w:val="en-US" w:eastAsia="zh-CN"/>
              </w:rPr>
            </w:pPr>
            <w:r>
              <w:rPr>
                <w:rFonts w:hint="eastAsia" w:eastAsia="MS Mincho"/>
                <w:bCs/>
                <w:lang w:val="en-US" w:eastAsia="ja-JP"/>
              </w:rPr>
              <w:t>W</w:t>
            </w:r>
            <w:r>
              <w:rPr>
                <w:rFonts w:eastAsia="MS Mincho"/>
                <w:bCs/>
                <w:lang w:val="en-US" w:eastAsia="ja-JP"/>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are ok with the </w:t>
            </w:r>
            <w:r>
              <w:rPr>
                <w:rFonts w:eastAsiaTheme="minorEastAsia"/>
                <w:bCs/>
                <w:lang w:eastAsia="zh-CN"/>
              </w:rPr>
              <w:t>proposal</w:t>
            </w:r>
            <w:r>
              <w:rPr>
                <w:rFonts w:hint="eastAsia" w:eastAsiaTheme="minorEastAsia"/>
                <w:bCs/>
                <w:lang w:eastAsia="zh-CN"/>
              </w:rPr>
              <w:t xml:space="preserve">.  But we suggest to </w:t>
            </w:r>
            <w:r>
              <w:rPr>
                <w:rFonts w:eastAsiaTheme="minorEastAsia"/>
                <w:bCs/>
                <w:lang w:eastAsia="zh-CN"/>
              </w:rPr>
              <w:t>clarify</w:t>
            </w:r>
            <w:r>
              <w:rPr>
                <w:rFonts w:hint="eastAsia" w:eastAsiaTheme="minorEastAsia"/>
                <w:bCs/>
                <w:lang w:eastAsia="zh-CN"/>
              </w:rPr>
              <w:t xml:space="preserve"> the FFS about the intention/motivation to </w:t>
            </w:r>
            <w:r>
              <w:rPr>
                <w:rFonts w:eastAsiaTheme="minorEastAsia"/>
                <w:bCs/>
                <w:lang w:eastAsia="zh-CN"/>
              </w:rPr>
              <w:t>introduce</w:t>
            </w:r>
            <w:r>
              <w:rPr>
                <w:rFonts w:hint="eastAsia" w:eastAsiaTheme="minorEastAsia"/>
                <w:bCs/>
                <w:lang w:eastAsia="zh-CN"/>
              </w:rPr>
              <w:t xml:space="preserve"> a </w:t>
            </w:r>
            <w:r>
              <w:rPr>
                <w:rFonts w:eastAsiaTheme="minorEastAsia"/>
                <w:bCs/>
                <w:lang w:eastAsia="zh-CN"/>
              </w:rPr>
              <w:t>separate</w:t>
            </w:r>
            <w:r>
              <w:rPr>
                <w:rFonts w:hint="eastAsia" w:eastAsiaTheme="minorEastAsia"/>
                <w:bCs/>
                <w:lang w:eastAsia="zh-CN"/>
              </w:rPr>
              <w:t xml:space="preserve"> tables in additional to the table defining combinations of scheduled cells. The current FFS in the proposal may not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Nokia/NSB</w:t>
            </w:r>
          </w:p>
        </w:tc>
        <w:tc>
          <w:tcPr>
            <w:tcW w:w="7353" w:type="dxa"/>
          </w:tcPr>
          <w:p>
            <w:pPr>
              <w:wordWrap w:val="0"/>
              <w:jc w:val="left"/>
              <w:rPr>
                <w:bCs/>
                <w:lang w:val="en-US" w:eastAsia="zh-CN"/>
              </w:rPr>
            </w:pPr>
            <w:r>
              <w:rPr>
                <w:bCs/>
                <w:lang w:val="en-US" w:eastAsia="zh-CN"/>
              </w:rPr>
              <w:t xml:space="preserve">We support option 1. </w:t>
            </w:r>
          </w:p>
          <w:p>
            <w:pPr>
              <w:wordWrap w:val="0"/>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 xml:space="preserve">@CATT: since UL and DL may have different CA capability, separate tables may be necessary for DL and UL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Malgun Gothic"/>
                <w:bCs/>
              </w:rPr>
            </w:pPr>
            <w:r>
              <w:rPr>
                <w:rFonts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rFonts w:asciiTheme="minorEastAsia" w:hAnsiTheme="minorEastAsia" w:eastAsiaTheme="minorEastAsia"/>
                <w:bCs/>
                <w:lang w:val="en-US" w:eastAsia="zh-CN"/>
              </w:rPr>
              <w:t>V</w:t>
            </w:r>
            <w:r>
              <w:rPr>
                <w:rFonts w:hint="eastAsia" w:asciiTheme="minorEastAsia" w:hAnsiTheme="minorEastAsia" w:eastAsiaTheme="minorEastAsia"/>
                <w:bCs/>
                <w:lang w:val="en-US" w:eastAsia="zh-CN"/>
              </w:rPr>
              <w:t>ivo</w:t>
            </w:r>
            <w:r>
              <w:rPr>
                <w:rFonts w:asciiTheme="minorEastAsia" w:hAnsiTheme="minorEastAsia" w:eastAsiaTheme="minorEastAsia"/>
                <w:bCs/>
                <w:lang w:val="en-US" w:eastAsia="zh-CN"/>
              </w:rPr>
              <w:t>2</w:t>
            </w:r>
          </w:p>
        </w:tc>
        <w:tc>
          <w:tcPr>
            <w:tcW w:w="7353" w:type="dxa"/>
          </w:tcPr>
          <w:p>
            <w:pPr>
              <w:wordWrap w:val="0"/>
              <w:jc w:val="left"/>
              <w:rPr>
                <w:bCs/>
                <w:lang w:val="en-US" w:eastAsia="zh-CN"/>
              </w:rPr>
            </w:pPr>
            <w:r>
              <w:rPr>
                <w:bCs/>
                <w:lang w:val="en-US" w:eastAsia="zh-CN"/>
              </w:rPr>
              <w:t>since UL and DL may have different CA capability, it seems we also need a FFS for option2? E.g.,</w:t>
            </w:r>
          </w:p>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FS: separate set of configured cells for for multi-cell PDSCH scheduling and multi-cell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eastAsiaTheme="minorEastAsia"/>
                <w:bCs/>
                <w:lang w:val="en-US" w:eastAsia="zh-CN"/>
              </w:rPr>
              <w:t>Samsung3</w:t>
            </w:r>
          </w:p>
        </w:tc>
        <w:tc>
          <w:tcPr>
            <w:tcW w:w="7353" w:type="dxa"/>
          </w:tcPr>
          <w:p>
            <w:pPr>
              <w:wordWrap w:val="0"/>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14:textFill>
                  <w14:solidFill>
                    <w14:schemeClr w14:val="accent5"/>
                  </w14:solidFill>
                </w14:textFill>
              </w:rPr>
              <w:t xml:space="preserve">a set </w:t>
            </w:r>
            <w:r>
              <w:rPr>
                <w:color w:val="00B050"/>
                <w:lang w:eastAsia="en-US"/>
              </w:rPr>
              <w:t xml:space="preserve">of </w:t>
            </w:r>
            <w:r>
              <w:rPr>
                <w:color w:val="4472C4" w:themeColor="accent5"/>
                <w:lang w:eastAsia="en-US"/>
                <w14:textFill>
                  <w14:solidFill>
                    <w14:schemeClr w14:val="accent5"/>
                  </w14:solidFill>
                </w14:textFill>
              </w:rPr>
              <w:t>configured cells</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hint="eastAsia" w:eastAsia="PMingLiU"/>
                <w:bCs/>
                <w:lang w:eastAsia="zh-TW"/>
              </w:rPr>
              <w:t>F</w:t>
            </w:r>
            <w:r>
              <w:rPr>
                <w:rFonts w:eastAsia="PMingLiU"/>
                <w:bCs/>
                <w:lang w:eastAsia="zh-TW"/>
              </w:rPr>
              <w:t>GI</w:t>
            </w:r>
          </w:p>
        </w:tc>
        <w:tc>
          <w:tcPr>
            <w:tcW w:w="7353" w:type="dxa"/>
          </w:tcPr>
          <w:p>
            <w:pPr>
              <w:wordWrap w:val="0"/>
              <w:jc w:val="left"/>
              <w:rPr>
                <w:rFonts w:eastAsia="PMingLiU"/>
                <w:bCs/>
                <w:lang w:val="en-US" w:eastAsia="zh-TW"/>
              </w:rPr>
            </w:pPr>
            <w:r>
              <w:rPr>
                <w:rFonts w:hint="eastAsia" w:eastAsia="PMingLiU"/>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hint="eastAsia" w:eastAsia="PMingLiU"/>
                <w:bCs/>
                <w:lang w:val="en-US" w:eastAsia="zh-TW"/>
              </w:rPr>
              <w:t>Th</w:t>
            </w:r>
            <w:r>
              <w:rPr>
                <w:rFonts w:eastAsia="PMingLiU"/>
                <w:bCs/>
                <w:lang w:val="en-US" w:eastAsia="zh-TW"/>
              </w:rPr>
              <w:t>e following option is therefore proposed.</w:t>
            </w:r>
          </w:p>
          <w:p>
            <w:pPr>
              <w:wordWrap w:val="0"/>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Theme="minorEastAsia"/>
                <w:bCs/>
                <w:lang w:eastAsia="zh-CN"/>
              </w:rPr>
              <w:t>Moderator3</w:t>
            </w:r>
          </w:p>
        </w:tc>
        <w:tc>
          <w:tcPr>
            <w:tcW w:w="7353" w:type="dxa"/>
          </w:tcPr>
          <w:p>
            <w:pPr>
              <w:wordWrap w:val="0"/>
              <w:rPr>
                <w:rFonts w:eastAsiaTheme="minorEastAsia"/>
                <w:bCs/>
                <w:lang w:eastAsia="zh-CN"/>
              </w:rPr>
            </w:pPr>
            <w:r>
              <w:rPr>
                <w:rFonts w:eastAsiaTheme="minorEastAsia"/>
                <w:bCs/>
                <w:lang w:eastAsia="zh-CN"/>
              </w:rPr>
              <w:t>@vivo: Ok to add the FFS.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@FGI: Your proposal is not quite clear. What do you refer to “same CIF for scheduled cells”?</w:t>
            </w:r>
          </w:p>
          <w:p>
            <w:pPr>
              <w:wordWrap w:val="0"/>
              <w:rPr>
                <w:rFonts w:eastAsiaTheme="minorEastAsia"/>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pPr>
              <w:pStyle w:val="66"/>
              <w:numPr>
                <w:ilvl w:val="0"/>
                <w:numId w:val="17"/>
              </w:numPr>
              <w:wordWrap w:val="0"/>
              <w:rPr>
                <w:ins w:id="1295" w:author="Haipeng HP1 Lei" w:date="2022-05-11T09:13:00Z"/>
                <w:rFonts w:eastAsia="楷体"/>
                <w:szCs w:val="20"/>
                <w:lang w:eastAsia="zh-CN"/>
              </w:rPr>
            </w:pPr>
            <w:r>
              <w:rPr>
                <w:lang w:eastAsia="en-US"/>
              </w:rPr>
              <w:t xml:space="preserve">For multi-cell scheduling, the co-scheduled cells are indicated by </w:t>
            </w:r>
            <w:del w:id="1296" w:author="Haipeng HP1 Lei" w:date="2022-05-11T09:12:00Z">
              <w:r>
                <w:rPr>
                  <w:lang w:eastAsia="en-US"/>
                </w:rPr>
                <w:delText xml:space="preserve">carrier </w:delText>
              </w:r>
            </w:del>
            <w:ins w:id="1297" w:author="Haipeng HP1 Lei" w:date="2022-05-11T09:12:00Z">
              <w:r>
                <w:rPr>
                  <w:lang w:eastAsia="en-US"/>
                </w:rPr>
                <w:t xml:space="preserve">an </w:t>
              </w:r>
            </w:ins>
            <w:r>
              <w:rPr>
                <w:lang w:eastAsia="en-US"/>
              </w:rPr>
              <w:t xml:space="preserve">indicator </w:t>
            </w:r>
            <w:ins w:id="1298" w:author="Haipeng HP1 Lei" w:date="2022-05-11T09:13:00Z">
              <w:r>
                <w:rPr>
                  <w:lang w:eastAsia="en-US"/>
                </w:rPr>
                <w:t>in the DCI format 0_X/1_X.</w:t>
              </w:r>
            </w:ins>
            <w:del w:id="1299" w:author="Haipeng HP1 Lei" w:date="2022-05-11T09:14:00Z">
              <w:r>
                <w:rPr>
                  <w:lang w:eastAsia="en-US"/>
                </w:rPr>
                <w:delText>pointing to one row of a table defining combinations of scheduled cells.</w:delText>
              </w:r>
            </w:del>
            <w:r>
              <w:rPr>
                <w:lang w:eastAsia="en-US"/>
              </w:rPr>
              <w:t xml:space="preserve"> </w:t>
            </w:r>
            <w:ins w:id="1300" w:author="Haipeng HP1 Lei" w:date="2022-05-11T09:14:00Z">
              <w:r>
                <w:rPr>
                  <w:lang w:eastAsia="en-US"/>
                </w:rPr>
                <w:t>At least below t</w:t>
              </w:r>
            </w:ins>
            <w:ins w:id="1301" w:author="Haipeng HP1 Lei" w:date="2022-05-11T09:13:00Z">
              <w:r>
                <w:rPr>
                  <w:lang w:eastAsia="en-US"/>
                </w:rPr>
                <w:t>wo options are considered:</w:t>
              </w:r>
            </w:ins>
          </w:p>
          <w:p>
            <w:pPr>
              <w:pStyle w:val="66"/>
              <w:numPr>
                <w:ilvl w:val="0"/>
                <w:numId w:val="18"/>
              </w:numPr>
              <w:wordWrap w:val="0"/>
              <w:rPr>
                <w:rFonts w:eastAsia="楷体"/>
                <w:szCs w:val="20"/>
                <w:lang w:eastAsia="zh-CN"/>
              </w:rPr>
            </w:pPr>
            <w:ins w:id="1302" w:author="Haipeng HP1 Lei" w:date="2022-05-11T09:13:00Z">
              <w:r>
                <w:rPr>
                  <w:rFonts w:eastAsia="楷体"/>
                  <w:szCs w:val="20"/>
                  <w:lang w:eastAsia="zh-CN"/>
                </w:rPr>
                <w:t>Option 1: t</w:t>
              </w:r>
            </w:ins>
            <w:ins w:id="1303" w:author="Haipeng HP1 Lei" w:date="2022-05-11T09:14:00Z">
              <w:r>
                <w:rPr>
                  <w:rFonts w:eastAsia="楷体"/>
                  <w:szCs w:val="20"/>
                  <w:lang w:eastAsia="zh-CN"/>
                </w:rPr>
                <w:t xml:space="preserve">he indicator </w:t>
              </w:r>
            </w:ins>
            <w:ins w:id="1304"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1305"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1306" w:author="Haipeng HP1 Lei" w:date="2022-05-13T08:51:00Z"/>
                <w:rFonts w:eastAsia="楷体"/>
                <w:szCs w:val="20"/>
                <w:lang w:eastAsia="zh-CN"/>
                <w:rPrChange w:id="1307" w:author="Haipeng HP1 Lei" w:date="2022-05-13T08:51:00Z">
                  <w:rPr>
                    <w:ins w:id="1308" w:author="Haipeng HP1 Lei" w:date="2022-05-13T08:51:00Z"/>
                    <w:lang w:eastAsia="en-US"/>
                  </w:rPr>
                </w:rPrChange>
              </w:rPr>
            </w:pPr>
            <w:ins w:id="1309" w:author="Haipeng HP1 Lei" w:date="2022-05-11T09:14:00Z">
              <w:r>
                <w:rPr>
                  <w:rFonts w:eastAsia="楷体"/>
                  <w:szCs w:val="20"/>
                  <w:lang w:eastAsia="zh-CN"/>
                </w:rPr>
                <w:t xml:space="preserve">Option 2: the indicator </w:t>
              </w:r>
            </w:ins>
            <w:ins w:id="1310" w:author="Haipeng HP1 Lei" w:date="2022-05-11T09:15:00Z">
              <w:r>
                <w:rPr>
                  <w:lang w:eastAsia="en-US"/>
                </w:rPr>
                <w:t xml:space="preserve">is a bitmap corresponding to </w:t>
              </w:r>
            </w:ins>
            <w:ins w:id="1311" w:author="Haipeng HP1 Lei" w:date="2022-05-12T17:57:00Z">
              <w:r>
                <w:rPr>
                  <w:color w:val="4472C4" w:themeColor="accent5"/>
                  <w:lang w:eastAsia="en-US"/>
                  <w14:textFill>
                    <w14:solidFill>
                      <w14:schemeClr w14:val="accent5"/>
                    </w14:solidFill>
                  </w14:textFill>
                </w:rPr>
                <w:t xml:space="preserve">a set </w:t>
              </w:r>
            </w:ins>
            <w:ins w:id="1312" w:author="Haipeng HP1 Lei" w:date="2022-05-13T08:51:00Z">
              <w:r>
                <w:rPr>
                  <w:color w:val="4472C4" w:themeColor="accent5"/>
                  <w:lang w:eastAsia="en-US"/>
                  <w14:textFill>
                    <w14:solidFill>
                      <w14:schemeClr w14:val="accent5"/>
                    </w14:solidFill>
                  </w14:textFill>
                </w:rPr>
                <w:t xml:space="preserve">of </w:t>
              </w:r>
            </w:ins>
            <w:ins w:id="1313" w:author="Haipeng HP1 Lei" w:date="2022-05-12T17:57:00Z">
              <w:r>
                <w:rPr>
                  <w:color w:val="4472C4" w:themeColor="accent5"/>
                  <w:lang w:eastAsia="en-US"/>
                  <w14:textFill>
                    <w14:solidFill>
                      <w14:schemeClr w14:val="accent5"/>
                    </w14:solidFill>
                  </w14:textFill>
                </w:rPr>
                <w:t>configured cells that can be scheduled by the DCI 0_X/1_X</w:t>
              </w:r>
            </w:ins>
            <w:ins w:id="1314" w:author="Haipeng HP1 Lei" w:date="2022-05-11T09:14:00Z">
              <w:r>
                <w:rPr>
                  <w:lang w:eastAsia="en-US"/>
                </w:rPr>
                <w:t xml:space="preserve"> </w:t>
              </w:r>
            </w:ins>
          </w:p>
          <w:p>
            <w:pPr>
              <w:pStyle w:val="66"/>
              <w:numPr>
                <w:ilvl w:val="1"/>
                <w:numId w:val="18"/>
              </w:numPr>
              <w:wordWrap w:val="0"/>
              <w:rPr>
                <w:ins w:id="1315" w:author="Haipeng HP1 Lei" w:date="2022-05-13T08:51:00Z"/>
                <w:rFonts w:eastAsia="楷体"/>
                <w:szCs w:val="20"/>
                <w:lang w:eastAsia="zh-CN"/>
              </w:rPr>
            </w:pPr>
            <w:ins w:id="1316" w:author="Haipeng HP1 Lei" w:date="2022-05-13T08:51:00Z">
              <w:r>
                <w:rPr>
                  <w:lang w:val="en-US" w:eastAsia="en-US"/>
                </w:rPr>
                <w:t xml:space="preserve">FFS: Separate </w:t>
              </w:r>
            </w:ins>
            <w:ins w:id="1317" w:author="Haipeng HP1 Lei" w:date="2022-05-13T08:51:00Z">
              <w:r>
                <w:rPr>
                  <w:rFonts w:eastAsiaTheme="minorEastAsia"/>
                  <w:bCs/>
                  <w:lang w:val="en-US" w:eastAsia="zh-CN"/>
                </w:rPr>
                <w:t>sets of configured cells</w:t>
              </w:r>
            </w:ins>
            <w:ins w:id="1318" w:author="Haipeng HP1 Lei" w:date="2022-05-13T08:51:00Z">
              <w:r>
                <w:rPr>
                  <w:lang w:val="en-US" w:eastAsia="en-US"/>
                </w:rPr>
                <w:t xml:space="preserve"> for multi-cell PDSCH scheduling and multi-cell PUSCH scheduling.</w:t>
              </w:r>
            </w:ins>
          </w:p>
          <w:p>
            <w:pPr>
              <w:pStyle w:val="66"/>
              <w:numPr>
                <w:ilvl w:val="0"/>
                <w:numId w:val="0"/>
              </w:numPr>
              <w:wordWrap w:val="0"/>
              <w:ind w:left="720" w:firstLine="0"/>
              <w:rPr>
                <w:ins w:id="1320" w:author="Haipeng HP1 Lei" w:date="2022-05-11T09:15:00Z"/>
                <w:rFonts w:eastAsia="楷体"/>
                <w:szCs w:val="20"/>
                <w:lang w:eastAsia="zh-CN"/>
              </w:rPr>
              <w:pPrChange w:id="1319" w:author="Unknown" w:date="2022-05-13T08:51:00Z">
                <w:pPr>
                  <w:pStyle w:val="66"/>
                  <w:numPr>
                    <w:ilvl w:val="0"/>
                    <w:numId w:val="18"/>
                  </w:numPr>
                  <w:ind w:left="720"/>
                </w:pPr>
              </w:pPrChange>
            </w:pP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FGI</w:t>
            </w:r>
          </w:p>
        </w:tc>
        <w:tc>
          <w:tcPr>
            <w:tcW w:w="7353" w:type="dxa"/>
          </w:tcPr>
          <w:p>
            <w:pPr>
              <w:wordWrap w:val="0"/>
              <w:rPr>
                <w:rFonts w:eastAsia="PMingLiU"/>
                <w:bCs/>
                <w:lang w:eastAsia="zh-TW"/>
              </w:rPr>
            </w:pPr>
            <w:r>
              <w:rPr>
                <w:rFonts w:hint="eastAsia" w:eastAsia="PMingLiU"/>
                <w:bCs/>
                <w:lang w:eastAsia="zh-TW"/>
              </w:rPr>
              <w:t>@</w:t>
            </w:r>
            <w:r>
              <w:rPr>
                <w:rFonts w:eastAsia="PMingLiU"/>
                <w:bCs/>
                <w:lang w:eastAsia="zh-TW"/>
              </w:rPr>
              <w:t>Moderator</w:t>
            </w:r>
          </w:p>
          <w:p>
            <w:pPr>
              <w:wordWrap w:val="0"/>
              <w:rPr>
                <w:rFonts w:eastAsia="PMingLiU"/>
                <w:bCs/>
                <w:lang w:eastAsia="zh-TW"/>
              </w:rPr>
            </w:pPr>
            <w:r>
              <w:rPr>
                <w:rFonts w:hint="eastAsia" w:eastAsia="PMingLiU"/>
                <w:bCs/>
                <w:lang w:eastAsia="zh-TW"/>
              </w:rPr>
              <w:t>T</w:t>
            </w:r>
            <w:r>
              <w:rPr>
                <w:rFonts w:eastAsia="PMingLiU"/>
                <w:bCs/>
                <w:lang w:eastAsia="zh-TW"/>
              </w:rPr>
              <w:t>hanks for the question for clarification. Please find our polished wording for our propsed option 3 as below:</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re-updated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Malgun Gothic"/>
                <w:bCs/>
              </w:rPr>
            </w:pPr>
            <w:r>
              <w:rPr>
                <w:rFonts w:hint="eastAsia" w:eastAsia="PMingLiU"/>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China Telecom</w:t>
            </w:r>
          </w:p>
        </w:tc>
        <w:tc>
          <w:tcPr>
            <w:tcW w:w="7353" w:type="dxa"/>
          </w:tcPr>
          <w:p>
            <w:pPr>
              <w:wordWrap w:val="0"/>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rFonts w:eastAsia="楷体"/>
                <w:color w:val="7030A0"/>
                <w:szCs w:val="20"/>
                <w:lang w:eastAsia="zh-CN"/>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Moderator4</w:t>
            </w:r>
          </w:p>
        </w:tc>
        <w:tc>
          <w:tcPr>
            <w:tcW w:w="7353" w:type="dxa"/>
          </w:tcPr>
          <w:p>
            <w:pPr>
              <w:wordWrap w:val="0"/>
              <w:rPr>
                <w:rFonts w:eastAsiaTheme="minorEastAsia"/>
                <w:bCs/>
                <w:lang w:eastAsia="zh-CN"/>
              </w:rPr>
            </w:pPr>
            <w:r>
              <w:rPr>
                <w:rFonts w:eastAsiaTheme="minorEastAsia"/>
                <w:bCs/>
                <w:lang w:eastAsia="zh-CN"/>
              </w:rPr>
              <w:t>@China Telecom: @FGI: I think your proposals are similar. Can I merge them as below:</w:t>
            </w:r>
          </w:p>
          <w:p>
            <w:pPr>
              <w:wordWrap w:val="0"/>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pPr>
              <w:wordWrap w:val="0"/>
              <w:rPr>
                <w:rFonts w:eastAsiaTheme="minorEastAsia"/>
                <w:bCs/>
                <w:lang w:eastAsia="zh-CN"/>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rPr>
          <w:ins w:id="1321" w:author="Haipeng HP1 Lei" w:date="2022-05-13T19:56:00Z"/>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1322" w:author="Haipeng HP1 Lei" w:date="2022-05-13T19:54:00Z">
        <w:r>
          <w:rPr>
            <w:rFonts w:eastAsiaTheme="minorEastAsia"/>
            <w:bCs/>
            <w:lang w:eastAsia="zh-CN"/>
          </w:rPr>
          <w:t xml:space="preserve">using existing field </w:t>
        </w:r>
      </w:ins>
      <w:ins w:id="1323" w:author="Haipeng HP1 Lei" w:date="2022-05-13T19:55:00Z">
        <w:r>
          <w:rPr>
            <w:rFonts w:eastAsiaTheme="minorEastAsia"/>
            <w:bCs/>
            <w:lang w:eastAsia="zh-CN"/>
          </w:rPr>
          <w:t xml:space="preserve">(e.g., CIF, </w:t>
        </w:r>
      </w:ins>
      <w:ins w:id="1324" w:author="Haipeng HP1 Lei" w:date="2022-05-13T19:54:00Z">
        <w:r>
          <w:rPr>
            <w:rFonts w:eastAsiaTheme="minorEastAsia"/>
            <w:bCs/>
            <w:lang w:eastAsia="zh-CN"/>
          </w:rPr>
          <w:t>FDRA</w:t>
        </w:r>
      </w:ins>
      <w:ins w:id="1325" w:author="Haipeng HP1 Lei" w:date="2022-05-13T19:55:00Z">
        <w:r>
          <w:rPr>
            <w:rFonts w:eastAsiaTheme="minorEastAsia"/>
            <w:bCs/>
            <w:lang w:eastAsia="zh-CN"/>
          </w:rPr>
          <w:t>)</w:t>
        </w:r>
      </w:ins>
      <w:ins w:id="1326" w:author="Haipeng HP1 Lei" w:date="2022-05-13T19:54:00Z">
        <w:r>
          <w:rPr>
            <w:rFonts w:eastAsiaTheme="minorEastAsia"/>
            <w:bCs/>
            <w:lang w:eastAsia="zh-CN"/>
          </w:rPr>
          <w:t xml:space="preserve"> to indicate whether one or more cells are scheduled or not</w:t>
        </w:r>
      </w:ins>
    </w:p>
    <w:p>
      <w:pPr>
        <w:pStyle w:val="66"/>
        <w:numPr>
          <w:ilvl w:val="0"/>
          <w:numId w:val="18"/>
        </w:numPr>
        <w:rPr>
          <w:lang w:eastAsia="en-US"/>
        </w:rPr>
      </w:pPr>
      <w:ins w:id="1327" w:author="Haipeng HP1 Lei" w:date="2022-05-13T19:56:00Z">
        <w:r>
          <w:rPr>
            <w:rFonts w:eastAsia="楷体"/>
            <w:color w:val="7030A0"/>
            <w:szCs w:val="20"/>
            <w:lang w:eastAsia="zh-CN"/>
          </w:rPr>
          <w:t>Other options are not precluded.</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7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4052"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pct"/>
            <w:tcBorders>
              <w:top w:val="single" w:color="auto" w:sz="4" w:space="0"/>
              <w:left w:val="single" w:color="auto" w:sz="4" w:space="0"/>
              <w:bottom w:val="single" w:color="auto" w:sz="4" w:space="0"/>
              <w:right w:val="single" w:color="auto" w:sz="4" w:space="0"/>
            </w:tcBorders>
          </w:tcPr>
          <w:p>
            <w:pPr>
              <w:wordWrap w:val="0"/>
            </w:pPr>
            <w:r>
              <w:t>Apple</w:t>
            </w:r>
          </w:p>
        </w:tc>
        <w:tc>
          <w:tcPr>
            <w:tcW w:w="4052" w:type="pct"/>
            <w:tcBorders>
              <w:top w:val="single" w:color="auto" w:sz="4" w:space="0"/>
              <w:left w:val="single" w:color="auto" w:sz="4" w:space="0"/>
              <w:bottom w:val="single" w:color="auto" w:sz="4" w:space="0"/>
              <w:right w:val="single" w:color="auto" w:sz="4" w:space="0"/>
            </w:tcBorders>
          </w:tcPr>
          <w:p>
            <w:pPr>
              <w:wordWrap w:val="0"/>
            </w:pPr>
            <w:r>
              <w:t>OK</w:t>
            </w:r>
          </w:p>
          <w:p>
            <w:pPr>
              <w:wordWrap w:val="0"/>
            </w:pPr>
            <w:r>
              <w:t>Editorial: remove “two”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Borders>
              <w:top w:val="single" w:color="auto" w:sz="4" w:space="0"/>
              <w:left w:val="single" w:color="auto" w:sz="4" w:space="0"/>
              <w:bottom w:val="single" w:color="auto" w:sz="4" w:space="0"/>
              <w:right w:val="single" w:color="auto" w:sz="4" w:space="0"/>
            </w:tcBorders>
          </w:tcPr>
          <w:p>
            <w:pPr>
              <w:wordWrap w:val="0"/>
            </w:pPr>
            <w:r>
              <w:rPr>
                <w:rFonts w:hint="eastAsia"/>
              </w:rPr>
              <w:t>S</w:t>
            </w:r>
            <w:r>
              <w:t>preadtrum</w:t>
            </w:r>
          </w:p>
        </w:tc>
        <w:tc>
          <w:tcPr>
            <w:tcW w:w="4052" w:type="pct"/>
            <w:tcBorders>
              <w:top w:val="single" w:color="auto" w:sz="4" w:space="0"/>
              <w:left w:val="single" w:color="auto" w:sz="4" w:space="0"/>
              <w:bottom w:val="single" w:color="auto" w:sz="4" w:space="0"/>
              <w:right w:val="single" w:color="auto" w:sz="4" w:space="0"/>
            </w:tcBorders>
          </w:tcPr>
          <w:p>
            <w:pPr>
              <w:wordWrap w:val="0"/>
            </w:pPr>
            <w:r>
              <w:t>We prefer to add a</w:t>
            </w:r>
            <w:r>
              <w:rPr>
                <w:color w:val="FF0000"/>
              </w:rPr>
              <w:t xml:space="preserve"> “FFS the relationship with CCE indexes of PDCCH candidates”</w:t>
            </w:r>
            <w:r>
              <w:t xml:space="preserve"> as a bullet. </w:t>
            </w:r>
          </w:p>
          <w:p>
            <w:pPr>
              <w:wordWrap w:val="0"/>
              <w:rPr>
                <w:rFonts w:eastAsia="Malgun Gothic"/>
              </w:rPr>
            </w:pPr>
            <w:r>
              <w:t xml:space="preserve">In Rel-15, the CCE index of a PDCCH candidates depends on </w:t>
            </w:r>
            <w:r>
              <w:rPr>
                <w:snapToGrid/>
              </w:rPr>
              <w:object>
                <v:shape id="_x0000_i1029" o:spt="75" type="#_x0000_t75" style="height:15.35pt;width:15.3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t xml:space="preserve"> if CCS is applied, and </w:t>
            </w:r>
            <w:r>
              <w:rPr>
                <w:snapToGrid/>
              </w:rPr>
              <w:object>
                <v:shape id="_x0000_i1030" o:spt="75" type="#_x0000_t75" style="height:15.35pt;width:15.3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8">
                  <o:LockedField>false</o:LockedField>
                </o:OLEObject>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hAnsi="微软雅黑" w:eastAsia="微软雅黑" w:cs="微软雅黑"/>
                <w:lang w:eastAsia="zh-CN"/>
              </w:rPr>
              <w:t xml:space="preserve">We prefer different </w:t>
            </w:r>
            <w:r>
              <w:rPr>
                <w:color w:val="000000" w:themeColor="text1"/>
                <w:lang w:eastAsia="en-US"/>
                <w14:textFill>
                  <w14:solidFill>
                    <w14:schemeClr w14:val="tx1"/>
                  </w14:solidFill>
                </w14:textFill>
              </w:rPr>
              <w:t>combinations of scheduled cells share the same CCE indexes, i.e. there is no different value in the hash function to differ the co-scheduled cell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4052"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w:t>
            </w:r>
            <w:r>
              <w:rPr>
                <w:rFonts w:eastAsia="MS Mincho"/>
                <w:bCs/>
                <w:lang w:eastAsia="ja-JP"/>
              </w:rPr>
              <w:t>e think Option 3 is one way of Option 1. It is not clear why it is an isolated Option.</w:t>
            </w:r>
          </w:p>
          <w:p>
            <w:pPr>
              <w:wordWrap w:val="0"/>
              <w:rPr>
                <w:rFonts w:eastAsia="MS Mincho"/>
                <w:bCs/>
                <w:lang w:eastAsia="ja-JP"/>
              </w:rPr>
            </w:pPr>
            <w:r>
              <w:rPr>
                <w:rFonts w:hint="eastAsia" w:eastAsia="MS Mincho"/>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pPr>
              <w:wordWrap w:val="0"/>
              <w:rPr>
                <w:rFonts w:eastAsia="MS Mincho"/>
                <w:bCs/>
                <w:lang w:eastAsia="ja-JP"/>
              </w:rPr>
            </w:pPr>
          </w:p>
          <w:p>
            <w:pPr>
              <w:wordWrap w:val="0"/>
              <w:ind w:left="100" w:hanging="100" w:hangingChars="50"/>
            </w:pPr>
            <w:r>
              <w:rPr>
                <w:rFonts w:hint="eastAsia" w:eastAsia="MS Mincho"/>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pPr>
              <w:wordWrap w:val="0"/>
              <w:ind w:left="100" w:hanging="100" w:hangingChars="5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FGI</w:t>
            </w:r>
          </w:p>
        </w:tc>
        <w:tc>
          <w:tcPr>
            <w:tcW w:w="4052"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We</w:t>
            </w:r>
            <w:r>
              <w:rPr>
                <w:rFonts w:eastAsia="MS Mincho"/>
                <w:bCs/>
                <w:lang w:eastAsia="ja-JP"/>
              </w:rPr>
              <w:t xml:space="preserve"> are fine with current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MS Mincho"/>
                <w:bCs/>
                <w:lang w:eastAsia="ja-JP"/>
              </w:rPr>
            </w:pPr>
            <w:r>
              <w:rPr>
                <w:rFonts w:eastAsia="MS Mincho"/>
                <w:bCs/>
                <w:lang w:eastAsia="ja-JP"/>
              </w:rPr>
              <w:t>Moderator</w:t>
            </w:r>
          </w:p>
        </w:tc>
        <w:tc>
          <w:tcPr>
            <w:tcW w:w="4052" w:type="pct"/>
          </w:tcPr>
          <w:p>
            <w:pPr>
              <w:wordWrap w:val="0"/>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pPr>
              <w:wordWrap w:val="0"/>
              <w:jc w:val="left"/>
              <w:rPr>
                <w:rFonts w:eastAsia="MS Mincho"/>
                <w:bCs/>
                <w:lang w:eastAsia="ja-JP"/>
              </w:rPr>
            </w:pPr>
          </w:p>
          <w:p>
            <w:pPr>
              <w:wordWrap w:val="0"/>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bCs/>
                <w:lang w:eastAsia="zh-CN"/>
              </w:rPr>
            </w:pPr>
            <w:r>
              <w:rPr>
                <w:rFonts w:eastAsiaTheme="minorEastAsia"/>
                <w:bCs/>
                <w:lang w:eastAsia="zh-CN"/>
              </w:rPr>
              <w:t>Vivo</w:t>
            </w:r>
          </w:p>
        </w:tc>
        <w:tc>
          <w:tcPr>
            <w:tcW w:w="4052" w:type="pct"/>
          </w:tcPr>
          <w:p>
            <w:pPr>
              <w:wordWrap w:val="0"/>
              <w:jc w:val="left"/>
              <w:rPr>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pct"/>
          </w:tcPr>
          <w:p>
            <w:pPr>
              <w:wordWrap w:val="0"/>
              <w:jc w:val="left"/>
              <w:rPr>
                <w:bCs/>
                <w:lang w:eastAsia="zh-CN"/>
              </w:rPr>
            </w:pPr>
            <w:r>
              <w:rPr>
                <w:bCs/>
                <w:lang w:eastAsia="zh-CN"/>
              </w:rPr>
              <w:t>Intel</w:t>
            </w:r>
          </w:p>
        </w:tc>
        <w:tc>
          <w:tcPr>
            <w:tcW w:w="4052" w:type="pct"/>
          </w:tcPr>
          <w:p>
            <w:pPr>
              <w:wordWrap w:val="0"/>
              <w:jc w:val="left"/>
              <w:rPr>
                <w:bCs/>
                <w:lang w:eastAsia="zh-CN"/>
              </w:rPr>
            </w:pPr>
            <w:r>
              <w:rPr>
                <w:bCs/>
                <w:lang w:eastAsia="zh-CN"/>
              </w:rPr>
              <w:t>Our original proposal was missing. Suggest the following update: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14:textFill>
                  <w14:solidFill>
                    <w14:schemeClr w14:val="tx1"/>
                  </w14:solidFill>
                </w14:textFill>
              </w:rPr>
              <w:t>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w:t>
            </w:r>
            <w:r>
              <w:rPr>
                <w:color w:val="000000" w:themeColor="text1"/>
                <w:lang w:eastAsia="en-US"/>
                <w14:textFill>
                  <w14:solidFill>
                    <w14:schemeClr w14:val="tx1"/>
                  </w14:solidFill>
                </w14:textFill>
              </w:rPr>
              <w:pgNum/>
            </w:r>
            <w:r>
              <w:rPr>
                <w:color w:val="000000" w:themeColor="text1"/>
                <w:lang w:eastAsia="en-US"/>
                <w14:textFill>
                  <w14:solidFill>
                    <w14:schemeClr w14:val="tx1"/>
                  </w14:solidFill>
                </w14:textFill>
              </w:rPr>
              <w:t xml:space="preserve">ombination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w:t>
            </w:r>
            <w:r>
              <w:rPr>
                <w:color w:val="000000" w:themeColor="text1"/>
                <w:lang w:eastAsia="en-US"/>
                <w14:textFill>
                  <w14:solidFill>
                    <w14:schemeClr w14:val="tx1"/>
                  </w14:solidFill>
                </w14:textFill>
              </w:rPr>
              <w:pgNum/>
            </w:r>
            <w:r>
              <w:rPr>
                <w:color w:val="000000" w:themeColor="text1"/>
                <w:lang w:eastAsia="en-US"/>
                <w14:textFill>
                  <w14:solidFill>
                    <w14:schemeClr w14:val="tx1"/>
                  </w14:solidFill>
                </w14:textFill>
              </w:rPr>
              <w:t xml:space="preserve">onfigure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1328" w:author="Haipeng HP1 Lei" w:date="2022-05-13T19:54:00Z">
              <w:r>
                <w:rPr>
                  <w:rFonts w:eastAsiaTheme="minorEastAsia"/>
                  <w:bCs/>
                  <w:lang w:eastAsia="zh-CN"/>
                </w:rPr>
                <w:t xml:space="preserve">using existing field </w:t>
              </w:r>
            </w:ins>
            <w:ins w:id="1329" w:author="Haipeng HP1 Lei" w:date="2022-05-13T19:55:00Z">
              <w:r>
                <w:rPr>
                  <w:rFonts w:eastAsiaTheme="minorEastAsia"/>
                  <w:bCs/>
                  <w:lang w:eastAsia="zh-CN"/>
                </w:rPr>
                <w:t xml:space="preserve">(e.g., CIF, </w:t>
              </w:r>
            </w:ins>
            <w:ins w:id="1330" w:author="Haipeng HP1 Lei" w:date="2022-05-13T19:54:00Z">
              <w:r>
                <w:rPr>
                  <w:rFonts w:eastAsiaTheme="minorEastAsia"/>
                  <w:bCs/>
                  <w:lang w:eastAsia="zh-CN"/>
                </w:rPr>
                <w:t>FDRA</w:t>
              </w:r>
            </w:ins>
            <w:ins w:id="1331" w:author="Haipeng HP1 Lei" w:date="2022-05-13T19:55:00Z">
              <w:r>
                <w:rPr>
                  <w:rFonts w:eastAsiaTheme="minorEastAsia"/>
                  <w:bCs/>
                  <w:lang w:eastAsia="zh-CN"/>
                </w:rPr>
                <w:t>)</w:t>
              </w:r>
            </w:ins>
            <w:ins w:id="1332" w:author="Haipeng HP1 Lei" w:date="2022-05-13T19:54:00Z">
              <w:r>
                <w:rPr>
                  <w:rFonts w:eastAsiaTheme="minorEastAsia"/>
                  <w:bCs/>
                  <w:lang w:eastAsia="zh-CN"/>
                </w:rPr>
                <w:t xml:space="preserve"> to indicate whether one or more cells are scheduled or not</w:t>
              </w:r>
            </w:ins>
          </w:p>
          <w:p>
            <w:pPr>
              <w:pStyle w:val="66"/>
              <w:numPr>
                <w:ilvl w:val="0"/>
                <w:numId w:val="18"/>
              </w:numPr>
              <w:wordWrap w:val="0"/>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pPr>
              <w:pStyle w:val="66"/>
              <w:numPr>
                <w:ilvl w:val="1"/>
                <w:numId w:val="18"/>
              </w:numPr>
              <w:wordWrap w:val="0"/>
              <w:rPr>
                <w:rFonts w:eastAsia="楷体"/>
                <w:color w:val="FF0000"/>
                <w:szCs w:val="20"/>
                <w:u w:val="single"/>
                <w:lang w:eastAsia="zh-CN"/>
              </w:rPr>
            </w:pPr>
            <w:r>
              <w:rPr>
                <w:rFonts w:eastAsia="楷体"/>
                <w:color w:val="FF0000"/>
                <w:szCs w:val="20"/>
                <w:u w:val="single"/>
                <w:lang w:eastAsia="zh-CN"/>
              </w:rPr>
              <w:t>The table is configured by RRC signaling.</w:t>
            </w:r>
          </w:p>
          <w:p>
            <w:pPr>
              <w:pStyle w:val="66"/>
              <w:numPr>
                <w:ilvl w:val="1"/>
                <w:numId w:val="18"/>
              </w:numPr>
              <w:wordWrap w:val="0"/>
              <w:rPr>
                <w:ins w:id="1333"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pPr>
              <w:pStyle w:val="66"/>
              <w:numPr>
                <w:ilvl w:val="0"/>
                <w:numId w:val="18"/>
              </w:numPr>
              <w:wordWrap w:val="0"/>
              <w:rPr>
                <w:lang w:eastAsia="en-US"/>
              </w:rPr>
            </w:pPr>
            <w:ins w:id="1334" w:author="Haipeng HP1 Lei" w:date="2022-05-13T19:56:00Z">
              <w:r>
                <w:rPr>
                  <w:rFonts w:eastAsia="楷体"/>
                  <w:color w:val="7030A0"/>
                  <w:szCs w:val="20"/>
                  <w:lang w:eastAsia="zh-CN"/>
                </w:rPr>
                <w:t>Other options are not precluded.</w:t>
              </w:r>
            </w:ins>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4052" w:type="pct"/>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PMingLiU"/>
                <w:bCs/>
                <w:lang w:eastAsia="zh-TW"/>
              </w:rPr>
            </w:pPr>
            <w:r>
              <w:rPr>
                <w:rFonts w:eastAsia="PMingLiU"/>
                <w:bCs/>
                <w:lang w:eastAsia="zh-TW"/>
              </w:rPr>
              <w:t>New H3C</w:t>
            </w:r>
          </w:p>
        </w:tc>
        <w:tc>
          <w:tcPr>
            <w:tcW w:w="4052" w:type="pct"/>
          </w:tcPr>
          <w:p>
            <w:pPr>
              <w:wordWrap w:val="0"/>
              <w:jc w:val="left"/>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PMingLiU"/>
                <w:bCs/>
                <w:lang w:eastAsia="zh-TW"/>
              </w:rPr>
            </w:pPr>
            <w:r>
              <w:rPr>
                <w:bCs/>
                <w:lang w:eastAsia="zh-CN"/>
              </w:rPr>
              <w:t>Nokia/NSB</w:t>
            </w:r>
          </w:p>
        </w:tc>
        <w:tc>
          <w:tcPr>
            <w:tcW w:w="4052" w:type="pct"/>
          </w:tcPr>
          <w:p>
            <w:pPr>
              <w:wordWrap w:val="0"/>
              <w:jc w:val="left"/>
              <w:rPr>
                <w:rFonts w:eastAsia="PMingLiU"/>
                <w:bCs/>
                <w:lang w:eastAsia="zh-TW"/>
              </w:rPr>
            </w:pPr>
            <w:r>
              <w:rPr>
                <w:bCs/>
                <w:lang w:eastAsia="zh-CN"/>
              </w:rPr>
              <w:t>OK</w:t>
            </w:r>
            <w:r>
              <w:rPr>
                <w:bCs/>
                <w:lang w:eastAsia="zh-CN"/>
              </w:rPr>
              <w:br w:type="textWrapping"/>
            </w:r>
            <w:r>
              <w:rPr>
                <w:bCs/>
                <w:lang w:eastAsia="zh-CN"/>
              </w:rP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hint="eastAsia" w:eastAsia="Malgun Gothic"/>
                <w:bCs/>
              </w:rPr>
              <w:t>LG</w:t>
            </w:r>
          </w:p>
        </w:tc>
        <w:tc>
          <w:tcPr>
            <w:tcW w:w="4052" w:type="pct"/>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rPr>
                <w:rFonts w:eastAsia="MS Mincho"/>
                <w:bCs/>
                <w:lang w:val="en-US" w:eastAsia="zh-CN"/>
              </w:rPr>
            </w:pPr>
            <w:r>
              <w:rPr>
                <w:rFonts w:hint="eastAsia" w:eastAsiaTheme="minorEastAsia"/>
                <w:bCs/>
                <w:lang w:eastAsia="zh-CN"/>
              </w:rPr>
              <w:t>F</w:t>
            </w:r>
            <w:r>
              <w:rPr>
                <w:rFonts w:eastAsiaTheme="minorEastAsia"/>
                <w:bCs/>
                <w:lang w:eastAsia="zh-CN"/>
              </w:rPr>
              <w:t>ujitsu</w:t>
            </w:r>
          </w:p>
        </w:tc>
        <w:tc>
          <w:tcPr>
            <w:tcW w:w="4052"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rPr>
                <w:rFonts w:eastAsiaTheme="minorEastAsia"/>
                <w:bCs/>
                <w:lang w:val="en-US" w:eastAsia="zh-CN"/>
              </w:rPr>
            </w:pPr>
            <w:r>
              <w:rPr>
                <w:rFonts w:hint="eastAsia" w:eastAsia="MS Mincho"/>
                <w:bCs/>
                <w:lang w:val="en-US" w:eastAsia="ja-JP"/>
              </w:rPr>
              <w:t>N</w:t>
            </w:r>
            <w:r>
              <w:rPr>
                <w:rFonts w:eastAsia="MS Mincho"/>
                <w:bCs/>
                <w:lang w:val="en-US" w:eastAsia="ja-JP"/>
              </w:rPr>
              <w:t>TT DOCOMO</w:t>
            </w:r>
          </w:p>
        </w:tc>
        <w:tc>
          <w:tcPr>
            <w:tcW w:w="4052" w:type="pct"/>
          </w:tcPr>
          <w:p>
            <w:pPr>
              <w:wordWrap w:val="0"/>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rPr>
                <w:rFonts w:eastAsia="MS Mincho"/>
                <w:bCs/>
                <w:lang w:val="en-US" w:eastAsia="zh-CN"/>
              </w:rPr>
            </w:pPr>
            <w:r>
              <w:rPr>
                <w:rFonts w:hint="eastAsia" w:eastAsia="PMingLiU"/>
                <w:bCs/>
                <w:lang w:val="en-US" w:eastAsia="zh-TW"/>
              </w:rPr>
              <w:t>M</w:t>
            </w:r>
            <w:r>
              <w:rPr>
                <w:rFonts w:eastAsia="PMingLiU"/>
                <w:bCs/>
                <w:lang w:val="en-US" w:eastAsia="zh-TW"/>
              </w:rPr>
              <w:t>TK</w:t>
            </w:r>
          </w:p>
        </w:tc>
        <w:tc>
          <w:tcPr>
            <w:tcW w:w="4052"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PMingLiU"/>
                <w:bCs/>
                <w:lang w:val="en-US" w:eastAsia="zh-TW"/>
              </w:rPr>
            </w:pPr>
            <w:r>
              <w:rPr>
                <w:rFonts w:eastAsia="PMingLiU"/>
                <w:bCs/>
                <w:lang w:val="en-US" w:eastAsia="zh-TW"/>
              </w:rPr>
              <w:t>ZTE</w:t>
            </w:r>
          </w:p>
        </w:tc>
        <w:tc>
          <w:tcPr>
            <w:tcW w:w="4052" w:type="pct"/>
          </w:tcPr>
          <w:p>
            <w:pPr>
              <w:wordWrap w:val="0"/>
              <w:jc w:val="left"/>
              <w:rPr>
                <w:rFonts w:eastAsia="PMingLiU"/>
                <w:bCs/>
                <w:lang w:val="en-US" w:eastAsia="zh-CN"/>
              </w:rPr>
            </w:pPr>
            <w:r>
              <w:rPr>
                <w:rFonts w:eastAsia="PMingLiU"/>
                <w:bCs/>
                <w:lang w:val="en-US" w:eastAsia="zh-TW"/>
              </w:rPr>
              <w:t>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PMingLiU"/>
                <w:bCs/>
                <w:lang w:val="en-US" w:eastAsia="zh-TW"/>
              </w:rPr>
            </w:pPr>
            <w:r>
              <w:rPr>
                <w:rFonts w:eastAsia="PMingLiU"/>
                <w:bCs/>
                <w:lang w:val="en-US" w:eastAsia="zh-TW"/>
              </w:rPr>
              <w:t>CMCC</w:t>
            </w:r>
          </w:p>
        </w:tc>
        <w:tc>
          <w:tcPr>
            <w:tcW w:w="4052" w:type="pct"/>
          </w:tcPr>
          <w:p>
            <w:pPr>
              <w:wordWrap w:val="0"/>
              <w:jc w:val="left"/>
              <w:rPr>
                <w:rFonts w:eastAsia="PMingLiU"/>
                <w:bCs/>
                <w:lang w:val="en-US" w:eastAsia="zh-TW"/>
              </w:rPr>
            </w:pPr>
            <w:r>
              <w:rPr>
                <w:rFonts w:eastAsia="PMingLiU"/>
                <w:bCs/>
                <w:lang w:val="en-US" w:eastAsia="zh-TW"/>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4052" w:type="pct"/>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val="en-US" w:eastAsia="zh-CN"/>
              </w:rPr>
            </w:pPr>
            <w:r>
              <w:rPr>
                <w:rFonts w:eastAsia="PMingLiU"/>
                <w:bCs/>
                <w:lang w:val="en-US" w:eastAsia="zh-TW"/>
              </w:rPr>
              <w:t>Samsung4</w:t>
            </w:r>
          </w:p>
        </w:tc>
        <w:tc>
          <w:tcPr>
            <w:tcW w:w="4052" w:type="pct"/>
          </w:tcPr>
          <w:p>
            <w:pPr>
              <w:wordWrap w:val="0"/>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pct"/>
          </w:tcPr>
          <w:p>
            <w:pPr>
              <w:wordWrap w:val="0"/>
              <w:jc w:val="left"/>
              <w:rPr>
                <w:rFonts w:eastAsia="PMingLiU"/>
                <w:bCs/>
                <w:lang w:val="en-US" w:eastAsia="zh-TW"/>
              </w:rPr>
            </w:pPr>
            <w:r>
              <w:rPr>
                <w:rFonts w:eastAsia="PMingLiU"/>
                <w:bCs/>
                <w:lang w:val="en-US" w:eastAsia="zh-TW"/>
              </w:rPr>
              <w:t>Moderator</w:t>
            </w:r>
          </w:p>
        </w:tc>
        <w:tc>
          <w:tcPr>
            <w:tcW w:w="4052" w:type="pct"/>
          </w:tcPr>
          <w:p>
            <w:pPr>
              <w:wordWrap w:val="0"/>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pPr>
              <w:wordWrap w:val="0"/>
              <w:jc w:val="left"/>
              <w:rPr>
                <w:rFonts w:eastAsia="PMingLiU"/>
                <w:bCs/>
                <w:lang w:val="en-US" w:eastAsia="zh-TW"/>
              </w:rPr>
            </w:pPr>
          </w:p>
          <w:p>
            <w:pPr>
              <w:wordWrap w:val="0"/>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14:textFill>
                  <w14:solidFill>
                    <w14:schemeClr w14:val="tx1"/>
                  </w14:solidFill>
                </w14:textFill>
              </w:rPr>
              <w:t>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w:t>
            </w:r>
            <w:r>
              <w:rPr>
                <w:color w:val="000000" w:themeColor="text1"/>
                <w:lang w:eastAsia="en-US"/>
                <w14:textFill>
                  <w14:solidFill>
                    <w14:schemeClr w14:val="tx1"/>
                  </w14:solidFill>
                </w14:textFill>
              </w:rPr>
              <w:pgNum/>
            </w:r>
            <w:r>
              <w:rPr>
                <w:color w:val="000000" w:themeColor="text1"/>
                <w:lang w:eastAsia="en-US"/>
                <w14:textFill>
                  <w14:solidFill>
                    <w14:schemeClr w14:val="tx1"/>
                  </w14:solidFill>
                </w14:textFill>
              </w:rPr>
              <w:t xml:space="preserve">ombination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1335" w:author="Haipeng HP1 Lei" w:date="2022-05-13T19:54:00Z">
              <w:r>
                <w:rPr>
                  <w:rFonts w:eastAsiaTheme="minorEastAsia"/>
                  <w:bCs/>
                  <w:lang w:eastAsia="zh-CN"/>
                </w:rPr>
                <w:t xml:space="preserve">using existing field </w:t>
              </w:r>
            </w:ins>
            <w:ins w:id="1336" w:author="Haipeng HP1 Lei" w:date="2022-05-13T19:55:00Z">
              <w:r>
                <w:rPr>
                  <w:rFonts w:eastAsiaTheme="minorEastAsia"/>
                  <w:bCs/>
                  <w:lang w:eastAsia="zh-CN"/>
                </w:rPr>
                <w:t xml:space="preserve">(e.g., CIF, </w:t>
              </w:r>
            </w:ins>
            <w:ins w:id="1337" w:author="Haipeng HP1 Lei" w:date="2022-05-13T19:54:00Z">
              <w:r>
                <w:rPr>
                  <w:rFonts w:eastAsiaTheme="minorEastAsia"/>
                  <w:bCs/>
                  <w:lang w:eastAsia="zh-CN"/>
                </w:rPr>
                <w:t>FDRA</w:t>
              </w:r>
            </w:ins>
            <w:ins w:id="1338" w:author="Haipeng HP1 Lei" w:date="2022-05-13T19:55:00Z">
              <w:r>
                <w:rPr>
                  <w:rFonts w:eastAsiaTheme="minorEastAsia"/>
                  <w:bCs/>
                  <w:lang w:eastAsia="zh-CN"/>
                </w:rPr>
                <w:t>)</w:t>
              </w:r>
            </w:ins>
            <w:ins w:id="1339" w:author="Haipeng HP1 Lei" w:date="2022-05-13T19:54:00Z">
              <w:r>
                <w:rPr>
                  <w:rFonts w:eastAsiaTheme="minorEastAsia"/>
                  <w:bCs/>
                  <w:lang w:eastAsia="zh-CN"/>
                </w:rPr>
                <w:t xml:space="preserve"> to indicate whether one or more cells are scheduled or not</w:t>
              </w:r>
            </w:ins>
          </w:p>
          <w:p>
            <w:pPr>
              <w:pStyle w:val="66"/>
              <w:numPr>
                <w:ilvl w:val="0"/>
                <w:numId w:val="18"/>
              </w:numPr>
              <w:wordWrap w:val="0"/>
              <w:rPr>
                <w:lang w:eastAsia="en-US"/>
              </w:rPr>
            </w:pPr>
            <w:ins w:id="1340" w:author="Haipeng HP1 Lei" w:date="2022-05-13T19:56:00Z">
              <w:r>
                <w:rPr>
                  <w:rFonts w:eastAsia="楷体"/>
                  <w:color w:val="7030A0"/>
                  <w:szCs w:val="20"/>
                  <w:lang w:eastAsia="zh-CN"/>
                </w:rPr>
                <w:t>Other options are not precluded.</w:t>
              </w:r>
            </w:ins>
          </w:p>
          <w:p>
            <w:pPr>
              <w:wordWrap w:val="0"/>
              <w:jc w:val="left"/>
              <w:rPr>
                <w:rFonts w:eastAsia="PMingLiU"/>
                <w:bCs/>
                <w:lang w:eastAsia="zh-TW"/>
              </w:rPr>
            </w:pP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val="en-US" w:eastAsia="zh-CN"/>
              </w:rPr>
            </w:pPr>
            <w:r>
              <w:rPr>
                <w:rFonts w:hint="eastAsia" w:eastAsiaTheme="minorEastAsia"/>
                <w:bCs/>
                <w:lang w:val="en-US" w:eastAsia="zh-CN"/>
              </w:rPr>
              <w:t>CATT</w:t>
            </w:r>
          </w:p>
        </w:tc>
        <w:tc>
          <w:tcPr>
            <w:tcW w:w="4052" w:type="pct"/>
          </w:tcPr>
          <w:p>
            <w:pPr>
              <w:wordWrap w:val="0"/>
              <w:jc w:val="left"/>
              <w:rPr>
                <w:rFonts w:eastAsiaTheme="minorEastAsia"/>
                <w:bCs/>
                <w:lang w:val="en-US" w:eastAsia="zh-CN"/>
              </w:rPr>
            </w:pPr>
            <w:r>
              <w:rPr>
                <w:rFonts w:hint="eastAsia" w:eastAsiaTheme="minorEastAsia"/>
                <w:bCs/>
                <w:lang w:val="en-US" w:eastAsia="zh-CN"/>
              </w:rPr>
              <w:t xml:space="preserve">We are fine with the proposal. One clarification is that </w:t>
            </w:r>
            <w:r>
              <w:rPr>
                <w:rFonts w:eastAsiaTheme="minorEastAsia"/>
                <w:bCs/>
                <w:lang w:val="en-US" w:eastAsia="zh-CN"/>
              </w:rPr>
              <w:t>‘</w:t>
            </w:r>
            <w:r>
              <w:rPr>
                <w:rFonts w:hint="eastAsia" w:eastAsiaTheme="minorEastAsia"/>
                <w:bCs/>
                <w:lang w:val="en-US" w:eastAsia="zh-CN"/>
              </w:rPr>
              <w:t>the indicator in the DCI</w:t>
            </w:r>
            <w:r>
              <w:rPr>
                <w:rFonts w:eastAsiaTheme="minorEastAsia"/>
                <w:bCs/>
                <w:lang w:val="en-US" w:eastAsia="zh-CN"/>
              </w:rPr>
              <w:t>’</w:t>
            </w:r>
            <w:r>
              <w:rPr>
                <w:rFonts w:hint="eastAsia" w:eastAsiaTheme="minorEastAsia"/>
                <w:bCs/>
                <w:lang w:val="en-US" w:eastAsia="zh-CN"/>
              </w:rPr>
              <w:t xml:space="preserve"> in Option1includs the method of using </w:t>
            </w:r>
            <w:r>
              <w:rPr>
                <w:rFonts w:eastAsiaTheme="minorEastAsia"/>
                <w:bCs/>
                <w:lang w:val="en-US" w:eastAsia="zh-CN"/>
              </w:rPr>
              <w:t>existing</w:t>
            </w:r>
            <w:r>
              <w:rPr>
                <w:rFonts w:hint="eastAsia" w:eastAsiaTheme="minorEastAsia"/>
                <w:bCs/>
                <w:lang w:val="en-US" w:eastAsia="zh-CN"/>
              </w:rPr>
              <w:t xml:space="preserve"> filed (e.g. CIF).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val="en-US" w:eastAsia="zh-CN"/>
              </w:rPr>
            </w:pPr>
            <w:r>
              <w:rPr>
                <w:rFonts w:eastAsiaTheme="minorEastAsia"/>
                <w:bCs/>
                <w:lang w:val="en-US" w:eastAsia="zh-CN"/>
              </w:rPr>
              <w:t>Apple</w:t>
            </w:r>
          </w:p>
        </w:tc>
        <w:tc>
          <w:tcPr>
            <w:tcW w:w="4052" w:type="pct"/>
          </w:tcPr>
          <w:p>
            <w:pPr>
              <w:wordWrap w:val="0"/>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PMingLiU"/>
                <w:bCs/>
                <w:lang w:val="en-US" w:eastAsia="zh-TW"/>
              </w:rPr>
            </w:pPr>
            <w:r>
              <w:rPr>
                <w:rFonts w:eastAsia="PMingLiU"/>
                <w:bCs/>
                <w:lang w:val="en-US" w:eastAsia="zh-TW"/>
              </w:rPr>
              <w:t>Ericsson4</w:t>
            </w:r>
          </w:p>
        </w:tc>
        <w:tc>
          <w:tcPr>
            <w:tcW w:w="4052" w:type="pct"/>
          </w:tcPr>
          <w:p>
            <w:pPr>
              <w:wordWrap w:val="0"/>
              <w:jc w:val="left"/>
              <w:rPr>
                <w:rFonts w:eastAsia="PMingLiU"/>
                <w:bCs/>
                <w:lang w:val="en-US" w:eastAsia="zh-TW"/>
              </w:rPr>
            </w:pPr>
            <w:r>
              <w:rPr>
                <w:rFonts w:eastAsia="PMingLiU"/>
                <w:bCs/>
                <w:lang w:val="en-US"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val="en-US" w:eastAsia="zh-CN"/>
              </w:rPr>
            </w:pPr>
            <w:r>
              <w:rPr>
                <w:rFonts w:eastAsiaTheme="minorEastAsia"/>
                <w:bCs/>
                <w:lang w:val="en-US" w:eastAsia="zh-CN"/>
              </w:rPr>
              <w:t>Moderator2</w:t>
            </w:r>
          </w:p>
        </w:tc>
        <w:tc>
          <w:tcPr>
            <w:tcW w:w="4052" w:type="pct"/>
          </w:tcPr>
          <w:p>
            <w:pPr>
              <w:wordWrap w:val="0"/>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val="en-US" w:eastAsia="zh-CN"/>
              </w:rPr>
            </w:pPr>
            <w:r>
              <w:rPr>
                <w:rFonts w:hint="eastAsia" w:eastAsiaTheme="minorEastAsia"/>
                <w:bCs/>
                <w:lang w:eastAsia="zh-CN"/>
              </w:rPr>
              <w:t>C</w:t>
            </w:r>
            <w:r>
              <w:rPr>
                <w:rFonts w:eastAsiaTheme="minorEastAsia"/>
                <w:bCs/>
                <w:lang w:eastAsia="zh-CN"/>
              </w:rPr>
              <w:t>hina Telecom</w:t>
            </w:r>
          </w:p>
        </w:tc>
        <w:tc>
          <w:tcPr>
            <w:tcW w:w="4052" w:type="pct"/>
          </w:tcPr>
          <w:p>
            <w:pPr>
              <w:wordWrap w:val="0"/>
              <w:jc w:val="left"/>
              <w:rPr>
                <w:rFonts w:eastAsiaTheme="minorEastAsia"/>
                <w:bCs/>
                <w:lang w:val="en-US" w:eastAsia="zh-CN"/>
              </w:rPr>
            </w:pPr>
            <w:r>
              <w:rPr>
                <w:rFonts w:hint="eastAsia" w:eastAsiaTheme="minorEastAsia"/>
                <w:bCs/>
                <w:lang w:eastAsia="zh-CN"/>
              </w:rPr>
              <w:t>W</w:t>
            </w:r>
            <w:r>
              <w:rPr>
                <w:rFonts w:eastAsiaTheme="minorEastAsia"/>
                <w:bCs/>
                <w:lang w:eastAsia="zh-CN"/>
              </w:rPr>
              <w:t>e are fine with the proposal</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hint="eastAsia" w:eastAsia="Malgun Gothic"/>
                <w:bCs/>
              </w:rPr>
              <w:t>LG</w:t>
            </w:r>
          </w:p>
        </w:tc>
        <w:tc>
          <w:tcPr>
            <w:tcW w:w="4052" w:type="pct"/>
          </w:tcPr>
          <w:p>
            <w:pPr>
              <w:wordWrap w:val="0"/>
              <w:jc w:val="left"/>
              <w:rPr>
                <w:rFonts w:eastAsiaTheme="minorEastAsia"/>
                <w:bCs/>
                <w:lang w:eastAsia="zh-CN"/>
              </w:rPr>
            </w:pPr>
            <w:r>
              <w:rPr>
                <w:rFonts w:hint="eastAsia" w:eastAsia="Malgun Gothic"/>
                <w:bCs/>
              </w:rPr>
              <w:t xml:space="preserve">Fine with </w:t>
            </w:r>
            <w:r>
              <w:rPr>
                <w:rFonts w:eastAsia="Malgun Gothic"/>
                <w:bCs/>
              </w:rPr>
              <w:t>the 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MS Mincho"/>
                <w:bCs/>
                <w:lang w:eastAsia="ja-JP"/>
              </w:rPr>
            </w:pPr>
            <w:r>
              <w:rPr>
                <w:rFonts w:hint="eastAsia" w:eastAsia="MS Mincho"/>
                <w:bCs/>
                <w:lang w:eastAsia="ja-JP"/>
              </w:rPr>
              <w:t>Q</w:t>
            </w:r>
            <w:r>
              <w:rPr>
                <w:rFonts w:eastAsia="MS Mincho"/>
                <w:bCs/>
                <w:lang w:eastAsia="ja-JP"/>
              </w:rPr>
              <w:t>ualcomm</w:t>
            </w:r>
          </w:p>
        </w:tc>
        <w:tc>
          <w:tcPr>
            <w:tcW w:w="4052" w:type="pct"/>
          </w:tcPr>
          <w:p>
            <w:pPr>
              <w:wordWrap w:val="0"/>
              <w:jc w:val="left"/>
              <w:rPr>
                <w:rFonts w:eastAsia="MS Mincho"/>
                <w:bCs/>
                <w:lang w:eastAsia="ja-JP"/>
              </w:rPr>
            </w:pPr>
            <w:r>
              <w:rPr>
                <w:rFonts w:hint="eastAsia" w:eastAsia="MS Mincho"/>
                <w:bCs/>
                <w:lang w:eastAsia="ja-JP"/>
              </w:rPr>
              <w:t>W</w:t>
            </w:r>
            <w:r>
              <w:rPr>
                <w:rFonts w:eastAsia="MS Mincho"/>
                <w:bCs/>
                <w:lang w:eastAsia="ja-JP"/>
              </w:rPr>
              <w:t>e still fail to see why Option 3 has to be captured. Option 3 requires RRC configured table to work. But we can live with this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4052" w:type="pct"/>
          </w:tcPr>
          <w:p>
            <w:pPr>
              <w:wordWrap w:val="0"/>
              <w:jc w:val="left"/>
              <w:rPr>
                <w:rFonts w:eastAsia="PMingLiU"/>
                <w:bCs/>
                <w:lang w:eastAsia="zh-TW"/>
              </w:rPr>
            </w:pPr>
            <w:r>
              <w:rPr>
                <w:rFonts w:hint="eastAsia" w:eastAsia="PMingLiU"/>
                <w:bCs/>
                <w:lang w:eastAsia="zh-TW"/>
              </w:rPr>
              <w:t>F</w:t>
            </w:r>
            <w:r>
              <w:rPr>
                <w:rFonts w:eastAsia="PMingLiU"/>
                <w:bCs/>
                <w:lang w:eastAsia="zh-TW"/>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PMingLiU"/>
                <w:bCs/>
                <w:lang w:eastAsia="zh-TW"/>
              </w:rPr>
            </w:pPr>
            <w:r>
              <w:rPr>
                <w:rFonts w:hint="eastAsia" w:eastAsiaTheme="minorEastAsia"/>
                <w:bCs/>
                <w:lang w:eastAsia="zh-CN"/>
              </w:rPr>
              <w:t>C</w:t>
            </w:r>
            <w:r>
              <w:rPr>
                <w:rFonts w:eastAsiaTheme="minorEastAsia"/>
                <w:bCs/>
                <w:lang w:eastAsia="zh-CN"/>
              </w:rPr>
              <w:t>hina Telecom2</w:t>
            </w:r>
          </w:p>
        </w:tc>
        <w:tc>
          <w:tcPr>
            <w:tcW w:w="4052" w:type="pct"/>
          </w:tcPr>
          <w:p>
            <w:pPr>
              <w:wordWrap w:val="0"/>
              <w:jc w:val="left"/>
              <w:rPr>
                <w:rFonts w:eastAsia="PMingLiU"/>
                <w:bCs/>
                <w:lang w:eastAsia="zh-TW"/>
              </w:rPr>
            </w:pPr>
            <w:r>
              <w:rPr>
                <w:rFonts w:eastAsia="MS Mincho"/>
                <w:bCs/>
                <w:lang w:eastAsia="ja-JP"/>
              </w:rPr>
              <w:t>@</w:t>
            </w:r>
            <w:r>
              <w:rPr>
                <w:rFonts w:hint="eastAsia" w:eastAsia="MS Mincho"/>
                <w:bCs/>
                <w:lang w:eastAsia="ja-JP"/>
              </w:rPr>
              <w:t xml:space="preserve"> Q</w:t>
            </w:r>
            <w:r>
              <w:rPr>
                <w:rFonts w:eastAsia="MS Mincho"/>
                <w:bCs/>
                <w:lang w:eastAsia="ja-JP"/>
              </w:rPr>
              <w:t>ualcomm</w:t>
            </w:r>
            <w:r>
              <w:rPr>
                <w:rFonts w:hint="eastAsia" w:eastAsia="MS Mincho"/>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eastAsiaTheme="minorEastAsia"/>
                <w:bCs/>
                <w:lang w:eastAsia="zh-CN"/>
              </w:rPr>
              <w:t>Moderator3</w:t>
            </w:r>
          </w:p>
        </w:tc>
        <w:tc>
          <w:tcPr>
            <w:tcW w:w="4052" w:type="pct"/>
          </w:tcPr>
          <w:p>
            <w:pPr>
              <w:wordWrap w:val="0"/>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eastAsiaTheme="minorEastAsia"/>
                <w:bCs/>
                <w:lang w:eastAsia="zh-CN"/>
              </w:rPr>
              <w:t>Samsung6</w:t>
            </w:r>
          </w:p>
        </w:tc>
        <w:tc>
          <w:tcPr>
            <w:tcW w:w="4052" w:type="pct"/>
          </w:tcPr>
          <w:p>
            <w:pPr>
              <w:wordWrap w:val="0"/>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eastAsiaTheme="minorEastAsia"/>
                <w:bCs/>
                <w:lang w:eastAsia="zh-CN"/>
              </w:rPr>
              <w:t>Moderator3</w:t>
            </w:r>
          </w:p>
        </w:tc>
        <w:tc>
          <w:tcPr>
            <w:tcW w:w="4052" w:type="pct"/>
          </w:tcPr>
          <w:p>
            <w:pPr>
              <w:wordWrap w:val="0"/>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eastAsiaTheme="minorEastAsia"/>
                <w:bCs/>
                <w:lang w:eastAsia="zh-CN"/>
              </w:rPr>
              <w:t>New H3C</w:t>
            </w:r>
          </w:p>
        </w:tc>
        <w:tc>
          <w:tcPr>
            <w:tcW w:w="4052" w:type="pct"/>
          </w:tcPr>
          <w:p>
            <w:pPr>
              <w:wordWrap w:val="0"/>
              <w:jc w:val="left"/>
              <w:rPr>
                <w:rFonts w:eastAsia="MS Mincho"/>
                <w:bCs/>
                <w:lang w:eastAsia="ja-JP"/>
              </w:rPr>
            </w:pPr>
            <w:r>
              <w:rPr>
                <w:rFonts w:eastAsia="MS Mincho"/>
                <w:bCs/>
                <w:lang w:eastAsia="ja-JP"/>
              </w:rPr>
              <w:t>OK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hint="eastAsia" w:eastAsiaTheme="minorEastAsia"/>
                <w:bCs/>
                <w:lang w:eastAsia="zh-CN"/>
              </w:rPr>
              <w:t>C</w:t>
            </w:r>
            <w:r>
              <w:rPr>
                <w:rFonts w:eastAsiaTheme="minorEastAsia"/>
                <w:bCs/>
                <w:lang w:eastAsia="zh-CN"/>
              </w:rPr>
              <w:t>hina Telecom3</w:t>
            </w:r>
          </w:p>
        </w:tc>
        <w:tc>
          <w:tcPr>
            <w:tcW w:w="4052" w:type="pct"/>
          </w:tcPr>
          <w:p>
            <w:pPr>
              <w:wordWrap w:val="0"/>
              <w:jc w:val="left"/>
              <w:rPr>
                <w:rFonts w:eastAsiaTheme="minorEastAsia"/>
                <w:bCs/>
                <w:lang w:eastAsia="zh-CN"/>
              </w:rPr>
            </w:pPr>
            <w:r>
              <w:rPr>
                <w:rFonts w:eastAsiaTheme="minorEastAsia"/>
                <w:bCs/>
                <w:lang w:eastAsia="zh-CN"/>
              </w:rPr>
              <w:t>Thanks Moderator3 for the questions</w:t>
            </w:r>
            <w:r>
              <w:rPr>
                <w:rFonts w:hint="eastAsia" w:eastAsiaTheme="minorEastAsia"/>
                <w:bCs/>
                <w:lang w:eastAsia="zh-CN"/>
              </w:rPr>
              <w:t>.</w:t>
            </w:r>
            <w:r>
              <w:rPr>
                <w:rFonts w:eastAsiaTheme="minorEastAsia"/>
                <w:bCs/>
                <w:lang w:eastAsia="zh-CN"/>
              </w:rPr>
              <w:t xml:space="preserve"> </w:t>
            </w:r>
            <w:r>
              <w:rPr>
                <w:rFonts w:hint="eastAsia" w:eastAsiaTheme="minorEastAsia"/>
                <w:bCs/>
                <w:lang w:eastAsia="zh-CN"/>
              </w:rPr>
              <w:t>The</w:t>
            </w:r>
            <w:r>
              <w:rPr>
                <w:rFonts w:eastAsiaTheme="minorEastAsia"/>
                <w:bCs/>
                <w:lang w:eastAsia="zh-CN"/>
              </w:rPr>
              <w:t xml:space="preserve"> </w:t>
            </w:r>
            <w:r>
              <w:rPr>
                <w:rFonts w:hint="eastAsia" w:eastAsiaTheme="minorEastAsia"/>
                <w:bCs/>
                <w:lang w:eastAsia="zh-CN"/>
              </w:rPr>
              <w:t>answer</w:t>
            </w:r>
            <w:r>
              <w:rPr>
                <w:rFonts w:eastAsiaTheme="minorEastAsia"/>
                <w:bCs/>
                <w:lang w:eastAsia="zh-CN"/>
              </w:rPr>
              <w:t xml:space="preserve"> </w:t>
            </w:r>
            <w:r>
              <w:rPr>
                <w:rFonts w:hint="eastAsia" w:eastAsiaTheme="minorEastAsia"/>
                <w:bCs/>
                <w:lang w:eastAsia="zh-CN"/>
              </w:rPr>
              <w:t>to</w:t>
            </w:r>
            <w:r>
              <w:rPr>
                <w:rFonts w:eastAsiaTheme="minorEastAsia"/>
                <w:bCs/>
                <w:lang w:eastAsia="zh-CN"/>
              </w:rPr>
              <w:t xml:space="preserve"> </w:t>
            </w:r>
            <w:r>
              <w:rPr>
                <w:rFonts w:hint="eastAsia" w:eastAsiaTheme="minorEastAsia"/>
                <w:bCs/>
                <w:lang w:eastAsia="zh-CN"/>
              </w:rPr>
              <w:t>the</w:t>
            </w:r>
            <w:r>
              <w:rPr>
                <w:rFonts w:eastAsiaTheme="minorEastAsia"/>
                <w:bCs/>
                <w:lang w:eastAsia="zh-CN"/>
              </w:rPr>
              <w:t xml:space="preserve"> </w:t>
            </w:r>
            <w:r>
              <w:rPr>
                <w:rFonts w:hint="eastAsia" w:eastAsiaTheme="minorEastAsia"/>
                <w:bCs/>
                <w:lang w:eastAsia="zh-CN"/>
              </w:rPr>
              <w:t>first</w:t>
            </w:r>
            <w:r>
              <w:rPr>
                <w:rFonts w:eastAsiaTheme="minorEastAsia"/>
                <w:bCs/>
                <w:lang w:eastAsia="zh-CN"/>
              </w:rPr>
              <w:t xml:space="preserve"> </w:t>
            </w:r>
            <w:r>
              <w:rPr>
                <w:rFonts w:hint="eastAsia" w:eastAsiaTheme="minorEastAsia"/>
                <w:bCs/>
                <w:lang w:eastAsia="zh-CN"/>
              </w:rPr>
              <w:t>question</w:t>
            </w:r>
            <w:r>
              <w:rPr>
                <w:rFonts w:eastAsiaTheme="minorEastAsia"/>
                <w:bCs/>
                <w:lang w:eastAsia="zh-CN"/>
              </w:rPr>
              <w:t xml:space="preserve"> </w:t>
            </w:r>
            <w:r>
              <w:rPr>
                <w:rFonts w:hint="eastAsia" w:eastAsiaTheme="minorEastAsia"/>
                <w:bCs/>
                <w:lang w:eastAsia="zh-CN"/>
              </w:rPr>
              <w:t>is</w:t>
            </w:r>
            <w:r>
              <w:rPr>
                <w:rFonts w:eastAsiaTheme="minorEastAsia"/>
                <w:bCs/>
                <w:lang w:eastAsia="zh-CN"/>
              </w:rPr>
              <w:t xml:space="preserve"> </w:t>
            </w:r>
            <w:r>
              <w:rPr>
                <w:rFonts w:hint="eastAsia" w:eastAsiaTheme="minorEastAsia"/>
                <w:bCs/>
                <w:lang w:eastAsia="zh-CN"/>
              </w:rPr>
              <w:t>yes,</w:t>
            </w:r>
            <w:r>
              <w:rPr>
                <w:rFonts w:eastAsiaTheme="minorEastAsia"/>
                <w:bCs/>
                <w:lang w:eastAsia="zh-CN"/>
              </w:rPr>
              <w:t xml:space="preserve"> and </w:t>
            </w:r>
            <w:r>
              <w:rPr>
                <w:rFonts w:eastAsia="MS Mincho"/>
                <w:bCs/>
                <w:lang w:eastAsia="ja-JP"/>
              </w:rPr>
              <w:t xml:space="preserve">zero RB can be indicated for </w:t>
            </w:r>
            <w:r>
              <w:rPr>
                <w:rFonts w:eastAsia="PMingLiU"/>
                <w:bCs/>
                <w:lang w:eastAsia="zh-TW"/>
              </w:rPr>
              <w:t xml:space="preserve">type 0 RA.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Pr>
                <w:rFonts w:eastAsia="MS Mincho"/>
                <w:bCs/>
                <w:lang w:eastAsia="ja-JP"/>
              </w:rPr>
              <w:t xml:space="preserve">separate field. There is a mapping between a separate field and a cell within </w:t>
            </w:r>
            <w:r>
              <w:rPr>
                <w:lang w:eastAsia="en-US"/>
              </w:rPr>
              <w:t xml:space="preserve">the maximum number of cells </w:t>
            </w:r>
            <w:r>
              <w:rPr>
                <w:rFonts w:eastAsia="MS Mincho"/>
                <w:bCs/>
                <w:lang w:eastAsia="ja-JP"/>
              </w:rPr>
              <w:t>that can be scheduled</w:t>
            </w:r>
            <w:r>
              <w:rPr>
                <w:lang w:eastAsia="en-US"/>
              </w:rPr>
              <w:t xml:space="preserve"> by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eastAsiaTheme="minorEastAsia"/>
                <w:bCs/>
                <w:lang w:eastAsia="zh-CN"/>
              </w:rPr>
              <w:t>Intel</w:t>
            </w:r>
          </w:p>
        </w:tc>
        <w:tc>
          <w:tcPr>
            <w:tcW w:w="4052" w:type="pct"/>
          </w:tcPr>
          <w:p>
            <w:pPr>
              <w:wordWrap w:val="0"/>
              <w:jc w:val="left"/>
              <w:rPr>
                <w:rFonts w:eastAsia="MS Mincho"/>
                <w:bCs/>
                <w:lang w:val="en-US" w:eastAsia="ja-JP"/>
              </w:rPr>
            </w:pPr>
            <w:r>
              <w:rPr>
                <w:rFonts w:eastAsia="MS Mincho"/>
                <w:bCs/>
                <w:lang w:eastAsia="ja-JP"/>
              </w:rPr>
              <w:t>We still prefer to capture the joint cell and BWP index table in the proposal as one option. It is different from Option 1. We can add Option 4 or FF</w:t>
            </w:r>
            <w:r>
              <w:rPr>
                <w:rFonts w:eastAsia="MS Mincho"/>
                <w:bCs/>
                <w:lang w:val="en-US" w:eastAsia="ja-JP"/>
              </w:rPr>
              <w:t>S under Option 1 for this:</w:t>
            </w:r>
          </w:p>
          <w:p>
            <w:pPr>
              <w:pStyle w:val="66"/>
              <w:numPr>
                <w:ilvl w:val="0"/>
                <w:numId w:val="44"/>
              </w:numPr>
              <w:wordWrap w:val="0"/>
              <w:rPr>
                <w:rFonts w:eastAsiaTheme="minorEastAsia"/>
                <w:lang w:val="en-US" w:eastAsia="zh-CN"/>
              </w:rPr>
            </w:pPr>
            <w:r>
              <w:rPr>
                <w:rFonts w:eastAsiaTheme="minorEastAsia"/>
                <w:lang w:val="en-US" w:eastAsia="zh-CN"/>
              </w:rPr>
              <w:t xml:space="preserve">FFS: indication of joint carrier and BWP index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eastAsiaTheme="minorEastAsia"/>
                <w:bCs/>
                <w:lang w:eastAsia="zh-CN"/>
              </w:rPr>
              <w:t>Moderator4</w:t>
            </w:r>
          </w:p>
        </w:tc>
        <w:tc>
          <w:tcPr>
            <w:tcW w:w="4052" w:type="pct"/>
          </w:tcPr>
          <w:p>
            <w:pPr>
              <w:wordWrap w:val="0"/>
              <w:jc w:val="left"/>
              <w:rPr>
                <w:rFonts w:eastAsia="PMingLiU"/>
                <w:bCs/>
                <w:lang w:eastAsia="zh-TW"/>
              </w:rPr>
            </w:pPr>
            <w:r>
              <w:rPr>
                <w:rFonts w:eastAsia="MS Mincho"/>
                <w:bCs/>
                <w:lang w:eastAsia="ja-JP"/>
              </w:rPr>
              <w:t xml:space="preserve">@China Telecom: </w:t>
            </w:r>
            <w:r>
              <w:rPr>
                <w:rFonts w:eastAsia="PMingLiU"/>
                <w:bCs/>
                <w:lang w:eastAsia="zh-TW"/>
              </w:rPr>
              <w:t>In case of intra-band CA case where a single FDRA is included for co-scheduled cells, is a CIF field needed?</w:t>
            </w:r>
          </w:p>
          <w:p>
            <w:pPr>
              <w:wordWrap w:val="0"/>
              <w:jc w:val="left"/>
              <w:rPr>
                <w:rFonts w:eastAsia="PMingLiU"/>
                <w:bCs/>
                <w:lang w:eastAsia="zh-TW"/>
              </w:rPr>
            </w:pPr>
            <w:r>
              <w:rPr>
                <w:rFonts w:eastAsia="PMingLiU"/>
                <w:bCs/>
                <w:lang w:eastAsia="zh-TW"/>
              </w:rPr>
              <w:t>@Intel: Can we add a note below Option 3-3 to address your concern?</w:t>
            </w:r>
          </w:p>
          <w:p>
            <w:pPr>
              <w:wordWrap w:val="0"/>
              <w:jc w:val="left"/>
              <w:rPr>
                <w:rFonts w:eastAsia="PMingLiU"/>
                <w:bCs/>
                <w:lang w:eastAsia="zh-TW"/>
              </w:rPr>
            </w:pPr>
          </w:p>
          <w:p>
            <w:pPr>
              <w:wordWrap w:val="0"/>
              <w:jc w:val="left"/>
              <w:rPr>
                <w:rFonts w:eastAsia="PMingLiU"/>
                <w:bCs/>
                <w:lang w:eastAsia="zh-TW"/>
              </w:rPr>
            </w:pPr>
            <w:r>
              <w:rPr>
                <w:rFonts w:eastAsia="PMingLiU"/>
                <w:bCs/>
                <w:highlight w:val="yellow"/>
                <w:lang w:eastAsia="zh-TW"/>
              </w:rPr>
              <w:t>Note: It does not preclude other DCI information fields(e.g., BWP) to be jointly indicated by the indicator of the co-scheduled cells</w:t>
            </w:r>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tcPr>
          <w:p>
            <w:pPr>
              <w:wordWrap w:val="0"/>
              <w:jc w:val="left"/>
              <w:rPr>
                <w:rFonts w:eastAsiaTheme="minorEastAsia"/>
                <w:bCs/>
                <w:lang w:eastAsia="zh-CN"/>
              </w:rPr>
            </w:pPr>
            <w:r>
              <w:rPr>
                <w:rFonts w:eastAsia="MS Mincho"/>
                <w:bCs/>
                <w:lang w:eastAsia="ja-JP"/>
              </w:rPr>
              <w:t>China Telecom4</w:t>
            </w:r>
          </w:p>
        </w:tc>
        <w:tc>
          <w:tcPr>
            <w:tcW w:w="4052" w:type="pct"/>
          </w:tcPr>
          <w:p>
            <w:pPr>
              <w:wordWrap w:val="0"/>
              <w:jc w:val="left"/>
              <w:rPr>
                <w:rFonts w:eastAsia="MS Mincho"/>
                <w:bCs/>
                <w:lang w:eastAsia="ja-JP"/>
              </w:rPr>
            </w:pPr>
            <w:r>
              <w:rPr>
                <w:rFonts w:hint="eastAsia" w:eastAsiaTheme="minorEastAsia"/>
                <w:bCs/>
                <w:lang w:eastAsia="zh-CN"/>
              </w:rPr>
              <w:t>@</w:t>
            </w:r>
            <w:r>
              <w:rPr>
                <w:rFonts w:eastAsiaTheme="minorEastAsia"/>
                <w:bCs/>
                <w:lang w:eastAsia="zh-CN"/>
              </w:rPr>
              <w:t>FL, thanks for the question and our reply is the same as under section 4.1.4.</w:t>
            </w:r>
          </w:p>
        </w:tc>
      </w:tr>
    </w:tbl>
    <w:p>
      <w:pPr>
        <w:rPr>
          <w:rFonts w:eastAsiaTheme="minorEastAsia"/>
          <w:lang w:eastAsia="zh-CN"/>
        </w:rPr>
      </w:pPr>
    </w:p>
    <w:p>
      <w:pPr>
        <w:rPr>
          <w:lang w:eastAsia="en-US"/>
        </w:rPr>
      </w:pPr>
    </w:p>
    <w:p>
      <w:pPr>
        <w:rPr>
          <w:lang w:eastAsia="en-US"/>
        </w:rPr>
      </w:pPr>
    </w:p>
    <w:p>
      <w:pPr>
        <w:rPr>
          <w:ins w:id="1341" w:author="Haipeng HP1 Lei" w:date="2022-05-11T18:24:00Z"/>
          <w:lang w:eastAsia="en-US"/>
        </w:rPr>
      </w:pPr>
    </w:p>
    <w:p>
      <w:pPr>
        <w:rPr>
          <w:ins w:id="1342" w:author="Haipeng HP1 Lei" w:date="2022-05-11T18:24:00Z"/>
          <w:lang w:eastAsia="en-US"/>
        </w:rPr>
      </w:pPr>
    </w:p>
    <w:p>
      <w:pPr>
        <w:rPr>
          <w:lang w:eastAsia="en-US"/>
        </w:rPr>
      </w:pPr>
    </w:p>
    <w:p>
      <w:pPr>
        <w:pStyle w:val="3"/>
        <w:ind w:left="540"/>
      </w:pPr>
      <w:r>
        <w:t>Other related issues</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66"/>
              <w:numPr>
                <w:ilvl w:val="0"/>
                <w:numId w:val="17"/>
              </w:numPr>
              <w:wordWrap w:val="0"/>
              <w:rPr>
                <w:rFonts w:eastAsia="楷体"/>
                <w:b/>
                <w:bCs/>
                <w:sz w:val="22"/>
                <w:lang w:eastAsia="zh-CN"/>
              </w:rPr>
            </w:pPr>
            <w:bookmarkStart w:id="36" w:name="_Hlk102720095"/>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bookmarkStart w:id="37"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37"/>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pPr>
              <w:pStyle w:val="66"/>
              <w:numPr>
                <w:ilvl w:val="0"/>
                <w:numId w:val="18"/>
              </w:numPr>
              <w:wordWrap w:val="0"/>
              <w:rPr>
                <w:rFonts w:eastAsia="楷体"/>
                <w:i/>
                <w:iCs/>
                <w:szCs w:val="20"/>
                <w:lang w:val="en-US" w:eastAsia="zh-CN"/>
              </w:rPr>
            </w:pPr>
            <w:r>
              <w:rPr>
                <w:rFonts w:eastAsia="楷体"/>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pPr>
              <w:pStyle w:val="66"/>
              <w:numPr>
                <w:ilvl w:val="0"/>
                <w:numId w:val="18"/>
              </w:numPr>
              <w:wordWrap w:val="0"/>
              <w:rPr>
                <w:rFonts w:eastAsia="楷体"/>
                <w:i/>
                <w:iCs/>
                <w:szCs w:val="20"/>
                <w:lang w:val="en-US" w:eastAsia="zh-CN"/>
              </w:rPr>
            </w:pPr>
            <w:r>
              <w:rPr>
                <w:rFonts w:eastAsia="楷体"/>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楷体"/>
                <w:i/>
                <w:iCs/>
                <w:szCs w:val="20"/>
                <w:lang w:val="en-US" w:eastAsia="zh-CN"/>
              </w:rPr>
            </w:pPr>
            <w:r>
              <w:rPr>
                <w:rFonts w:eastAsia="楷体"/>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Charter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Minimum scheduling offset for power efficiency adaptation</w:t>
            </w:r>
          </w:p>
          <w:p>
            <w:pPr>
              <w:pStyle w:val="66"/>
              <w:numPr>
                <w:ilvl w:val="0"/>
                <w:numId w:val="40"/>
              </w:numPr>
              <w:wordWrap w:val="0"/>
              <w:spacing w:before="120" w:after="120"/>
              <w:rPr>
                <w:bCs/>
                <w:i/>
                <w:iCs/>
                <w:szCs w:val="20"/>
              </w:rPr>
            </w:pPr>
            <w:r>
              <w:rPr>
                <w:bCs/>
                <w:i/>
                <w:iCs/>
                <w:szCs w:val="20"/>
              </w:rPr>
              <w:t>So that the UE (and possibly NW) can adapt BB/RF bandwidth(s) dynamically</w:t>
            </w:r>
          </w:p>
          <w:p>
            <w:pPr>
              <w:pStyle w:val="66"/>
              <w:numPr>
                <w:ilvl w:val="0"/>
                <w:numId w:val="40"/>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Scheduling cell switch</w:t>
            </w:r>
          </w:p>
          <w:p>
            <w:pPr>
              <w:pStyle w:val="66"/>
              <w:numPr>
                <w:ilvl w:val="0"/>
                <w:numId w:val="40"/>
              </w:numPr>
              <w:wordWrap w:val="0"/>
              <w:spacing w:before="120" w:after="120"/>
              <w:rPr>
                <w:szCs w:val="20"/>
                <w:lang w:eastAsia="ja-JP"/>
              </w:rPr>
            </w:pPr>
            <w:r>
              <w:rPr>
                <w:szCs w:val="20"/>
                <w:lang w:eastAsia="ja-JP"/>
              </w:rPr>
              <w:t>For example:</w:t>
            </w:r>
          </w:p>
          <w:p>
            <w:pPr>
              <w:pStyle w:val="66"/>
              <w:numPr>
                <w:ilvl w:val="0"/>
                <w:numId w:val="40"/>
              </w:numPr>
              <w:wordWrap w:val="0"/>
              <w:spacing w:before="120" w:after="120"/>
              <w:rPr>
                <w:bCs/>
                <w:i/>
                <w:iCs/>
                <w:szCs w:val="20"/>
              </w:rPr>
            </w:pPr>
            <w:r>
              <w:rPr>
                <w:bCs/>
                <w:i/>
                <w:iCs/>
                <w:szCs w:val="20"/>
              </w:rPr>
              <w:t>State 1: DCI for scheduling FR2 cells is monitored/received on a FR1 cell</w:t>
            </w:r>
          </w:p>
          <w:p>
            <w:pPr>
              <w:pStyle w:val="66"/>
              <w:numPr>
                <w:ilvl w:val="0"/>
                <w:numId w:val="40"/>
              </w:numPr>
              <w:wordWrap w:val="0"/>
              <w:spacing w:before="120" w:after="120"/>
              <w:rPr>
                <w:bCs/>
                <w:i/>
                <w:iCs/>
                <w:szCs w:val="20"/>
              </w:rPr>
            </w:pPr>
            <w:r>
              <w:rPr>
                <w:bCs/>
                <w:i/>
                <w:iCs/>
                <w:szCs w:val="20"/>
              </w:rPr>
              <w:t>State 2: DCI for scheduling FR2 cells is monitored/received on FR2 cell(s)</w:t>
            </w:r>
          </w:p>
          <w:p>
            <w:pPr>
              <w:pStyle w:val="66"/>
              <w:numPr>
                <w:ilvl w:val="0"/>
                <w:numId w:val="40"/>
              </w:numPr>
              <w:wordWrap w:val="0"/>
              <w:spacing w:before="120" w:after="120"/>
              <w:rPr>
                <w:bCs/>
                <w:i/>
                <w:iCs/>
                <w:szCs w:val="20"/>
              </w:rPr>
            </w:pPr>
            <w:r>
              <w:rPr>
                <w:bCs/>
                <w:i/>
                <w:iCs/>
                <w:szCs w:val="20"/>
              </w:rPr>
              <w:t>The UE determines state 1 or state 2 depending on NW signalling or condition(s)</w:t>
            </w:r>
          </w:p>
          <w:p>
            <w:pPr>
              <w:pStyle w:val="66"/>
              <w:numPr>
                <w:ilvl w:val="0"/>
                <w:numId w:val="40"/>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36"/>
    </w:tbl>
    <w:p>
      <w:pPr>
        <w:rPr>
          <w:lang w:eastAsia="en-US"/>
        </w:rPr>
      </w:pPr>
    </w:p>
    <w:p>
      <w:pPr>
        <w:wordWrap w:val="0"/>
        <w:rPr>
          <w:rFonts w:eastAsia="楷体"/>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w:t>
            </w:r>
            <w:r>
              <w:rPr>
                <w:rFonts w:hint="eastAsia" w:eastAsia="楷体"/>
                <w:bCs/>
                <w:i/>
                <w:szCs w:val="20"/>
                <w:lang w:val="en-US"/>
              </w:rPr>
              <w:t>roposal</w:t>
            </w:r>
            <w:r>
              <w:rPr>
                <w:rFonts w:eastAsia="楷体"/>
                <w:bCs/>
                <w:i/>
                <w:szCs w:val="20"/>
                <w:lang w:val="en-US"/>
              </w:rPr>
              <w:t xml:space="preserve"> 9</w:t>
            </w:r>
            <w:r>
              <w:rPr>
                <w:rFonts w:hint="eastAsia" w:eastAsia="楷体"/>
                <w:bCs/>
                <w:i/>
                <w:szCs w:val="20"/>
                <w:lang w:val="en-US"/>
              </w:rPr>
              <w:t>:</w:t>
            </w:r>
            <w:r>
              <w:rPr>
                <w:rFonts w:eastAsia="楷体"/>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楷体"/>
                <w:b/>
                <w:bCs/>
                <w:sz w:val="22"/>
                <w:lang w:eastAsia="zh-CN"/>
              </w:rPr>
              <w:t>ZTE</w:t>
            </w:r>
          </w:p>
          <w:p>
            <w:pPr>
              <w:pStyle w:val="66"/>
              <w:numPr>
                <w:ilvl w:val="0"/>
                <w:numId w:val="18"/>
              </w:numPr>
              <w:wordWrap w:val="0"/>
              <w:rPr>
                <w:rFonts w:eastAsia="楷体"/>
                <w:bCs/>
                <w:i/>
                <w:szCs w:val="20"/>
                <w:lang w:val="en-US"/>
              </w:rPr>
            </w:pPr>
            <w:r>
              <w:rPr>
                <w:rFonts w:hint="eastAsia" w:eastAsia="楷体"/>
                <w:bCs/>
                <w:i/>
                <w:szCs w:val="20"/>
                <w:lang w:val="en-US"/>
              </w:rPr>
              <w:t>Proposal 8</w:t>
            </w:r>
            <w:r>
              <w:rPr>
                <w:rFonts w:eastAsia="楷体"/>
                <w:bCs/>
                <w:i/>
                <w:szCs w:val="20"/>
                <w:lang w:val="en-US"/>
              </w:rPr>
              <w:t xml:space="preserve">: </w:t>
            </w:r>
            <w:r>
              <w:rPr>
                <w:rFonts w:hint="eastAsia" w:eastAsia="楷体"/>
                <w:bCs/>
                <w:i/>
                <w:szCs w:val="20"/>
                <w:lang w:val="en-US"/>
              </w:rPr>
              <w:t>Shared or separate indication for the fields of HARQ-ACK feedback should be determined considering both overhead reduction and spec impact</w:t>
            </w:r>
            <w:r>
              <w:rPr>
                <w:rFonts w:eastAsia="楷体"/>
                <w:bCs/>
                <w:i/>
                <w:szCs w:val="20"/>
                <w:lang w:val="en-US"/>
              </w:rPr>
              <w:t>.</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38"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8"/>
          </w:p>
          <w:p>
            <w:pPr>
              <w:pStyle w:val="66"/>
              <w:numPr>
                <w:ilvl w:val="0"/>
                <w:numId w:val="18"/>
              </w:numPr>
              <w:wordWrap w:val="0"/>
              <w:rPr>
                <w:rFonts w:eastAsia="楷体"/>
                <w:bCs/>
                <w:i/>
                <w:szCs w:val="20"/>
                <w:lang w:val="en-US"/>
              </w:rPr>
            </w:pPr>
            <w:bookmarkStart w:id="39"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9"/>
          </w:p>
          <w:p>
            <w:pPr>
              <w:pStyle w:val="66"/>
              <w:numPr>
                <w:ilvl w:val="0"/>
                <w:numId w:val="18"/>
              </w:numPr>
              <w:wordWrap w:val="0"/>
              <w:rPr>
                <w:rFonts w:eastAsia="楷体"/>
                <w:bCs/>
                <w:i/>
                <w:szCs w:val="20"/>
                <w:lang w:val="en-US"/>
              </w:rPr>
            </w:pPr>
            <w:bookmarkStart w:id="40"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40"/>
            <w:r>
              <w:rPr>
                <w:rFonts w:eastAsia="楷体"/>
                <w:bCs/>
                <w:i/>
                <w:szCs w:val="20"/>
                <w:lang w:val="en-US"/>
              </w:rPr>
              <w:t xml:space="preserve"> </w:t>
            </w:r>
          </w:p>
          <w:p>
            <w:pPr>
              <w:pStyle w:val="66"/>
              <w:numPr>
                <w:ilvl w:val="0"/>
                <w:numId w:val="18"/>
              </w:numPr>
              <w:wordWrap w:val="0"/>
              <w:rPr>
                <w:rFonts w:eastAsia="楷体"/>
                <w:bCs/>
                <w:i/>
                <w:szCs w:val="20"/>
                <w:lang w:val="en-US"/>
              </w:rPr>
            </w:pPr>
            <w:bookmarkStart w:id="41"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41"/>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楷体"/>
                <w:bCs/>
                <w:i/>
                <w:szCs w:val="20"/>
                <w:lang w:val="en-US"/>
              </w:rPr>
            </w:pPr>
            <w:r>
              <w:rPr>
                <w:rFonts w:hint="eastAsia" w:eastAsia="楷体"/>
                <w:bCs/>
                <w:i/>
                <w:szCs w:val="20"/>
                <w:lang w:val="en-US"/>
              </w:rPr>
              <w:t xml:space="preserve">Proposal </w:t>
            </w:r>
            <w:r>
              <w:rPr>
                <w:rFonts w:eastAsia="楷体"/>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楷体"/>
                <w:bCs/>
                <w:i/>
                <w:szCs w:val="20"/>
                <w:lang w:val="en-US"/>
              </w:rPr>
            </w:pPr>
            <w:r>
              <w:rPr>
                <w:rFonts w:eastAsia="楷体"/>
                <w:bCs/>
                <w:i/>
                <w:szCs w:val="20"/>
                <w:lang w:val="en-US"/>
              </w:rPr>
              <w:t>Proposal 11: Don’t support HARQ bundling corresponding to multiple scheduled PDSCHs on a set of co-scheduled cells.</w:t>
            </w:r>
          </w:p>
          <w:p>
            <w:pPr>
              <w:pStyle w:val="66"/>
              <w:numPr>
                <w:ilvl w:val="0"/>
                <w:numId w:val="18"/>
              </w:numPr>
              <w:wordWrap w:val="0"/>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r>
              <w:rPr>
                <w:rFonts w:eastAsia="楷体"/>
                <w:b/>
                <w:bCs/>
                <w:sz w:val="22"/>
                <w:lang w:eastAsia="zh-CN"/>
              </w:rPr>
              <w:tab/>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11: </w:t>
            </w:r>
            <w:r>
              <w:rPr>
                <w:rFonts w:hint="eastAsia" w:eastAsia="楷体"/>
                <w:bCs/>
                <w:i/>
                <w:szCs w:val="20"/>
                <w:lang w:val="en-US"/>
              </w:rPr>
              <w:t>R</w:t>
            </w:r>
            <w:r>
              <w:rPr>
                <w:rFonts w:eastAsia="楷体"/>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pPr>
              <w:pStyle w:val="66"/>
              <w:numPr>
                <w:ilvl w:val="0"/>
                <w:numId w:val="18"/>
              </w:numPr>
              <w:wordWrap w:val="0"/>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楷体"/>
                <w:bCs/>
                <w:i/>
                <w:szCs w:val="20"/>
                <w:lang w:val="en-US"/>
              </w:rPr>
            </w:pPr>
            <w:r>
              <w:rPr>
                <w:rFonts w:eastAsia="楷体"/>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pPr>
              <w:pStyle w:val="66"/>
              <w:numPr>
                <w:ilvl w:val="0"/>
                <w:numId w:val="18"/>
              </w:numPr>
              <w:wordWrap w:val="0"/>
              <w:rPr>
                <w:rFonts w:eastAsia="楷体"/>
                <w:bCs/>
                <w:i/>
                <w:szCs w:val="20"/>
                <w:lang w:val="en-US"/>
              </w:rPr>
            </w:pPr>
            <w:r>
              <w:rPr>
                <w:rFonts w:eastAsia="楷体"/>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reference PDSCH for serving cell index to determine DAI order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Concatenating two sub-codebooks:</w:t>
            </w:r>
          </w:p>
          <w:p>
            <w:pPr>
              <w:pStyle w:val="66"/>
              <w:numPr>
                <w:ilvl w:val="0"/>
                <w:numId w:val="40"/>
              </w:numPr>
              <w:wordWrap w:val="0"/>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pPr>
              <w:pStyle w:val="66"/>
              <w:numPr>
                <w:ilvl w:val="0"/>
                <w:numId w:val="40"/>
              </w:numPr>
              <w:wordWrap w:val="0"/>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pPr>
              <w:pStyle w:val="66"/>
              <w:numPr>
                <w:ilvl w:val="0"/>
                <w:numId w:val="40"/>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hint="eastAsia" w:eastAsia="楷体"/>
                <w:i/>
                <w:iCs/>
                <w:szCs w:val="20"/>
              </w:rPr>
              <w:t>C</w:t>
            </w:r>
            <w:r>
              <w:rPr>
                <w:rFonts w:eastAsia="楷体"/>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Nokia/NSB</w:t>
            </w:r>
          </w:p>
        </w:tc>
        <w:tc>
          <w:tcPr>
            <w:tcW w:w="7353" w:type="dxa"/>
          </w:tcPr>
          <w:p>
            <w:pPr>
              <w:wordWrap w:val="0"/>
              <w:jc w:val="left"/>
              <w:rPr>
                <w:bCs/>
              </w:rPr>
            </w:pPr>
            <w:r>
              <w:rPr>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imilar view as OPPO. But we can accept the proposal if there is a clear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wordWrap w:val="0"/>
              <w:rPr>
                <w:rFonts w:eastAsia="PMingLiU"/>
                <w:bCs/>
                <w:lang w:eastAsia="zh-TW"/>
              </w:rPr>
            </w:pPr>
            <w:r>
              <w:rPr>
                <w:bCs/>
                <w:lang w:eastAsia="zh-CN"/>
              </w:rPr>
              <w:t xml:space="preserve">We are fine with the proposal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MS Mincho"/>
                <w:bCs/>
                <w:lang w:eastAsia="ja-JP"/>
              </w:rPr>
              <w:t>Vivo</w:t>
            </w:r>
          </w:p>
        </w:tc>
        <w:tc>
          <w:tcPr>
            <w:tcW w:w="7353" w:type="dxa"/>
          </w:tcPr>
          <w:p>
            <w:pPr>
              <w:wordWrap w:val="0"/>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The intention of the proposal is OK, but the formulation needs to be improved. We suggest the following:</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wordWrap w:val="0"/>
              <w:rPr>
                <w:rFonts w:eastAsia="MS Mincho"/>
                <w:bCs/>
                <w:lang w:eastAsia="ja-JP"/>
              </w:rPr>
            </w:pPr>
            <w:r>
              <w:rPr>
                <w:rFonts w:eastAsia="MS Mincho"/>
                <w:bCs/>
                <w:lang w:eastAsia="ja-JP"/>
              </w:rPr>
              <w:t>Generally OK with the proposal. Suggest to add an FFS as follows.</w:t>
            </w:r>
          </w:p>
          <w:p>
            <w:pPr>
              <w:pStyle w:val="66"/>
              <w:numPr>
                <w:ilvl w:val="0"/>
                <w:numId w:val="45"/>
              </w:numPr>
              <w:wordWrap w:val="0"/>
              <w:rPr>
                <w:rFonts w:eastAsia="PMingLiU"/>
                <w:bCs/>
                <w:lang w:eastAsia="zh-TW"/>
              </w:rPr>
            </w:pPr>
            <w:r>
              <w:rPr>
                <w:rFonts w:eastAsia="PMingLiU"/>
                <w:bCs/>
                <w:lang w:eastAsia="zh-TW"/>
              </w:rPr>
              <w:t>FFS for a unified solution of a reference PDSCH for PUCCH slot determination, last DCI format determination, and DAI counting</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PMingLiU"/>
                <w:bCs/>
                <w:lang w:eastAsia="zh-TW"/>
              </w:rPr>
            </w:pPr>
            <w:r>
              <w:rPr>
                <w:bCs/>
                <w:lang w:eastAsia="zh-CN"/>
              </w:rPr>
              <w:t>We are fine with the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@OPPO: yes, we can discuss this proposal after the decision on single K1 indicator is made.</w:t>
            </w:r>
          </w:p>
          <w:p>
            <w:pPr>
              <w:wordWrap w:val="0"/>
              <w:rPr>
                <w:rFonts w:eastAsia="PMingLiU"/>
                <w:bCs/>
                <w:lang w:eastAsia="zh-TW"/>
              </w:rPr>
            </w:pPr>
          </w:p>
          <w:p>
            <w:pPr>
              <w:wordWrap w:val="0"/>
              <w:rPr>
                <w:rFonts w:eastAsia="PMingLiU"/>
                <w:bCs/>
                <w:lang w:eastAsia="zh-TW"/>
              </w:rPr>
            </w:pPr>
            <w:r>
              <w:rPr>
                <w:rFonts w:eastAsia="PMingLiU"/>
                <w:bCs/>
                <w:lang w:eastAsia="zh-TW"/>
              </w:rPr>
              <w:t>@Ericsson: Further change from my side. Please check it below:</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del w:id="1343" w:author="Haipeng HP1 Lei" w:date="2022-05-11T08:35:00Z">
              <w:r>
                <w:rPr>
                  <w:color w:val="FF0000"/>
                  <w:lang w:eastAsia="en-US"/>
                </w:rPr>
                <w:delText xml:space="preserve">PUCCH </w:delText>
              </w:r>
            </w:del>
            <w:r>
              <w:rPr>
                <w:color w:val="FF0000"/>
                <w:lang w:eastAsia="en-US"/>
              </w:rPr>
              <w:t xml:space="preserve">slot </w:t>
            </w:r>
            <w:del w:id="1344" w:author="Haipeng HP1 Lei" w:date="2022-05-11T08:35:00Z">
              <w:r>
                <w:rPr>
                  <w:color w:val="FF0000"/>
                  <w:lang w:eastAsia="en-US"/>
                </w:rPr>
                <w:delText xml:space="preserve">with </w:delText>
              </w:r>
            </w:del>
            <w:ins w:id="1345" w:author="Haipeng HP1 Lei" w:date="2022-05-11T08:35:00Z">
              <w:r>
                <w:rPr>
                  <w:color w:val="FF0000"/>
                  <w:lang w:eastAsia="en-US"/>
                </w:rPr>
                <w:t xml:space="preserve">where </w:t>
              </w:r>
            </w:ins>
            <w:r>
              <w:rPr>
                <w:lang w:eastAsia="en-US"/>
              </w:rPr>
              <w:t xml:space="preserve">reference PDSCH of the co-scheduled PDSCHs </w:t>
            </w:r>
            <w:ins w:id="1346" w:author="Haipeng HP1 Lei" w:date="2022-05-11T08:35:00Z">
              <w:r>
                <w:rPr>
                  <w:lang w:eastAsia="en-US"/>
                </w:rPr>
                <w:t>is tra</w:t>
              </w:r>
            </w:ins>
            <w:ins w:id="134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8" w:author="Haipeng HP1 Lei" w:date="2022-05-11T08:36:00Z">
              <w:r>
                <w:rPr>
                  <w:color w:val="FF0000"/>
                  <w:lang w:eastAsia="en-US"/>
                </w:rPr>
                <w:t xml:space="preserve">HARQ-ACK feedback for </w:t>
              </w:r>
            </w:ins>
            <w:r>
              <w:rPr>
                <w:color w:val="FF0000"/>
                <w:lang w:eastAsia="en-US"/>
              </w:rPr>
              <w:t>co-scheduled PDSCHs</w:t>
            </w:r>
            <w:del w:id="1349" w:author="Haipeng HP1 Lei" w:date="2022-05-11T08:36:00Z">
              <w:r>
                <w:rPr>
                  <w:color w:val="FF0000"/>
                  <w:lang w:eastAsia="en-US"/>
                </w:rPr>
                <w:delText xml:space="preserve"> HARQ-ACKs</w:delText>
              </w:r>
            </w:del>
            <w:r>
              <w:rPr>
                <w:color w:val="FF0000"/>
                <w:lang w:eastAsia="en-US"/>
              </w:rPr>
              <w: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Huawei, HiSilicon</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PMingLiU"/>
                <w:lang w:eastAsia="zh-TW"/>
              </w:rPr>
              <w:t>Moderator2</w:t>
            </w:r>
          </w:p>
        </w:tc>
        <w:tc>
          <w:tcPr>
            <w:tcW w:w="7353" w:type="dxa"/>
          </w:tcPr>
          <w:p>
            <w:pPr>
              <w:wordWrap w:val="0"/>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pPr>
              <w:wordWrap w:val="0"/>
              <w:rPr>
                <w:rFonts w:eastAsia="PMingLiU"/>
                <w:bCs/>
                <w:lang w:eastAsia="zh-TW"/>
              </w:rPr>
            </w:pPr>
          </w:p>
          <w:p>
            <w:pPr>
              <w:wordWrap w:val="0"/>
              <w:rPr>
                <w:rFonts w:eastAsia="PMingLiU"/>
                <w:bCs/>
                <w:lang w:eastAsia="zh-TW"/>
              </w:rPr>
            </w:pPr>
            <w:r>
              <w:rPr>
                <w:rFonts w:eastAsia="PMingLiU"/>
                <w:bCs/>
                <w:lang w:eastAsia="zh-TW"/>
              </w:rPr>
              <w:t>@Samsung: for your suggested FFS, I think it is a baseline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p>
        </w:tc>
        <w:tc>
          <w:tcPr>
            <w:tcW w:w="7353" w:type="dxa"/>
          </w:tcPr>
          <w:p>
            <w:pPr>
              <w:wordWrap w:val="0"/>
              <w:rPr>
                <w:rFonts w:eastAsia="PMingLiU"/>
                <w:bCs/>
                <w:lang w:eastAsia="zh-TW"/>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pStyle w:val="15"/>
              <w:wordWrap w:val="0"/>
              <w:rPr>
                <w:bCs/>
                <w:lang w:val="en-US" w:eastAsia="zh-CN"/>
              </w:rPr>
            </w:pPr>
            <w:r>
              <w:rPr>
                <w:rFonts w:hint="eastAsia"/>
              </w:rPr>
              <w:t>We are open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pPr>
            <w:r>
              <w:rPr>
                <w:rFonts w:hint="eastAsia" w:eastAsia="PMingLiU"/>
                <w:bCs/>
                <w:lang w:eastAsia="zh-TW"/>
              </w:rPr>
              <w:t>P</w:t>
            </w:r>
            <w:r>
              <w:rPr>
                <w:rFonts w:eastAsia="PMingLiU"/>
                <w:bCs/>
                <w:lang w:eastAsia="zh-TW"/>
              </w:rPr>
              <w:t>refer QC’s suggestion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pStyle w:val="15"/>
              <w:wordWrap w:val="0"/>
              <w:rPr>
                <w:rFonts w:eastAsia="PMingLiU"/>
                <w:bCs/>
                <w:lang w:eastAsia="zh-TW"/>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Vivo</w:t>
            </w:r>
          </w:p>
        </w:tc>
        <w:tc>
          <w:tcPr>
            <w:tcW w:w="7353" w:type="dxa"/>
          </w:tcPr>
          <w:p>
            <w:pPr>
              <w:wordWrap w:val="0"/>
              <w:jc w:val="left"/>
              <w:rPr>
                <w:bCs/>
                <w:lang w:eastAsia="zh-CN"/>
              </w:rPr>
            </w:pPr>
            <w:r>
              <w:rPr>
                <w:rFonts w:eastAsia="MS Mincho"/>
                <w:bCs/>
                <w:lang w:eastAsia="ja-JP"/>
              </w:rPr>
              <w:t>We support QC’s suggestion to make it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pStyle w:val="15"/>
              <w:wordWrap w:val="0"/>
              <w:rPr>
                <w:rFonts w:eastAsia="PMingLiU"/>
                <w:bCs/>
                <w:lang w:eastAsia="zh-TW"/>
              </w:rPr>
            </w:pPr>
            <w:r>
              <w:rPr>
                <w:rFonts w:eastAsia="PMingLiU"/>
                <w:bCs/>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pStyle w:val="15"/>
              <w:wordWrap w:val="0"/>
              <w:rPr>
                <w:rFonts w:eastAsia="PMingLiU"/>
                <w:bCs/>
                <w:lang w:eastAsia="zh-TW"/>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hint="eastAsia" w:eastAsiaTheme="minorEastAsia"/>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eastAsia="PMingLiU"/>
                <w:lang w:eastAsia="zh-TW"/>
              </w:rPr>
              <w:t>Moderator</w:t>
            </w:r>
          </w:p>
        </w:tc>
        <w:tc>
          <w:tcPr>
            <w:tcW w:w="7353" w:type="dxa"/>
          </w:tcPr>
          <w:p>
            <w:pPr>
              <w:pStyle w:val="15"/>
              <w:wordWrap w:val="0"/>
              <w:ind w:left="400" w:hanging="400"/>
              <w:rPr>
                <w:rFonts w:eastAsiaTheme="minorEastAsia"/>
                <w:bCs/>
                <w:lang w:eastAsia="zh-CN"/>
              </w:rPr>
            </w:pPr>
            <w:r>
              <w:rPr>
                <w:rFonts w:eastAsia="PMingLiU"/>
                <w:bCs/>
                <w:lang w:eastAsia="zh-TW"/>
              </w:rPr>
              <w:t>@all: we can make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PMingLiU"/>
                <w:lang w:eastAsia="zh-TW"/>
              </w:rPr>
            </w:pPr>
            <w:r>
              <w:rPr>
                <w:rFonts w:eastAsiaTheme="minorEastAsia"/>
                <w:lang w:eastAsia="zh-CN"/>
              </w:rPr>
              <w:t xml:space="preserve">Huawei </w:t>
            </w:r>
          </w:p>
        </w:tc>
        <w:tc>
          <w:tcPr>
            <w:tcW w:w="7353" w:type="dxa"/>
          </w:tcPr>
          <w:p>
            <w:pPr>
              <w:pStyle w:val="15"/>
              <w:wordWrap w:val="0"/>
              <w:ind w:left="400" w:hanging="400"/>
              <w:rPr>
                <w:rFonts w:eastAsia="PMingLiU"/>
                <w:bCs/>
                <w:lang w:eastAsia="zh-TW"/>
              </w:rPr>
            </w:pPr>
            <w:r>
              <w:rPr>
                <w:rFonts w:eastAsiaTheme="minorEastAsia"/>
                <w:bCs/>
                <w:lang w:eastAsia="zh-CN"/>
              </w:rPr>
              <w:t>OK to make it as working assumption.</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jc w:val="left"/>
              <w:rPr>
                <w:bCs/>
                <w:lang w:eastAsia="zh-CN"/>
              </w:rPr>
            </w:pPr>
            <w:r>
              <w:t>OK for CBG-based transmission, but it is better to put FFS on multi-slot scheduling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 xml:space="preserve">Nokia/NSB </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 xml:space="preserve">ZTE </w:t>
            </w:r>
          </w:p>
        </w:tc>
        <w:tc>
          <w:tcPr>
            <w:tcW w:w="7353" w:type="dxa"/>
          </w:tcPr>
          <w:p>
            <w:pPr>
              <w:wordWrap w:val="0"/>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pPr>
              <w:wordWrap w:val="0"/>
              <w:rPr>
                <w:bCs/>
                <w:lang w:val="en-US" w:eastAsia="zh-CN"/>
              </w:rPr>
            </w:pPr>
            <w:r>
              <w:rPr>
                <w:bCs/>
                <w:lang w:val="en-US" w:eastAsia="zh-CN"/>
              </w:rPr>
              <w:t>For the multi-slot scheduling, we prefer it can be enabled together with Rel-18 MC scheduling because they have the same benefit, i.e., control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 xml:space="preserve">We do not support this proposal. </w:t>
            </w:r>
          </w:p>
          <w:p>
            <w:pPr>
              <w:wordWrap w:val="0"/>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pPr>
              <w:wordWrap w:val="0"/>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pPr>
              <w:pStyle w:val="66"/>
              <w:numPr>
                <w:ilvl w:val="0"/>
                <w:numId w:val="17"/>
              </w:numPr>
              <w:wordWrap w:val="0"/>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@LG @ZTE @Intel: Ok to separate multi-slot scheduling and CBG-based transmission.</w:t>
            </w:r>
          </w:p>
          <w:p>
            <w:pPr>
              <w:wordWrap w:val="0"/>
              <w:rPr>
                <w:rFonts w:eastAsia="PMingLiU"/>
                <w:bCs/>
                <w:lang w:eastAsia="zh-TW"/>
              </w:rPr>
            </w:pPr>
            <w:r>
              <w:rPr>
                <w:rFonts w:eastAsia="PMingLiU"/>
                <w:bCs/>
                <w:lang w:eastAsia="zh-TW"/>
              </w:rPr>
              <w:t>@Intel: In this proposal, multi-cell scheduling means more than one cell is scheduled.</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pPr>
              <w:pStyle w:val="66"/>
              <w:numPr>
                <w:ilvl w:val="0"/>
                <w:numId w:val="17"/>
              </w:numPr>
              <w:wordWrap w:val="0"/>
              <w:rPr>
                <w:ins w:id="1350" w:author="Haipeng HP1 Lei" w:date="2022-05-11T08:53:00Z"/>
                <w:lang w:eastAsia="en-US"/>
              </w:rPr>
            </w:pPr>
            <w:r>
              <w:rPr>
                <w:lang w:eastAsia="en-US"/>
              </w:rPr>
              <w:t xml:space="preserve">For Type-2 HARQ-ACK codebook, UE does not expect the multi-cell scheduling is configured with CBG-based transmission </w:t>
            </w:r>
            <w:del w:id="1351" w:author="Haipeng HP1 Lei" w:date="2022-05-11T08:53:00Z">
              <w:r>
                <w:rPr>
                  <w:lang w:eastAsia="en-US"/>
                </w:rPr>
                <w:delText xml:space="preserve">or multi-slot scheduling </w:delText>
              </w:r>
            </w:del>
            <w:r>
              <w:rPr>
                <w:lang w:eastAsia="en-US"/>
              </w:rPr>
              <w:t xml:space="preserve">simultaneously within a same PUCCH </w:t>
            </w:r>
            <w:del w:id="1352"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353" w:author="Haipeng HP1 Lei" w:date="2022-05-11T08:53:00Z">
              <w:r>
                <w:rPr>
                  <w:lang w:eastAsia="en-US"/>
                </w:rPr>
                <w:t>FFS simultaneous configuration of multi-cell scheduling and multi-slot scheduling within a same PUCCH group</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 xml:space="preserve">Huawei </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updated proposal.</w:t>
            </w:r>
          </w:p>
        </w:tc>
      </w:tr>
    </w:tbl>
    <w:p>
      <w:pPr>
        <w:rPr>
          <w:lang w:eastAsia="en-US"/>
        </w:rPr>
      </w:pPr>
    </w:p>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pPr>
            <w:r>
              <w:t>One clarification is needed on whether the single-cell scheduling DCI(s) in the proposal means the DCI that actually schedules one cell, since multi-cell DCI can schedule one cell.</w:t>
            </w:r>
          </w:p>
          <w:p>
            <w:pPr>
              <w:wordWrap w:val="0"/>
              <w:jc w:val="left"/>
              <w:rPr>
                <w:bCs/>
                <w:lang w:eastAsia="zh-CN"/>
              </w:rPr>
            </w:pPr>
            <w:r>
              <w:t>If this clarification is correct, we are OK with the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 xml:space="preserve">Do not support. </w:t>
            </w:r>
            <w:r>
              <w:rPr>
                <w:bCs/>
                <w:lang w:eastAsia="zh-CN"/>
              </w:rPr>
              <w:br w:type="textWrapping"/>
            </w:r>
            <w:r>
              <w:rPr>
                <w:bCs/>
                <w:lang w:eastAsia="zh-CN"/>
              </w:rPr>
              <w:br w:type="textWrapping"/>
            </w:r>
            <w:r>
              <w:rPr>
                <w:bCs/>
                <w:lang w:eastAsia="zh-CN"/>
              </w:rP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hint="eastAsia" w:eastAsia="宋体"/>
                <w:snapToGrid/>
                <w:kern w:val="0"/>
                <w:szCs w:val="20"/>
                <w:lang w:val="en-US" w:eastAsia="zh-CN"/>
              </w:rPr>
              <w:t>(revised)</w:t>
            </w:r>
            <w:r>
              <w:rPr>
                <w:rFonts w:eastAsia="宋体"/>
                <w:snapToGrid/>
                <w:kern w:val="0"/>
                <w:szCs w:val="20"/>
                <w:lang w:eastAsia="zh-CN"/>
              </w:rPr>
              <w:t>:</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wordWrap w:val="0"/>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pStyle w:val="66"/>
              <w:numPr>
                <w:ilvl w:val="1"/>
                <w:numId w:val="17"/>
              </w:numPr>
              <w:wordWrap w:val="0"/>
              <w:rPr>
                <w:rFonts w:eastAsia="楷体"/>
                <w:color w:val="FF0000"/>
                <w:szCs w:val="20"/>
                <w:u w:val="single"/>
                <w:lang w:eastAsia="zh-CN"/>
              </w:rPr>
            </w:pPr>
            <w:r>
              <w:rPr>
                <w:rFonts w:hint="eastAsia" w:eastAsia="楷体"/>
                <w:color w:val="FF0000"/>
                <w:szCs w:val="20"/>
                <w:u w:val="single"/>
                <w:lang w:val="en-US" w:eastAsia="zh-CN"/>
              </w:rPr>
              <w:t>Each scheduled cell is only configured by single cell scheduling or multi-cell scheduling</w:t>
            </w:r>
          </w:p>
          <w:p>
            <w:pPr>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 xml:space="preserve">Do not support. </w:t>
            </w:r>
          </w:p>
          <w:p>
            <w:pPr>
              <w:wordWrap w:val="0"/>
              <w:rPr>
                <w:rFonts w:eastAsia="PMingLiU"/>
                <w:bCs/>
                <w:lang w:eastAsia="zh-TW"/>
              </w:rPr>
            </w:pPr>
            <w:r>
              <w:rPr>
                <w:rFonts w:eastAsia="PMingLiU"/>
                <w:bCs/>
                <w:lang w:eastAsia="zh-TW"/>
              </w:rPr>
              <w:t xml:space="preserve">We share same view as Nokia. </w:t>
            </w:r>
          </w:p>
          <w:p>
            <w:pPr>
              <w:wordWrap w:val="0"/>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pPr>
              <w:wordWrap w:val="0"/>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pPr>
              <w:wordWrap w:val="0"/>
              <w:rPr>
                <w:rFonts w:eastAsia="PMingLiU"/>
                <w:bCs/>
                <w:lang w:eastAsia="zh-TW"/>
              </w:rPr>
            </w:pPr>
          </w:p>
          <w:p>
            <w:pPr>
              <w:wordWrap w:val="0"/>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54" w:author="Haipeng HP1 Lei" w:date="2022-05-11T09:02:00Z">
              <w:r>
                <w:rPr>
                  <w:rFonts w:eastAsia="楷体"/>
                  <w:szCs w:val="20"/>
                  <w:lang w:eastAsia="zh-CN"/>
                </w:rPr>
                <w:t xml:space="preserve">DCI(s) </w:t>
              </w:r>
            </w:ins>
            <w:ins w:id="1355" w:author="Haipeng HP1 Lei" w:date="2022-05-11T09:05:00Z">
              <w:r>
                <w:rPr>
                  <w:rFonts w:eastAsia="楷体"/>
                  <w:szCs w:val="20"/>
                  <w:lang w:eastAsia="zh-CN"/>
                </w:rPr>
                <w:t>with each scheduling a</w:t>
              </w:r>
            </w:ins>
            <w:ins w:id="1356" w:author="Haipeng HP1 Lei" w:date="2022-05-11T09:02:00Z">
              <w:r>
                <w:rPr>
                  <w:rFonts w:eastAsia="楷体"/>
                  <w:szCs w:val="20"/>
                  <w:lang w:eastAsia="zh-CN"/>
                </w:rPr>
                <w:t xml:space="preserve"> </w:t>
              </w:r>
            </w:ins>
            <w:r>
              <w:rPr>
                <w:rFonts w:eastAsia="楷体"/>
                <w:szCs w:val="20"/>
                <w:lang w:eastAsia="zh-CN"/>
              </w:rPr>
              <w:t>single</w:t>
            </w:r>
            <w:ins w:id="1357" w:author="Haipeng HP1 Lei" w:date="2022-05-11T09:05:00Z">
              <w:r>
                <w:rPr>
                  <w:rFonts w:eastAsia="楷体"/>
                  <w:szCs w:val="20"/>
                  <w:lang w:eastAsia="zh-CN"/>
                </w:rPr>
                <w:t xml:space="preserve"> </w:t>
              </w:r>
            </w:ins>
            <w:del w:id="1358" w:author="Haipeng HP1 Lei" w:date="2022-05-11T09:05:00Z">
              <w:r>
                <w:rPr>
                  <w:rFonts w:eastAsia="楷体"/>
                  <w:szCs w:val="20"/>
                  <w:lang w:eastAsia="zh-CN"/>
                </w:rPr>
                <w:delText>-</w:delText>
              </w:r>
            </w:del>
            <w:r>
              <w:rPr>
                <w:rFonts w:eastAsia="楷体"/>
                <w:szCs w:val="20"/>
                <w:lang w:eastAsia="zh-CN"/>
              </w:rPr>
              <w:t xml:space="preserve">cell </w:t>
            </w:r>
            <w:del w:id="1359"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360" w:author="Haipeng HP1 Lei" w:date="2022-05-11T09:05:00Z">
              <w:r>
                <w:rPr>
                  <w:rFonts w:eastAsia="楷体"/>
                  <w:szCs w:val="20"/>
                  <w:lang w:eastAsia="zh-CN"/>
                </w:rPr>
                <w:t>DCI</w:t>
              </w:r>
            </w:ins>
            <w:ins w:id="1361" w:author="Haipeng HP1 Lei" w:date="2022-05-11T09:06:00Z">
              <w:r>
                <w:rPr>
                  <w:rFonts w:eastAsia="楷体"/>
                  <w:szCs w:val="20"/>
                  <w:lang w:eastAsia="zh-CN"/>
                </w:rPr>
                <w:t>(s) with each scheduling more than one cell</w:t>
              </w:r>
            </w:ins>
            <w:del w:id="1362"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363" w:author="Haipeng HP1 Lei" w:date="2022-05-11T09:06:00Z">
              <w:r>
                <w:rPr>
                  <w:rFonts w:eastAsia="楷体"/>
                  <w:szCs w:val="20"/>
                  <w:lang w:eastAsia="zh-CN"/>
                </w:rPr>
                <w:delText xml:space="preserve">single cell scheduling </w:delText>
              </w:r>
            </w:del>
            <w:r>
              <w:rPr>
                <w:rFonts w:eastAsia="楷体"/>
                <w:szCs w:val="20"/>
                <w:lang w:eastAsia="zh-CN"/>
              </w:rPr>
              <w:t>DCI(s)</w:t>
            </w:r>
            <w:ins w:id="1364"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36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366" w:author="Haipeng HP1 Lei" w:date="2022-05-11T09:06:00Z">
              <w:r>
                <w:rPr>
                  <w:rFonts w:eastAsia="楷体"/>
                  <w:szCs w:val="20"/>
                  <w:lang w:eastAsia="zh-CN"/>
                </w:rPr>
                <w:t>with each 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wordWrap w:val="0"/>
              <w:rPr>
                <w:rFonts w:eastAsia="PMingLiU"/>
                <w:bCs/>
                <w:lang w:eastAsia="zh-TW"/>
              </w:rPr>
            </w:pPr>
          </w:p>
          <w:p>
            <w:pPr>
              <w:wordWrap w:val="0"/>
              <w:rPr>
                <w:rFonts w:eastAsiaTheme="minorEastAsia"/>
                <w:bCs/>
                <w:lang w:eastAsia="zh-CN"/>
              </w:rPr>
            </w:pPr>
          </w:p>
        </w:tc>
      </w:tr>
    </w:tbl>
    <w:p>
      <w:pPr>
        <w:rPr>
          <w:lang w:eastAsia="en-US"/>
        </w:rPr>
      </w:pPr>
    </w:p>
    <w:p>
      <w:pPr>
        <w:rPr>
          <w:lang w:eastAsia="en-US"/>
        </w:rPr>
      </w:pPr>
    </w:p>
    <w:p>
      <w:pPr>
        <w:pStyle w:val="3"/>
        <w:ind w:left="540"/>
      </w:pPr>
      <w:r>
        <w:t>2</w:t>
      </w:r>
      <w:r>
        <w:rPr>
          <w:vertAlign w:val="superscript"/>
        </w:rPr>
        <w:t>nd</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ins w:id="1367" w:author="Haipeng HP1 Lei" w:date="2022-05-11T18:31:00Z">
        <w:r>
          <w:rPr>
            <w:lang w:eastAsia="en-US"/>
          </w:rPr>
          <w:t xml:space="preserve">If </w:t>
        </w:r>
      </w:ins>
      <w:ins w:id="1368" w:author="Haipeng HP1 Lei" w:date="2022-05-11T18:32:00Z">
        <w:r>
          <w:rPr>
            <w:lang w:eastAsia="en-US"/>
          </w:rPr>
          <w:t xml:space="preserve">a single </w:t>
        </w:r>
      </w:ins>
      <w:r>
        <w:rPr>
          <w:lang w:eastAsia="en-US"/>
        </w:rPr>
        <w:t xml:space="preserve">PDSCH-to-HARQ_timing indicator </w:t>
      </w:r>
      <w:ins w:id="1369" w:author="Haipeng HP1 Lei" w:date="2022-05-11T18:32:00Z">
        <w:r>
          <w:rPr>
            <w:lang w:eastAsia="en-US"/>
          </w:rPr>
          <w:t xml:space="preserve">is included </w:t>
        </w:r>
      </w:ins>
      <w:r>
        <w:rPr>
          <w:lang w:eastAsia="en-US"/>
        </w:rPr>
        <w:t xml:space="preserve">in </w:t>
      </w:r>
      <w:del w:id="1370" w:author="Haipeng HP1 Lei" w:date="2022-05-11T18:32:00Z">
        <w:r>
          <w:rPr>
            <w:lang w:eastAsia="en-US"/>
          </w:rPr>
          <w:delText xml:space="preserve">the multi-cell PDSCH scheduling </w:delText>
        </w:r>
      </w:del>
      <w:ins w:id="1371" w:author="Haipeng HP1 Lei" w:date="2022-05-11T18:32:00Z">
        <w:r>
          <w:rPr>
            <w:lang w:eastAsia="en-US"/>
          </w:rPr>
          <w:t xml:space="preserve">a </w:t>
        </w:r>
      </w:ins>
      <w:r>
        <w:rPr>
          <w:lang w:eastAsia="en-US"/>
        </w:rPr>
        <w:t>DCI</w:t>
      </w:r>
      <w:ins w:id="1372" w:author="Haipeng HP1 Lei" w:date="2022-05-11T18:32:00Z">
        <w:r>
          <w:rPr>
            <w:lang w:eastAsia="en-US"/>
          </w:rPr>
          <w:t xml:space="preserve"> format 1_X, it</w:t>
        </w:r>
      </w:ins>
      <w:r>
        <w:rPr>
          <w:lang w:eastAsia="en-US"/>
        </w:rPr>
        <w:t xml:space="preserve"> indicates a slot level offset between a </w:t>
      </w:r>
      <w:del w:id="1373" w:author="Haipeng HP1 Lei" w:date="2022-05-11T08:35:00Z">
        <w:r>
          <w:rPr>
            <w:color w:val="FF0000"/>
            <w:lang w:eastAsia="en-US"/>
          </w:rPr>
          <w:delText xml:space="preserve">PUCCH </w:delText>
        </w:r>
      </w:del>
      <w:r>
        <w:rPr>
          <w:color w:val="FF0000"/>
          <w:lang w:eastAsia="en-US"/>
        </w:rPr>
        <w:t xml:space="preserve">slot </w:t>
      </w:r>
      <w:del w:id="1374" w:author="Haipeng HP1 Lei" w:date="2022-05-11T08:35:00Z">
        <w:r>
          <w:rPr>
            <w:color w:val="FF0000"/>
            <w:lang w:eastAsia="en-US"/>
          </w:rPr>
          <w:delText xml:space="preserve">with </w:delText>
        </w:r>
      </w:del>
      <w:ins w:id="1375" w:author="Haipeng HP1 Lei" w:date="2022-05-11T08:35:00Z">
        <w:r>
          <w:rPr>
            <w:color w:val="FF0000"/>
            <w:lang w:eastAsia="en-US"/>
          </w:rPr>
          <w:t xml:space="preserve">where </w:t>
        </w:r>
      </w:ins>
      <w:ins w:id="1376" w:author="Haipeng HP1 Lei" w:date="2022-05-11T18:32:00Z">
        <w:r>
          <w:rPr>
            <w:color w:val="FF0000"/>
            <w:lang w:eastAsia="en-US"/>
          </w:rPr>
          <w:t xml:space="preserve">the </w:t>
        </w:r>
      </w:ins>
      <w:r>
        <w:rPr>
          <w:lang w:eastAsia="en-US"/>
        </w:rPr>
        <w:t xml:space="preserve">reference PDSCH of the co-scheduled PDSCHs </w:t>
      </w:r>
      <w:ins w:id="1377" w:author="Haipeng HP1 Lei" w:date="2022-05-11T08:35:00Z">
        <w:r>
          <w:rPr>
            <w:lang w:eastAsia="en-US"/>
          </w:rPr>
          <w:t>is tra</w:t>
        </w:r>
      </w:ins>
      <w:ins w:id="137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79" w:author="Haipeng HP1 Lei" w:date="2022-05-11T08:36:00Z">
        <w:r>
          <w:rPr>
            <w:color w:val="FF0000"/>
            <w:lang w:eastAsia="en-US"/>
          </w:rPr>
          <w:t xml:space="preserve">HARQ-ACK feedback for </w:t>
        </w:r>
      </w:ins>
      <w:r>
        <w:rPr>
          <w:color w:val="FF0000"/>
          <w:lang w:eastAsia="en-US"/>
        </w:rPr>
        <w:t>co-scheduled PDSCHs</w:t>
      </w:r>
      <w:del w:id="1380" w:author="Haipeng HP1 Lei" w:date="2022-05-11T08:36:00Z">
        <w:r>
          <w:rPr>
            <w:color w:val="FF0000"/>
            <w:lang w:eastAsia="en-US"/>
          </w:rPr>
          <w:delText xml:space="preserve"> HARQ-ACKs</w:delText>
        </w:r>
      </w:del>
      <w:r>
        <w:rPr>
          <w:color w:val="FF0000"/>
          <w:lang w:eastAsia="en-US"/>
        </w:rPr>
        <w: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 few comments:</w:t>
            </w:r>
          </w:p>
          <w:p>
            <w:pPr>
              <w:wordWrap w:val="0"/>
              <w:rPr>
                <w:ins w:id="1381"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pPr>
              <w:wordWrap w:val="0"/>
              <w:rPr>
                <w:ins w:id="1382" w:author="Sigen Ye (Apple)" w:date="2022-05-11T15:46:00Z"/>
                <w:bCs/>
                <w:lang w:eastAsia="zh-CN"/>
              </w:rPr>
            </w:pPr>
            <w:r>
              <w:rPr>
                <w:bCs/>
                <w:lang w:eastAsia="zh-CN"/>
              </w:rPr>
              <w:t>If I understand the intention correctly, the reference PDSCH should be one of the co-scheduled PDSCHs.</w:t>
            </w:r>
          </w:p>
          <w:p>
            <w:pPr>
              <w:wordWrap w:val="0"/>
              <w:rPr>
                <w:bCs/>
                <w:lang w:eastAsia="zh-CN"/>
              </w:rPr>
            </w:pPr>
            <w:r>
              <w:rPr>
                <w:bCs/>
                <w:lang w:eastAsia="zh-CN"/>
              </w:rPr>
              <w:t>The last FFS is not clear to us. If it is to be included, we would like to understand what the FFS aspects we are referring to here.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7"/>
              </w:numPr>
              <w:wordWrap w:val="0"/>
              <w:rPr>
                <w:lang w:eastAsia="en-US"/>
              </w:rPr>
            </w:pPr>
            <w:ins w:id="1383" w:author="Haipeng HP1 Lei" w:date="2022-05-11T18:31:00Z">
              <w:r>
                <w:rPr>
                  <w:lang w:eastAsia="en-US"/>
                </w:rPr>
                <w:t xml:space="preserve">If </w:t>
              </w:r>
            </w:ins>
            <w:ins w:id="1384" w:author="Haipeng HP1 Lei" w:date="2022-05-11T18:32:00Z">
              <w:r>
                <w:rPr>
                  <w:lang w:eastAsia="en-US"/>
                </w:rPr>
                <w:t xml:space="preserve">a single </w:t>
              </w:r>
            </w:ins>
            <w:r>
              <w:rPr>
                <w:lang w:eastAsia="en-US"/>
              </w:rPr>
              <w:t xml:space="preserve">PDSCH-to-HARQ_timing indicator </w:t>
            </w:r>
            <w:ins w:id="1385" w:author="Haipeng HP1 Lei" w:date="2022-05-11T18:32:00Z">
              <w:r>
                <w:rPr>
                  <w:lang w:eastAsia="en-US"/>
                </w:rPr>
                <w:t xml:space="preserve">is </w:t>
              </w:r>
            </w:ins>
            <w:ins w:id="1386" w:author="Haipeng HP1 Lei" w:date="2022-05-11T18:32:00Z">
              <w:del w:id="1387" w:author="Sigen Ye (Apple)" w:date="2022-05-11T15:45:00Z">
                <w:r>
                  <w:rPr>
                    <w:lang w:eastAsia="en-US"/>
                  </w:rPr>
                  <w:delText xml:space="preserve">included </w:delText>
                </w:r>
              </w:del>
            </w:ins>
            <w:del w:id="1388" w:author="Sigen Ye (Apple)" w:date="2022-05-11T15:45:00Z">
              <w:r>
                <w:rPr>
                  <w:lang w:eastAsia="en-US"/>
                </w:rPr>
                <w:delText>in</w:delText>
              </w:r>
            </w:del>
            <w:ins w:id="1389" w:author="Sigen Ye (Apple)" w:date="2022-05-11T15:45:00Z">
              <w:r>
                <w:rPr>
                  <w:lang w:eastAsia="en-US"/>
                </w:rPr>
                <w:t>agreed to be supported for</w:t>
              </w:r>
            </w:ins>
            <w:r>
              <w:rPr>
                <w:lang w:eastAsia="en-US"/>
              </w:rPr>
              <w:t xml:space="preserve"> </w:t>
            </w:r>
            <w:del w:id="1390" w:author="Haipeng HP1 Lei" w:date="2022-05-11T18:32:00Z">
              <w:r>
                <w:rPr>
                  <w:lang w:eastAsia="en-US"/>
                </w:rPr>
                <w:delText xml:space="preserve">the multi-cell PDSCH scheduling </w:delText>
              </w:r>
            </w:del>
            <w:ins w:id="1391" w:author="Haipeng HP1 Lei" w:date="2022-05-11T18:32:00Z">
              <w:del w:id="1392" w:author="Sigen Ye (Apple)" w:date="2022-05-11T15:45:00Z">
                <w:r>
                  <w:rPr>
                    <w:lang w:eastAsia="en-US"/>
                  </w:rPr>
                  <w:delText>a</w:delText>
                </w:r>
              </w:del>
            </w:ins>
            <w:ins w:id="1393" w:author="Haipeng HP1 Lei" w:date="2022-05-11T18:32:00Z">
              <w:r>
                <w:rPr>
                  <w:lang w:eastAsia="en-US"/>
                </w:rPr>
                <w:t xml:space="preserve"> </w:t>
              </w:r>
            </w:ins>
            <w:r>
              <w:rPr>
                <w:lang w:eastAsia="en-US"/>
              </w:rPr>
              <w:t>DCI</w:t>
            </w:r>
            <w:ins w:id="1394" w:author="Haipeng HP1 Lei" w:date="2022-05-11T18:32:00Z">
              <w:r>
                <w:rPr>
                  <w:lang w:eastAsia="en-US"/>
                </w:rPr>
                <w:t xml:space="preserve"> format 1_X, it</w:t>
              </w:r>
            </w:ins>
            <w:r>
              <w:rPr>
                <w:lang w:eastAsia="en-US"/>
              </w:rPr>
              <w:t xml:space="preserve"> indicates a slot level offset between a </w:t>
            </w:r>
            <w:del w:id="1395" w:author="Haipeng HP1 Lei" w:date="2022-05-11T08:35:00Z">
              <w:r>
                <w:rPr>
                  <w:color w:val="FF0000"/>
                  <w:lang w:eastAsia="en-US"/>
                </w:rPr>
                <w:delText xml:space="preserve">PUCCH </w:delText>
              </w:r>
            </w:del>
            <w:r>
              <w:rPr>
                <w:color w:val="FF0000"/>
                <w:lang w:eastAsia="en-US"/>
              </w:rPr>
              <w:t xml:space="preserve">slot </w:t>
            </w:r>
            <w:del w:id="1396" w:author="Haipeng HP1 Lei" w:date="2022-05-11T08:35:00Z">
              <w:r>
                <w:rPr>
                  <w:color w:val="FF0000"/>
                  <w:lang w:eastAsia="en-US"/>
                </w:rPr>
                <w:delText xml:space="preserve">with </w:delText>
              </w:r>
            </w:del>
            <w:ins w:id="1397" w:author="Haipeng HP1 Lei" w:date="2022-05-11T08:35:00Z">
              <w:r>
                <w:rPr>
                  <w:color w:val="FF0000"/>
                  <w:lang w:eastAsia="en-US"/>
                </w:rPr>
                <w:t xml:space="preserve">where </w:t>
              </w:r>
            </w:ins>
            <w:ins w:id="1398" w:author="Haipeng HP1 Lei" w:date="2022-05-11T18:32:00Z">
              <w:r>
                <w:rPr>
                  <w:color w:val="FF0000"/>
                  <w:lang w:eastAsia="en-US"/>
                </w:rPr>
                <w:t xml:space="preserve">the </w:t>
              </w:r>
            </w:ins>
            <w:r>
              <w:rPr>
                <w:lang w:eastAsia="en-US"/>
              </w:rPr>
              <w:t xml:space="preserve">reference PDSCH of the co-scheduled PDSCHs </w:t>
            </w:r>
            <w:ins w:id="1399" w:author="Haipeng HP1 Lei" w:date="2022-05-11T08:35:00Z">
              <w:r>
                <w:rPr>
                  <w:lang w:eastAsia="en-US"/>
                </w:rPr>
                <w:t>is tra</w:t>
              </w:r>
            </w:ins>
            <w:ins w:id="140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01" w:author="Haipeng HP1 Lei" w:date="2022-05-11T08:36:00Z">
              <w:r>
                <w:rPr>
                  <w:color w:val="FF0000"/>
                  <w:lang w:eastAsia="en-US"/>
                </w:rPr>
                <w:t xml:space="preserve">HARQ-ACK feedback for </w:t>
              </w:r>
            </w:ins>
            <w:r>
              <w:rPr>
                <w:color w:val="FF0000"/>
                <w:lang w:eastAsia="en-US"/>
              </w:rPr>
              <w:t>co-scheduled PDSCHs</w:t>
            </w:r>
            <w:del w:id="1402"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ins w:id="1403" w:author="Sigen Ye (Apple)" w:date="2022-05-11T15:42:00Z"/>
                <w:rFonts w:eastAsia="楷体"/>
                <w:szCs w:val="20"/>
                <w:lang w:eastAsia="zh-CN"/>
              </w:rPr>
            </w:pPr>
            <w:ins w:id="1404" w:author="Sigen Ye (Apple)" w:date="2022-05-11T15:42:00Z">
              <w:r>
                <w:rPr>
                  <w:rFonts w:eastAsia="楷体"/>
                  <w:szCs w:val="20"/>
                  <w:lang w:eastAsia="zh-CN"/>
                </w:rPr>
                <w:t>The reference PDSCH is one of the co-scheduled PDSCHs</w:t>
              </w:r>
            </w:ins>
          </w:p>
          <w:p>
            <w:pPr>
              <w:pStyle w:val="66"/>
              <w:numPr>
                <w:ilvl w:val="1"/>
                <w:numId w:val="18"/>
              </w:numPr>
              <w:wordWrap w:val="0"/>
              <w:ind w:left="1440"/>
              <w:rPr>
                <w:rFonts w:eastAsia="楷体"/>
                <w:szCs w:val="20"/>
                <w:lang w:eastAsia="zh-CN"/>
              </w:rPr>
              <w:pPrChange w:id="1405" w:author="Fred TAKEDA" w:date="2022-05-11T15:42:00Z">
                <w:pPr>
                  <w:pStyle w:val="66"/>
                  <w:numPr>
                    <w:ilvl w:val="0"/>
                    <w:numId w:val="18"/>
                  </w:numPr>
                  <w:ind w:left="720"/>
                </w:pPr>
              </w:pPrChange>
            </w:pPr>
            <w:r>
              <w:rPr>
                <w:rFonts w:eastAsia="楷体"/>
                <w:szCs w:val="20"/>
                <w:lang w:eastAsia="zh-CN"/>
              </w:rPr>
              <w:t xml:space="preserve">FFS: </w:t>
            </w:r>
            <w:del w:id="1406" w:author="Sigen Ye (Apple)" w:date="2022-05-11T15:42:00Z">
              <w:r>
                <w:rPr>
                  <w:rFonts w:eastAsia="楷体"/>
                  <w:szCs w:val="20"/>
                  <w:lang w:eastAsia="zh-CN"/>
                </w:rPr>
                <w:delText>the reference PDSCH</w:delText>
              </w:r>
            </w:del>
            <w:ins w:id="1407" w:author="Sigen Ye (Apple)" w:date="2022-05-11T15:42:00Z">
              <w:r>
                <w:rPr>
                  <w:rFonts w:eastAsia="楷体"/>
                  <w:szCs w:val="20"/>
                  <w:lang w:eastAsia="zh-CN"/>
                </w:rPr>
                <w:t>which one</w:t>
              </w:r>
            </w:ins>
            <w:r>
              <w:rPr>
                <w:rFonts w:eastAsia="楷体"/>
                <w:szCs w:val="20"/>
                <w:lang w:eastAsia="zh-CN"/>
              </w:rPr>
              <w:t xml:space="preserve"> </w:t>
            </w:r>
          </w:p>
          <w:p>
            <w:pPr>
              <w:pStyle w:val="66"/>
              <w:numPr>
                <w:ilvl w:val="0"/>
                <w:numId w:val="18"/>
              </w:numPr>
              <w:wordWrap w:val="0"/>
              <w:rPr>
                <w:rFonts w:eastAsia="楷体"/>
                <w:strike/>
                <w:szCs w:val="20"/>
                <w:lang w:eastAsia="zh-CN"/>
                <w:rPrChange w:id="1408" w:author="Sigen Ye (Apple)" w:date="2022-05-11T15:46:00Z">
                  <w:rPr>
                    <w:rFonts w:eastAsia="楷体"/>
                    <w:szCs w:val="20"/>
                    <w:lang w:eastAsia="zh-CN"/>
                  </w:rPr>
                </w:rPrChange>
              </w:rPr>
            </w:pPr>
            <w:r>
              <w:rPr>
                <w:rFonts w:eastAsia="楷体"/>
                <w:strike/>
                <w:szCs w:val="20"/>
                <w:lang w:eastAsia="zh-CN"/>
                <w:rPrChange w:id="1409" w:author="Sigen Ye (Apple)" w:date="2022-05-11T15:46:00Z">
                  <w:rPr>
                    <w:rFonts w:eastAsia="楷体"/>
                    <w:szCs w:val="20"/>
                    <w:lang w:eastAsia="zh-CN"/>
                  </w:rPr>
                </w:rPrChange>
              </w:rPr>
              <w:t>FFS: different SCS between reference PDSCH and other co-scheduled PDSCHs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pPr>
              <w:wordWrap w:val="0"/>
              <w:jc w:val="left"/>
              <w:rPr>
                <w:bCs/>
                <w:lang w:eastAsia="zh-CN"/>
              </w:rPr>
            </w:pPr>
          </w:p>
          <w:p>
            <w:pPr>
              <w:pStyle w:val="66"/>
              <w:numPr>
                <w:ilvl w:val="0"/>
                <w:numId w:val="17"/>
              </w:numPr>
              <w:wordWrap w:val="0"/>
              <w:rPr>
                <w:lang w:eastAsia="en-US"/>
              </w:rPr>
            </w:pPr>
            <w:ins w:id="1410" w:author="Haipeng HP1 Lei" w:date="2022-05-11T18:31:00Z">
              <w:r>
                <w:rPr>
                  <w:lang w:eastAsia="en-US"/>
                </w:rPr>
                <w:t xml:space="preserve">If </w:t>
              </w:r>
            </w:ins>
            <w:ins w:id="1411" w:author="Haipeng HP1 Lei" w:date="2022-05-11T18:32:00Z">
              <w:r>
                <w:rPr>
                  <w:lang w:eastAsia="en-US"/>
                </w:rPr>
                <w:t xml:space="preserve">a single </w:t>
              </w:r>
            </w:ins>
            <w:r>
              <w:rPr>
                <w:lang w:eastAsia="en-US"/>
              </w:rPr>
              <w:t xml:space="preserve">PDSCH-to-HARQ_timing indicator </w:t>
            </w:r>
            <w:ins w:id="1412" w:author="Haipeng HP1 Lei" w:date="2022-05-11T18:32:00Z">
              <w:r>
                <w:rPr>
                  <w:lang w:eastAsia="en-US"/>
                </w:rPr>
                <w:t xml:space="preserve">is included </w:t>
              </w:r>
            </w:ins>
            <w:r>
              <w:rPr>
                <w:lang w:eastAsia="en-US"/>
              </w:rPr>
              <w:t xml:space="preserve">in </w:t>
            </w:r>
            <w:del w:id="1413" w:author="Haipeng HP1 Lei" w:date="2022-05-11T18:32:00Z">
              <w:r>
                <w:rPr>
                  <w:lang w:eastAsia="en-US"/>
                </w:rPr>
                <w:delText xml:space="preserve">the multi-cell PDSCH scheduling </w:delText>
              </w:r>
            </w:del>
            <w:ins w:id="1414" w:author="Haipeng HP1 Lei" w:date="2022-05-11T18:32:00Z">
              <w:r>
                <w:rPr>
                  <w:lang w:eastAsia="en-US"/>
                </w:rPr>
                <w:t xml:space="preserve">a </w:t>
              </w:r>
            </w:ins>
            <w:r>
              <w:rPr>
                <w:lang w:eastAsia="en-US"/>
              </w:rPr>
              <w:t>DCI</w:t>
            </w:r>
            <w:ins w:id="1415" w:author="Haipeng HP1 Lei" w:date="2022-05-11T18:32:00Z">
              <w:r>
                <w:rPr>
                  <w:lang w:eastAsia="en-US"/>
                </w:rPr>
                <w:t xml:space="preserve"> format 1_X, it</w:t>
              </w:r>
            </w:ins>
            <w:r>
              <w:rPr>
                <w:lang w:eastAsia="en-US"/>
              </w:rPr>
              <w:t xml:space="preserve"> indicates a slot level offset between a </w:t>
            </w:r>
            <w:del w:id="1416"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417" w:author="Haipeng HP1 Lei" w:date="2022-05-11T08:35:00Z">
              <w:r>
                <w:rPr>
                  <w:color w:val="FF0000"/>
                  <w:lang w:eastAsia="en-US"/>
                </w:rPr>
                <w:delText xml:space="preserve">with </w:delText>
              </w:r>
            </w:del>
            <w:ins w:id="1418" w:author="Haipeng HP1 Lei" w:date="2022-05-11T08:35:00Z">
              <w:r>
                <w:rPr>
                  <w:strike/>
                  <w:color w:val="FF0000"/>
                  <w:lang w:eastAsia="en-US"/>
                </w:rPr>
                <w:t>where</w:t>
              </w:r>
            </w:ins>
            <w:ins w:id="1419" w:author="Haipeng HP1 Lei" w:date="2022-05-11T08:35:00Z">
              <w:r>
                <w:rPr>
                  <w:color w:val="FF0000"/>
                  <w:lang w:eastAsia="en-US"/>
                </w:rPr>
                <w:t xml:space="preserve"> </w:t>
              </w:r>
            </w:ins>
            <w:ins w:id="1420" w:author="Haipeng HP1 Lei" w:date="2022-05-11T18:32:00Z">
              <w:r>
                <w:rPr>
                  <w:color w:val="FF0000"/>
                  <w:lang w:eastAsia="en-US"/>
                </w:rPr>
                <w:t xml:space="preserve">the </w:t>
              </w:r>
            </w:ins>
            <w:r>
              <w:rPr>
                <w:lang w:eastAsia="en-US"/>
              </w:rPr>
              <w:t xml:space="preserve">reference PDSCH of the co-scheduled PDSCHs </w:t>
            </w:r>
            <w:ins w:id="1421" w:author="Haipeng HP1 Lei" w:date="2022-05-11T08:35:00Z">
              <w:r>
                <w:rPr>
                  <w:strike/>
                  <w:lang w:eastAsia="en-US"/>
                </w:rPr>
                <w:t>is tra</w:t>
              </w:r>
            </w:ins>
            <w:ins w:id="1422"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23" w:author="Haipeng HP1 Lei" w:date="2022-05-11T08:36:00Z">
              <w:r>
                <w:rPr>
                  <w:color w:val="FF0000"/>
                  <w:lang w:eastAsia="en-US"/>
                </w:rPr>
                <w:t xml:space="preserve">HARQ-ACK feedback for </w:t>
              </w:r>
            </w:ins>
            <w:r>
              <w:rPr>
                <w:color w:val="FF0000"/>
                <w:lang w:eastAsia="en-US"/>
              </w:rPr>
              <w:t>co-scheduled PDSCHs</w:t>
            </w:r>
            <w:del w:id="1424"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szCs w:val="20"/>
                <w:lang w:eastAsia="zh-CN"/>
              </w:rPr>
            </w:pPr>
            <w:r>
              <w:rPr>
                <w:rFonts w:eastAsia="楷体"/>
                <w:szCs w:val="20"/>
                <w:lang w:eastAsia="zh-CN"/>
              </w:rPr>
              <w:t>FFS: different SCS between reference PDSCH and other co-scheduled PDSCHs</w:t>
            </w:r>
          </w:p>
          <w:p>
            <w:pPr>
              <w:wordWrap w:val="0"/>
              <w:jc w:val="left"/>
              <w:rPr>
                <w:bCs/>
                <w:lang w:eastAsia="zh-CN"/>
              </w:rPr>
            </w:pPr>
          </w:p>
          <w:p>
            <w:pPr>
              <w:wordWrap w:val="0"/>
              <w:jc w:val="left"/>
              <w:rPr>
                <w:bCs/>
                <w:lang w:eastAsia="zh-CN"/>
              </w:rPr>
            </w:pPr>
            <w:r>
              <w:rPr>
                <w:bCs/>
                <w:lang w:eastAsia="zh-CN"/>
              </w:rPr>
              <w:t xml:space="preserve">We also share view as other companies that we can remove “if” in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pPr>
              <w:pStyle w:val="66"/>
              <w:numPr>
                <w:ilvl w:val="0"/>
                <w:numId w:val="17"/>
              </w:numPr>
              <w:wordWrap w:val="0"/>
              <w:rPr>
                <w:lang w:eastAsia="en-US"/>
              </w:rPr>
            </w:pPr>
            <w:ins w:id="1425" w:author="Haipeng HP1 Lei" w:date="2022-05-11T18:31:00Z">
              <w:r>
                <w:rPr>
                  <w:lang w:eastAsia="en-US"/>
                </w:rPr>
                <w:t xml:space="preserve">If </w:t>
              </w:r>
            </w:ins>
            <w:ins w:id="1426" w:author="Haipeng HP1 Lei" w:date="2022-05-11T18:32:00Z">
              <w:r>
                <w:rPr>
                  <w:lang w:eastAsia="en-US"/>
                </w:rPr>
                <w:t xml:space="preserve">a single </w:t>
              </w:r>
            </w:ins>
            <w:r>
              <w:rPr>
                <w:lang w:eastAsia="en-US"/>
              </w:rPr>
              <w:t xml:space="preserve">PDSCH-to-HARQ_timing indicator </w:t>
            </w:r>
            <w:ins w:id="1427" w:author="Haipeng HP1 Lei" w:date="2022-05-11T18:32:00Z">
              <w:r>
                <w:rPr>
                  <w:lang w:eastAsia="en-US"/>
                </w:rPr>
                <w:t xml:space="preserve">is included </w:t>
              </w:r>
            </w:ins>
            <w:r>
              <w:rPr>
                <w:lang w:eastAsia="en-US"/>
              </w:rPr>
              <w:t xml:space="preserve">in </w:t>
            </w:r>
            <w:del w:id="1428" w:author="Haipeng HP1 Lei" w:date="2022-05-11T18:32:00Z">
              <w:r>
                <w:rPr>
                  <w:lang w:eastAsia="en-US"/>
                </w:rPr>
                <w:delText xml:space="preserve">the multi-cell PDSCH scheduling </w:delText>
              </w:r>
            </w:del>
            <w:ins w:id="1429" w:author="Haipeng HP1 Lei" w:date="2022-05-11T18:32:00Z">
              <w:r>
                <w:rPr>
                  <w:lang w:eastAsia="en-US"/>
                </w:rPr>
                <w:t xml:space="preserve">a </w:t>
              </w:r>
            </w:ins>
            <w:r>
              <w:rPr>
                <w:lang w:eastAsia="en-US"/>
              </w:rPr>
              <w:t>DCI</w:t>
            </w:r>
            <w:ins w:id="1430" w:author="Haipeng HP1 Lei" w:date="2022-05-11T18:32:00Z">
              <w:r>
                <w:rPr>
                  <w:lang w:eastAsia="en-US"/>
                </w:rPr>
                <w:t xml:space="preserve"> format 1_X, it</w:t>
              </w:r>
            </w:ins>
            <w:r>
              <w:rPr>
                <w:lang w:eastAsia="en-US"/>
              </w:rPr>
              <w:t xml:space="preserve"> indicates a slot level offset between a </w:t>
            </w:r>
            <w:del w:id="1431" w:author="Haipeng HP1 Lei" w:date="2022-05-11T08:35:00Z">
              <w:r>
                <w:rPr>
                  <w:strike/>
                  <w:color w:val="FF0000"/>
                  <w:highlight w:val="yellow"/>
                  <w:lang w:eastAsia="en-US"/>
                </w:rPr>
                <w:delText>PUCCH</w:delText>
              </w:r>
            </w:del>
            <w:del w:id="1432" w:author="Haipeng HP1 Lei" w:date="2022-05-11T08:35:00Z">
              <w:r>
                <w:rPr>
                  <w:color w:val="FF0000"/>
                  <w:lang w:eastAsia="en-US"/>
                </w:rPr>
                <w:delText xml:space="preserve"> </w:delText>
              </w:r>
            </w:del>
            <w:r>
              <w:rPr>
                <w:color w:val="FF0000"/>
                <w:lang w:eastAsia="en-US"/>
              </w:rPr>
              <w:t xml:space="preserve">slot </w:t>
            </w:r>
            <w:del w:id="1433" w:author="Haipeng HP1 Lei" w:date="2022-05-11T08:35:00Z">
              <w:r>
                <w:rPr>
                  <w:color w:val="FF0000"/>
                  <w:lang w:eastAsia="en-US"/>
                </w:rPr>
                <w:delText xml:space="preserve">with </w:delText>
              </w:r>
            </w:del>
            <w:ins w:id="1434" w:author="Haipeng HP1 Lei" w:date="2022-05-11T08:35:00Z">
              <w:r>
                <w:rPr>
                  <w:color w:val="FF0000"/>
                  <w:lang w:eastAsia="en-US"/>
                </w:rPr>
                <w:t xml:space="preserve">where </w:t>
              </w:r>
            </w:ins>
            <w:ins w:id="1435" w:author="Haipeng HP1 Lei" w:date="2022-05-11T18:32:00Z">
              <w:r>
                <w:rPr>
                  <w:color w:val="FF0000"/>
                  <w:lang w:eastAsia="en-US"/>
                </w:rPr>
                <w:t xml:space="preserve">the </w:t>
              </w:r>
            </w:ins>
            <w:r>
              <w:rPr>
                <w:lang w:eastAsia="en-US"/>
              </w:rPr>
              <w:t xml:space="preserve">reference PDSCH of the co-scheduled PDSCHs </w:t>
            </w:r>
            <w:ins w:id="1436" w:author="Haipeng HP1 Lei" w:date="2022-05-11T08:35:00Z">
              <w:r>
                <w:rPr>
                  <w:lang w:eastAsia="en-US"/>
                </w:rPr>
                <w:t>is tra</w:t>
              </w:r>
            </w:ins>
            <w:ins w:id="143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8" w:author="Haipeng HP1 Lei" w:date="2022-05-11T08:36:00Z">
              <w:r>
                <w:rPr>
                  <w:color w:val="FF0000"/>
                  <w:lang w:eastAsia="en-US"/>
                </w:rPr>
                <w:t xml:space="preserve">HARQ-ACK feedback for </w:t>
              </w:r>
            </w:ins>
            <w:r>
              <w:rPr>
                <w:color w:val="FF0000"/>
                <w:lang w:eastAsia="en-US"/>
              </w:rPr>
              <w:t>co-scheduled PDSCHs</w:t>
            </w:r>
            <w:del w:id="1439" w:author="Haipeng HP1 Lei" w:date="2022-05-11T08:36:00Z">
              <w:r>
                <w:rPr>
                  <w:color w:val="FF0000"/>
                  <w:lang w:eastAsia="en-US"/>
                </w:rPr>
                <w:delText xml:space="preserve"> HARQ-ACKs</w:delText>
              </w:r>
            </w:del>
            <w:r>
              <w:rPr>
                <w:color w:val="FF0000"/>
                <w:lang w:eastAsia="en-US"/>
              </w:rPr>
              <w:t>.</w:t>
            </w:r>
          </w:p>
          <w:p>
            <w:pPr>
              <w:wordWrap w:val="0"/>
              <w:rPr>
                <w:bCs/>
                <w:lang w:eastAsia="zh-CN"/>
              </w:rPr>
            </w:pPr>
          </w:p>
          <w:p>
            <w:pPr>
              <w:wordWrap w:val="0"/>
              <w:rPr>
                <w:bCs/>
                <w:lang w:eastAsia="zh-CN"/>
              </w:rPr>
            </w:pPr>
            <w:r>
              <w:rPr>
                <w:bCs/>
                <w:lang w:eastAsia="zh-CN"/>
              </w:rPr>
              <w:t>Basically, for K1, the slots we are considering are all PUCCH slots. So, we count from the PUCCH slot that PDSCH ends K1 step.</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 xml:space="preserve">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rPr>
                <w:bCs/>
                <w:lang w:eastAsia="zh-CN"/>
              </w:rPr>
            </w:pPr>
            <w:r>
              <w:rPr>
                <w:bCs/>
                <w:lang w:eastAsia="zh-CN"/>
              </w:rPr>
              <w:t>@Apple: your understanding is correct.</w:t>
            </w:r>
          </w:p>
          <w:p>
            <w:pPr>
              <w:wordWrap w:val="0"/>
              <w:rPr>
                <w:bCs/>
                <w:lang w:eastAsia="zh-CN"/>
              </w:rPr>
            </w:pPr>
          </w:p>
          <w:p>
            <w:pPr>
              <w:wordWrap w:val="0"/>
              <w:rPr>
                <w:lang w:eastAsia="en-US"/>
              </w:rPr>
            </w:pPr>
            <w:r>
              <w:rPr>
                <w:bCs/>
                <w:lang w:eastAsia="zh-CN"/>
              </w:rPr>
              <w:t xml:space="preserve">@Intel: </w:t>
            </w:r>
            <w:r>
              <w:rPr>
                <w:lang w:eastAsia="en-US"/>
              </w:rPr>
              <w:t xml:space="preserve">“ a </w:t>
            </w:r>
            <w:del w:id="144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441" w:author="Haipeng HP1 Lei" w:date="2022-05-11T08:35:00Z">
              <w:r>
                <w:rPr>
                  <w:color w:val="FF0000"/>
                  <w:lang w:eastAsia="en-US"/>
                </w:rPr>
                <w:delText xml:space="preserve">with </w:delText>
              </w:r>
            </w:del>
            <w:ins w:id="1442" w:author="Haipeng HP1 Lei" w:date="2022-05-11T08:35:00Z">
              <w:r>
                <w:rPr>
                  <w:strike/>
                  <w:color w:val="FF0000"/>
                  <w:lang w:eastAsia="en-US"/>
                </w:rPr>
                <w:t>where</w:t>
              </w:r>
            </w:ins>
            <w:ins w:id="1443" w:author="Haipeng HP1 Lei" w:date="2022-05-11T08:35:00Z">
              <w:r>
                <w:rPr>
                  <w:color w:val="FF0000"/>
                  <w:lang w:eastAsia="en-US"/>
                </w:rPr>
                <w:t xml:space="preserve"> </w:t>
              </w:r>
            </w:ins>
            <w:ins w:id="1444"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pPr>
              <w:wordWrap w:val="0"/>
              <w:rPr>
                <w:lang w:eastAsia="en-US"/>
              </w:rPr>
            </w:pPr>
          </w:p>
          <w:p>
            <w:pPr>
              <w:wordWrap w:val="0"/>
              <w:rPr>
                <w:lang w:eastAsia="en-US"/>
              </w:rPr>
            </w:pPr>
            <w:r>
              <w:rPr>
                <w:lang w:eastAsia="en-US"/>
              </w:rPr>
              <w:t xml:space="preserve"> @ALL: based on companies’ comments, I made below update to address your concern,</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445" w:author="Haipeng HP1 Lei" w:date="2022-05-11T18:32:00Z">
              <w:r>
                <w:rPr>
                  <w:lang w:eastAsia="en-US"/>
                </w:rPr>
                <w:delText xml:space="preserve">the multi-cell PDSCH scheduling </w:delText>
              </w:r>
            </w:del>
            <w:ins w:id="1446" w:author="Haipeng HP1 Lei" w:date="2022-05-11T18:32:00Z">
              <w:r>
                <w:rPr>
                  <w:lang w:eastAsia="en-US"/>
                </w:rPr>
                <w:t xml:space="preserve">a </w:t>
              </w:r>
            </w:ins>
            <w:r>
              <w:rPr>
                <w:lang w:eastAsia="en-US"/>
              </w:rPr>
              <w:t>DCI</w:t>
            </w:r>
            <w:ins w:id="1447" w:author="Haipeng HP1 Lei" w:date="2022-05-11T18:32:00Z">
              <w:r>
                <w:rPr>
                  <w:lang w:eastAsia="en-US"/>
                </w:rPr>
                <w:t xml:space="preserve"> format 1_X</w:t>
              </w:r>
            </w:ins>
            <w:r>
              <w:rPr>
                <w:lang w:eastAsia="en-US"/>
              </w:rPr>
              <w:t xml:space="preserve"> indicates a slot level offset</w:t>
            </w:r>
            <w:ins w:id="1448" w:author="Haipeng HP1 Lei" w:date="2022-05-12T17:31:00Z">
              <w:r>
                <w:rPr>
                  <w:lang w:eastAsia="en-US"/>
                </w:rPr>
                <w:t>, in the SCS of PUCCH,</w:t>
              </w:r>
            </w:ins>
            <w:r>
              <w:rPr>
                <w:lang w:eastAsia="en-US"/>
              </w:rPr>
              <w:t xml:space="preserve"> between a </w:t>
            </w:r>
            <w:del w:id="1449" w:author="Haipeng HP1 Lei" w:date="2022-05-11T08:35:00Z">
              <w:r>
                <w:rPr>
                  <w:color w:val="FF0000"/>
                  <w:lang w:eastAsia="en-US"/>
                </w:rPr>
                <w:delText xml:space="preserve">PUCCH </w:delText>
              </w:r>
            </w:del>
            <w:r>
              <w:rPr>
                <w:color w:val="FF0000"/>
                <w:lang w:eastAsia="en-US"/>
              </w:rPr>
              <w:t xml:space="preserve">slot </w:t>
            </w:r>
            <w:del w:id="1450" w:author="Haipeng HP1 Lei" w:date="2022-05-11T08:35:00Z">
              <w:r>
                <w:rPr>
                  <w:color w:val="FF0000"/>
                  <w:lang w:eastAsia="en-US"/>
                </w:rPr>
                <w:delText xml:space="preserve">with </w:delText>
              </w:r>
            </w:del>
            <w:ins w:id="1451" w:author="Haipeng HP1 Lei" w:date="2022-05-11T08:35:00Z">
              <w:r>
                <w:rPr>
                  <w:color w:val="FF0000"/>
                  <w:lang w:eastAsia="en-US"/>
                </w:rPr>
                <w:t xml:space="preserve">where </w:t>
              </w:r>
            </w:ins>
            <w:ins w:id="1452" w:author="Haipeng HP1 Lei" w:date="2022-05-11T18:32:00Z">
              <w:r>
                <w:rPr>
                  <w:color w:val="FF0000"/>
                  <w:lang w:eastAsia="en-US"/>
                </w:rPr>
                <w:t xml:space="preserve">the </w:t>
              </w:r>
            </w:ins>
            <w:r>
              <w:rPr>
                <w:lang w:eastAsia="en-US"/>
              </w:rPr>
              <w:t xml:space="preserve">reference PDSCH of the co-scheduled PDSCHs </w:t>
            </w:r>
            <w:ins w:id="1453" w:author="Haipeng HP1 Lei" w:date="2022-05-11T08:35:00Z">
              <w:r>
                <w:rPr>
                  <w:lang w:eastAsia="en-US"/>
                </w:rPr>
                <w:t>is tra</w:t>
              </w:r>
            </w:ins>
            <w:ins w:id="145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5" w:author="Haipeng HP1 Lei" w:date="2022-05-11T08:36:00Z">
              <w:r>
                <w:rPr>
                  <w:color w:val="FF0000"/>
                  <w:lang w:eastAsia="en-US"/>
                </w:rPr>
                <w:t xml:space="preserve">HARQ-ACK feedback for </w:t>
              </w:r>
            </w:ins>
            <w:r>
              <w:rPr>
                <w:color w:val="FF0000"/>
                <w:lang w:eastAsia="en-US"/>
              </w:rPr>
              <w:t>co-scheduled PDSCHs</w:t>
            </w:r>
            <w:del w:id="1456"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457" w:author="Haipeng HP1 Lei" w:date="2022-05-12T17:30:00Z"/>
                <w:rFonts w:eastAsia="楷体"/>
                <w:szCs w:val="20"/>
                <w:lang w:eastAsia="zh-CN"/>
              </w:rPr>
            </w:pPr>
            <w:del w:id="1458" w:author="Haipeng HP1 Lei" w:date="2022-05-12T17:30:00Z">
              <w:r>
                <w:rPr>
                  <w:rFonts w:eastAsia="楷体"/>
                  <w:szCs w:val="20"/>
                  <w:lang w:eastAsia="zh-CN"/>
                </w:rPr>
                <w:delText>FFS: different SCS between reference PDSCH and other co-scheduled PDSCHs</w:delText>
              </w:r>
            </w:del>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bCs/>
                <w:lang w:eastAsia="zh-CN"/>
              </w:rPr>
            </w:pPr>
            <w:r>
              <w:rPr>
                <w:rFonts w:hint="eastAsia" w:eastAsiaTheme="minor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459"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460" w:author="liu zheng" w:date="2022-05-12T20:47:00Z">
              <w:r>
                <w:rPr>
                  <w:lang w:eastAsia="en-US"/>
                </w:rPr>
                <w:delText xml:space="preserve">PUCCH </w:delText>
              </w:r>
            </w:del>
            <w:r>
              <w:rPr>
                <w:lang w:eastAsia="en-US"/>
              </w:rPr>
              <w:t xml:space="preserve">slot </w:t>
            </w:r>
            <w:del w:id="1461" w:author="liu zheng" w:date="2022-05-12T20:48:00Z">
              <w:r>
                <w:rPr>
                  <w:color w:val="FF0000"/>
                  <w:lang w:eastAsia="en-US"/>
                </w:rPr>
                <w:delText>with</w:delText>
              </w:r>
            </w:del>
            <w:ins w:id="1462" w:author="liu zheng" w:date="2022-05-12T20:48:00Z">
              <w:r>
                <w:rPr>
                  <w:color w:val="FF0000"/>
                  <w:lang w:eastAsia="en-US"/>
                </w:rPr>
                <w:t>containing</w:t>
              </w:r>
            </w:ins>
            <w:r>
              <w:rPr>
                <w:color w:val="FF0000"/>
                <w:lang w:eastAsia="en-US"/>
              </w:rPr>
              <w:t xml:space="preserve"> the </w:t>
            </w:r>
            <w:ins w:id="1463" w:author="liu zheng" w:date="2022-05-12T20:48:00Z">
              <w:r>
                <w:rPr>
                  <w:color w:val="FF0000"/>
                  <w:lang w:eastAsia="en-US"/>
                </w:rPr>
                <w:t>corresponding</w:t>
              </w:r>
            </w:ins>
            <w:del w:id="1464" w:author="liu zheng" w:date="2022-05-12T20:48:00Z">
              <w:r>
                <w:rPr>
                  <w:color w:val="FF0000"/>
                  <w:lang w:eastAsia="en-US"/>
                </w:rPr>
                <w:delText>PUCCH carrying</w:delText>
              </w:r>
            </w:del>
            <w:r>
              <w:rPr>
                <w:color w:val="FF0000"/>
                <w:lang w:eastAsia="en-US"/>
              </w:rPr>
              <w:t xml:space="preserve"> </w:t>
            </w:r>
            <w:ins w:id="1465" w:author="Haipeng HP1 Lei" w:date="2022-05-11T08:36:00Z">
              <w:r>
                <w:rPr>
                  <w:color w:val="FF0000"/>
                  <w:lang w:eastAsia="en-US"/>
                </w:rPr>
                <w:t>HARQ-ACK feedback</w:t>
              </w:r>
            </w:ins>
            <w:ins w:id="1466" w:author="liu zheng" w:date="2022-05-12T20:48:00Z">
              <w:r>
                <w:rPr>
                  <w:color w:val="FF0000"/>
                  <w:lang w:eastAsia="en-US"/>
                </w:rPr>
                <w:t>s</w:t>
              </w:r>
            </w:ins>
            <w:ins w:id="1467" w:author="Haipeng HP1 Lei" w:date="2022-05-11T08:36:00Z">
              <w:r>
                <w:rPr>
                  <w:color w:val="FF0000"/>
                  <w:lang w:eastAsia="en-US"/>
                </w:rPr>
                <w:t xml:space="preserve"> for </w:t>
              </w:r>
            </w:ins>
            <w:r>
              <w:rPr>
                <w:color w:val="FF0000"/>
                <w:lang w:eastAsia="en-US"/>
              </w:rPr>
              <w:t>co-scheduled PDSCHs</w:t>
            </w:r>
            <w:r>
              <w:rPr>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rPr>
                <w:rFonts w:eastAsiaTheme="minorEastAsia"/>
                <w:bCs/>
                <w:lang w:eastAsia="zh-CN"/>
              </w:rPr>
            </w:pPr>
            <w:r>
              <w:rPr>
                <w:rFonts w:hint="eastAsia" w:eastAsia="MS Mincho"/>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Share same view with Intel and Ericsson. The K1 indicates the slot offset between the </w:t>
            </w:r>
            <w:r>
              <w:rPr>
                <w:rFonts w:hint="eastAsia" w:eastAsiaTheme="minorEastAsia"/>
                <w:bCs/>
                <w:u w:val="single"/>
                <w:lang w:eastAsia="zh-CN"/>
              </w:rPr>
              <w:t>last UL slot</w:t>
            </w:r>
            <w:r>
              <w:rPr>
                <w:rFonts w:hint="eastAsia" w:eastAsiaTheme="minorEastAsia"/>
                <w:bCs/>
                <w:lang w:eastAsia="zh-CN"/>
              </w:rPr>
              <w:t xml:space="preserve"> overlapping with the PDSCH slot and the PUCCH  slot </w:t>
            </w:r>
            <w:r>
              <w:rPr>
                <w:rFonts w:eastAsiaTheme="minorEastAsia"/>
                <w:bCs/>
                <w:lang w:eastAsia="zh-CN"/>
              </w:rPr>
              <w:t>carrying</w:t>
            </w:r>
            <w:r>
              <w:rPr>
                <w:rFonts w:hint="eastAsia" w:eastAsiaTheme="minorEastAsia"/>
                <w:bCs/>
                <w:lang w:eastAsia="zh-CN"/>
              </w:rPr>
              <w:t xml:space="preserve"> corresponding HARQ-ACK feedback. Thus, we suggest to add the </w:t>
            </w:r>
            <w:r>
              <w:rPr>
                <w:rFonts w:eastAsiaTheme="minorEastAsia"/>
                <w:bCs/>
                <w:lang w:eastAsia="zh-CN"/>
              </w:rPr>
              <w:t>‘</w:t>
            </w:r>
            <w:r>
              <w:rPr>
                <w:rFonts w:hint="eastAsia" w:eastAsiaTheme="minorEastAsia"/>
                <w:bCs/>
                <w:lang w:eastAsia="zh-CN"/>
              </w:rPr>
              <w:t>last UL</w:t>
            </w:r>
            <w:r>
              <w:rPr>
                <w:rFonts w:eastAsiaTheme="minorEastAsia"/>
                <w:bCs/>
                <w:lang w:eastAsia="zh-CN"/>
              </w:rPr>
              <w:t>’</w:t>
            </w:r>
            <w:r>
              <w:rPr>
                <w:rFonts w:hint="eastAsia" w:eastAsiaTheme="minorEastAsia"/>
                <w:bCs/>
                <w:lang w:eastAsia="zh-CN"/>
              </w:rPr>
              <w:t xml:space="preserve"> before the slot in the </w:t>
            </w:r>
            <w:r>
              <w:rPr>
                <w:rFonts w:eastAsiaTheme="minorEastAsia"/>
                <w:bCs/>
                <w:lang w:eastAsia="zh-CN"/>
              </w:rPr>
              <w:pgNum/>
            </w:r>
            <w:r>
              <w:rPr>
                <w:rFonts w:eastAsiaTheme="minorEastAsia"/>
                <w:bCs/>
                <w:lang w:eastAsia="zh-CN"/>
              </w:rPr>
              <w:t>pdate</w:t>
            </w:r>
            <w:r>
              <w:rPr>
                <w:rFonts w:hint="eastAsia" w:eastAsiaTheme="minorEastAsia"/>
                <w:bCs/>
                <w:lang w:eastAsia="zh-CN"/>
              </w:rPr>
              <w:t xml:space="preserve"> proposal. Otherwise, the definition of K1 will be unclear when the SCS of co-scheduled PDSCH cell is smaller than the SCS of UL cell.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ind w:left="402" w:hanging="402"/>
              <w:rPr>
                <w:lang w:eastAsia="en-US"/>
              </w:rPr>
            </w:pPr>
            <w:r>
              <w:rPr>
                <w:lang w:eastAsia="en-US"/>
              </w:rPr>
              <w:t xml:space="preserve">PDSCH-to-HARQ_timing indicator in </w:t>
            </w:r>
            <w:del w:id="1468" w:author="Haipeng HP1 Lei" w:date="2022-05-11T18:32:00Z">
              <w:r>
                <w:rPr>
                  <w:lang w:eastAsia="en-US"/>
                </w:rPr>
                <w:delText xml:space="preserve">the multi-cell PDSCH scheduling </w:delText>
              </w:r>
            </w:del>
            <w:ins w:id="1469" w:author="Haipeng HP1 Lei" w:date="2022-05-11T18:32:00Z">
              <w:r>
                <w:rPr>
                  <w:lang w:eastAsia="en-US"/>
                </w:rPr>
                <w:t xml:space="preserve">a </w:t>
              </w:r>
            </w:ins>
            <w:r>
              <w:rPr>
                <w:lang w:eastAsia="en-US"/>
              </w:rPr>
              <w:t>DCI</w:t>
            </w:r>
            <w:ins w:id="1470" w:author="Haipeng HP1 Lei" w:date="2022-05-11T18:32:00Z">
              <w:r>
                <w:rPr>
                  <w:lang w:eastAsia="en-US"/>
                </w:rPr>
                <w:t xml:space="preserve"> format 1_X</w:t>
              </w:r>
            </w:ins>
            <w:r>
              <w:rPr>
                <w:lang w:eastAsia="en-US"/>
              </w:rPr>
              <w:t xml:space="preserve"> indicates a slot level offset</w:t>
            </w:r>
            <w:ins w:id="1471" w:author="Haipeng HP1 Lei" w:date="2022-05-12T17:31:00Z">
              <w:r>
                <w:rPr>
                  <w:lang w:eastAsia="en-US"/>
                </w:rPr>
                <w:t>, in the SCS of PUCCH,</w:t>
              </w:r>
            </w:ins>
            <w:r>
              <w:rPr>
                <w:lang w:eastAsia="en-US"/>
              </w:rPr>
              <w:t xml:space="preserve"> between a </w:t>
            </w:r>
            <w:del w:id="1472" w:author="Haipeng HP1 Lei" w:date="2022-05-11T08:35:00Z">
              <w:r>
                <w:rPr>
                  <w:color w:val="FF0000"/>
                  <w:lang w:eastAsia="en-US"/>
                </w:rPr>
                <w:delText xml:space="preserve">PUCCH </w:delText>
              </w:r>
            </w:del>
            <w:r>
              <w:rPr>
                <w:rFonts w:hint="eastAsia" w:eastAsiaTheme="minorEastAsia"/>
                <w:b/>
                <w:color w:val="FF0000"/>
                <w:u w:val="single"/>
                <w:lang w:eastAsia="zh-CN"/>
              </w:rPr>
              <w:t xml:space="preserve">last UL </w:t>
            </w:r>
            <w:r>
              <w:rPr>
                <w:color w:val="FF0000"/>
                <w:lang w:eastAsia="en-US"/>
              </w:rPr>
              <w:t xml:space="preserve">slot </w:t>
            </w:r>
            <w:r>
              <w:rPr>
                <w:rFonts w:hint="eastAsia" w:eastAsiaTheme="minorEastAsia"/>
                <w:color w:val="FF0000"/>
                <w:lang w:eastAsia="zh-CN"/>
              </w:rPr>
              <w:t xml:space="preserve"> </w:t>
            </w:r>
            <w:del w:id="1473" w:author="Haipeng HP1 Lei" w:date="2022-05-11T08:35:00Z">
              <w:r>
                <w:rPr>
                  <w:color w:val="FF0000"/>
                  <w:lang w:eastAsia="en-US"/>
                </w:rPr>
                <w:delText xml:space="preserve">with </w:delText>
              </w:r>
            </w:del>
            <w:ins w:id="1474" w:author="Haipeng HP1 Lei" w:date="2022-05-11T08:35:00Z">
              <w:r>
                <w:rPr>
                  <w:color w:val="FF0000"/>
                  <w:lang w:eastAsia="en-US"/>
                </w:rPr>
                <w:t xml:space="preserve">where </w:t>
              </w:r>
            </w:ins>
            <w:ins w:id="1475" w:author="Haipeng HP1 Lei" w:date="2022-05-11T18:32:00Z">
              <w:r>
                <w:rPr>
                  <w:color w:val="FF0000"/>
                  <w:lang w:eastAsia="en-US"/>
                </w:rPr>
                <w:t xml:space="preserve">the </w:t>
              </w:r>
            </w:ins>
            <w:r>
              <w:rPr>
                <w:lang w:eastAsia="en-US"/>
              </w:rPr>
              <w:t xml:space="preserve">reference PDSCH of the co-scheduled PDSCHs </w:t>
            </w:r>
            <w:ins w:id="1476" w:author="Haipeng HP1 Lei" w:date="2022-05-11T08:35:00Z">
              <w:r>
                <w:rPr>
                  <w:lang w:eastAsia="en-US"/>
                </w:rPr>
                <w:t>is tra</w:t>
              </w:r>
            </w:ins>
            <w:ins w:id="147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8" w:author="Haipeng HP1 Lei" w:date="2022-05-11T08:36:00Z">
              <w:r>
                <w:rPr>
                  <w:color w:val="FF0000"/>
                  <w:lang w:eastAsia="en-US"/>
                </w:rPr>
                <w:t xml:space="preserve">HARQ-ACK feedback for </w:t>
              </w:r>
            </w:ins>
            <w:r>
              <w:rPr>
                <w:color w:val="FF0000"/>
                <w:lang w:eastAsia="en-US"/>
              </w:rPr>
              <w:t>co-scheduled PDSCHs</w:t>
            </w:r>
            <w:del w:id="1479"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ind w:left="402" w:hanging="402"/>
              <w:rPr>
                <w:rFonts w:eastAsia="楷体"/>
                <w:szCs w:val="20"/>
                <w:lang w:eastAsia="zh-CN"/>
              </w:rPr>
            </w:pPr>
            <w:r>
              <w:rPr>
                <w:rFonts w:eastAsia="楷体"/>
                <w:szCs w:val="20"/>
                <w:lang w:eastAsia="zh-CN"/>
              </w:rPr>
              <w:t xml:space="preserve">FFS: the reference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This looks good. </w:t>
            </w:r>
          </w:p>
          <w:p>
            <w:pPr>
              <w:wordWrap w:val="0"/>
              <w:rPr>
                <w:bCs/>
                <w:lang w:eastAsia="zh-CN"/>
              </w:rPr>
            </w:pPr>
            <w:r>
              <w:rPr>
                <w:bCs/>
                <w:lang w:eastAsia="zh-CN"/>
              </w:rPr>
              <w:t xml:space="preserve">Thanks for the updates and taking our comments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Based on the comments by CATT, Intel, Ericsson and QC, below update is made to follow existing spec:</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480" w:author="Haipeng HP1 Lei" w:date="2022-05-11T18:32:00Z">
              <w:r>
                <w:rPr>
                  <w:lang w:eastAsia="en-US"/>
                </w:rPr>
                <w:delText xml:space="preserve">the multi-cell PDSCH scheduling </w:delText>
              </w:r>
            </w:del>
            <w:ins w:id="1481" w:author="Haipeng HP1 Lei" w:date="2022-05-11T18:32:00Z">
              <w:r>
                <w:rPr>
                  <w:lang w:eastAsia="en-US"/>
                </w:rPr>
                <w:t xml:space="preserve">a </w:t>
              </w:r>
            </w:ins>
            <w:r>
              <w:rPr>
                <w:lang w:eastAsia="en-US"/>
              </w:rPr>
              <w:t>DCI</w:t>
            </w:r>
            <w:ins w:id="1482" w:author="Haipeng HP1 Lei" w:date="2022-05-11T18:32:00Z">
              <w:r>
                <w:rPr>
                  <w:lang w:eastAsia="en-US"/>
                </w:rPr>
                <w:t xml:space="preserve"> format 1_X</w:t>
              </w:r>
            </w:ins>
            <w:r>
              <w:rPr>
                <w:lang w:eastAsia="en-US"/>
              </w:rPr>
              <w:t xml:space="preserve"> indicates a slot level offset</w:t>
            </w:r>
            <w:ins w:id="1483" w:author="Haipeng HP1 Lei" w:date="2022-05-12T17:31:00Z">
              <w:r>
                <w:rPr>
                  <w:lang w:eastAsia="en-US"/>
                </w:rPr>
                <w:t>, in the SCS of PUCCH,</w:t>
              </w:r>
            </w:ins>
            <w:r>
              <w:rPr>
                <w:lang w:eastAsia="en-US"/>
              </w:rPr>
              <w:t xml:space="preserve"> between a </w:t>
            </w:r>
            <w:del w:id="1484" w:author="Haipeng HP1 Lei" w:date="2022-05-11T08:35:00Z">
              <w:r>
                <w:rPr>
                  <w:color w:val="FF0000"/>
                  <w:lang w:eastAsia="en-US"/>
                </w:rPr>
                <w:delText xml:space="preserve">PUCCH </w:delText>
              </w:r>
            </w:del>
            <w:ins w:id="1485" w:author="Haipeng HP1 Lei" w:date="2022-05-12T22:36:00Z">
              <w:r>
                <w:rPr>
                  <w:color w:val="FF0000"/>
                  <w:lang w:eastAsia="en-US"/>
                </w:rPr>
                <w:t xml:space="preserve">last UL </w:t>
              </w:r>
            </w:ins>
            <w:r>
              <w:rPr>
                <w:color w:val="FF0000"/>
                <w:lang w:eastAsia="en-US"/>
              </w:rPr>
              <w:t xml:space="preserve">slot </w:t>
            </w:r>
            <w:del w:id="1486" w:author="Haipeng HP1 Lei" w:date="2022-05-11T08:35:00Z">
              <w:r>
                <w:rPr>
                  <w:color w:val="FF0000"/>
                  <w:lang w:eastAsia="en-US"/>
                </w:rPr>
                <w:delText xml:space="preserve">with </w:delText>
              </w:r>
            </w:del>
            <w:ins w:id="1487" w:author="Haipeng HP1 Lei" w:date="2022-05-12T22:36:00Z">
              <w:r>
                <w:rPr>
                  <w:color w:val="FF0000"/>
                  <w:lang w:eastAsia="en-US"/>
                </w:rPr>
                <w:t>overlapping with</w:t>
              </w:r>
            </w:ins>
            <w:ins w:id="1488" w:author="Haipeng HP1 Lei" w:date="2022-05-11T08:35:00Z">
              <w:r>
                <w:rPr>
                  <w:color w:val="FF0000"/>
                  <w:lang w:eastAsia="en-US"/>
                </w:rPr>
                <w:t xml:space="preserve"> </w:t>
              </w:r>
            </w:ins>
            <w:ins w:id="1489" w:author="Haipeng HP1 Lei" w:date="2022-05-11T18:32:00Z">
              <w:r>
                <w:rPr>
                  <w:color w:val="FF0000"/>
                  <w:lang w:eastAsia="en-US"/>
                </w:rPr>
                <w:t xml:space="preserve">the </w:t>
              </w:r>
            </w:ins>
            <w:ins w:id="1490" w:author="Haipeng HP1 Lei" w:date="2022-05-12T22:36:00Z">
              <w:r>
                <w:rPr>
                  <w:color w:val="FF0000"/>
                  <w:lang w:eastAsia="en-US"/>
                </w:rPr>
                <w:t xml:space="preserve">slot where the </w:t>
              </w:r>
            </w:ins>
            <w:r>
              <w:rPr>
                <w:lang w:eastAsia="en-US"/>
              </w:rPr>
              <w:t xml:space="preserve">reference PDSCH of the co-scheduled PDSCHs </w:t>
            </w:r>
            <w:ins w:id="1491" w:author="Haipeng HP1 Lei" w:date="2022-05-11T08:35:00Z">
              <w:r>
                <w:rPr>
                  <w:lang w:eastAsia="en-US"/>
                </w:rPr>
                <w:t>is tra</w:t>
              </w:r>
            </w:ins>
            <w:ins w:id="149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93" w:author="Haipeng HP1 Lei" w:date="2022-05-11T08:36:00Z">
              <w:r>
                <w:rPr>
                  <w:color w:val="FF0000"/>
                  <w:lang w:eastAsia="en-US"/>
                </w:rPr>
                <w:t xml:space="preserve">HARQ-ACK feedback for </w:t>
              </w:r>
            </w:ins>
            <w:r>
              <w:rPr>
                <w:color w:val="FF0000"/>
                <w:lang w:eastAsia="en-US"/>
              </w:rPr>
              <w:t>co-scheduled PDSCHs</w:t>
            </w:r>
            <w:del w:id="1494"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495" w:author="Haipeng HP1 Lei" w:date="2022-05-12T17:30:00Z"/>
                <w:rFonts w:eastAsia="楷体"/>
                <w:szCs w:val="20"/>
                <w:lang w:eastAsia="zh-CN"/>
              </w:rPr>
            </w:pPr>
            <w:del w:id="1496"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OK with the update P4-1 (although we think the original P4-1 doesn</w:t>
            </w:r>
            <w:r>
              <w:rPr>
                <w:rFonts w:eastAsia="Malgun Gothic"/>
                <w:bCs/>
              </w:rPr>
              <w:t>’t seem to have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Samsung3</w:t>
            </w:r>
          </w:p>
        </w:tc>
        <w:tc>
          <w:tcPr>
            <w:tcW w:w="7353" w:type="dxa"/>
          </w:tcPr>
          <w:p>
            <w:pPr>
              <w:wordWrap w:val="0"/>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497" w:author="Haipeng HP1 Lei" w:date="2022-05-11T18:32:00Z">
              <w:r>
                <w:rPr>
                  <w:lang w:eastAsia="en-US"/>
                </w:rPr>
                <w:delText xml:space="preserve">the multi-cell PDSCH scheduling </w:delText>
              </w:r>
            </w:del>
            <w:ins w:id="1498" w:author="Haipeng HP1 Lei" w:date="2022-05-11T18:32:00Z">
              <w:r>
                <w:rPr>
                  <w:lang w:eastAsia="en-US"/>
                </w:rPr>
                <w:t xml:space="preserve">a </w:t>
              </w:r>
            </w:ins>
            <w:r>
              <w:rPr>
                <w:lang w:eastAsia="en-US"/>
              </w:rPr>
              <w:t>DCI</w:t>
            </w:r>
            <w:ins w:id="1499" w:author="Haipeng HP1 Lei" w:date="2022-05-11T18:32:00Z">
              <w:r>
                <w:rPr>
                  <w:lang w:eastAsia="en-US"/>
                </w:rPr>
                <w:t xml:space="preserve"> format 1_X</w:t>
              </w:r>
            </w:ins>
            <w:r>
              <w:rPr>
                <w:lang w:eastAsia="en-US"/>
              </w:rPr>
              <w:t xml:space="preserve"> indicates a slot level offset</w:t>
            </w:r>
            <w:ins w:id="1500" w:author="Haipeng HP1 Lei" w:date="2022-05-12T17:31:00Z">
              <w:r>
                <w:rPr>
                  <w:lang w:eastAsia="en-US"/>
                </w:rPr>
                <w:t>, in the SCS of PUCCH,</w:t>
              </w:r>
            </w:ins>
            <w:r>
              <w:rPr>
                <w:lang w:eastAsia="en-US"/>
              </w:rPr>
              <w:t xml:space="preserve"> between a </w:t>
            </w:r>
            <w:del w:id="1501" w:author="Haipeng HP1 Lei" w:date="2022-05-11T08:35:00Z">
              <w:r>
                <w:rPr>
                  <w:color w:val="FF0000"/>
                  <w:lang w:eastAsia="en-US"/>
                </w:rPr>
                <w:delText xml:space="preserve">PUCCH </w:delText>
              </w:r>
            </w:del>
            <w:ins w:id="1502" w:author="Haipeng HP1 Lei" w:date="2022-05-12T22:36:00Z">
              <w:r>
                <w:rPr>
                  <w:color w:val="FF0000"/>
                  <w:lang w:eastAsia="en-US"/>
                </w:rPr>
                <w:t xml:space="preserve">last UL </w:t>
              </w:r>
            </w:ins>
            <w:r>
              <w:rPr>
                <w:color w:val="FF0000"/>
                <w:lang w:eastAsia="en-US"/>
              </w:rPr>
              <w:t xml:space="preserve">slot </w:t>
            </w:r>
            <w:del w:id="1503" w:author="Haipeng HP1 Lei" w:date="2022-05-11T08:35:00Z">
              <w:r>
                <w:rPr>
                  <w:color w:val="FF0000"/>
                  <w:lang w:eastAsia="en-US"/>
                </w:rPr>
                <w:delText xml:space="preserve">with </w:delText>
              </w:r>
            </w:del>
            <w:ins w:id="1504" w:author="Haipeng HP1 Lei" w:date="2022-05-12T22:36:00Z">
              <w:r>
                <w:rPr>
                  <w:color w:val="FF0000"/>
                  <w:lang w:eastAsia="en-US"/>
                </w:rPr>
                <w:t>overlapping with</w:t>
              </w:r>
            </w:ins>
            <w:ins w:id="1505" w:author="Haipeng HP1 Lei" w:date="2022-05-11T08:35:00Z">
              <w:r>
                <w:rPr>
                  <w:color w:val="FF0000"/>
                  <w:lang w:eastAsia="en-US"/>
                </w:rPr>
                <w:t xml:space="preserve"> </w:t>
              </w:r>
            </w:ins>
            <w:ins w:id="1506" w:author="Haipeng HP1 Lei" w:date="2022-05-11T18:32:00Z">
              <w:r>
                <w:rPr>
                  <w:color w:val="FF0000"/>
                  <w:lang w:eastAsia="en-US"/>
                </w:rPr>
                <w:t xml:space="preserve">the </w:t>
              </w:r>
            </w:ins>
            <w:ins w:id="1507" w:author="Haipeng HP1 Lei" w:date="2022-05-12T22:36:00Z">
              <w:r>
                <w:rPr>
                  <w:color w:val="FF0000"/>
                  <w:lang w:eastAsia="en-US"/>
                </w:rPr>
                <w:t xml:space="preserve">slot where the </w:t>
              </w:r>
            </w:ins>
            <w:r>
              <w:rPr>
                <w:lang w:eastAsia="en-US"/>
              </w:rPr>
              <w:t xml:space="preserve">reference PDSCH of the co-scheduled PDSCHs </w:t>
            </w:r>
            <w:ins w:id="1508" w:author="Haipeng HP1 Lei" w:date="2022-05-11T08:35:00Z">
              <w:r>
                <w:rPr>
                  <w:lang w:eastAsia="en-US"/>
                </w:rPr>
                <w:t xml:space="preserve">is </w:t>
              </w:r>
            </w:ins>
            <w:ins w:id="1509" w:author="Haipeng HP1 Lei" w:date="2022-05-11T08:35:00Z">
              <w:r>
                <w:rPr>
                  <w:strike/>
                  <w:color w:val="00B050"/>
                  <w:lang w:eastAsia="en-US"/>
                </w:rPr>
                <w:t>tra</w:t>
              </w:r>
            </w:ins>
            <w:ins w:id="1510" w:author="Haipeng HP1 Lei" w:date="2022-05-11T08:36:00Z">
              <w:r>
                <w:rPr>
                  <w:strike/>
                  <w:color w:val="00B050"/>
                  <w:lang w:eastAsia="en-US"/>
                </w:rPr>
                <w:t>nsmitted</w:t>
              </w:r>
            </w:ins>
            <w:ins w:id="1511"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12" w:author="Haipeng HP1 Lei" w:date="2022-05-11T08:36:00Z">
              <w:r>
                <w:rPr>
                  <w:color w:val="FF0000"/>
                  <w:lang w:eastAsia="en-US"/>
                </w:rPr>
                <w:t xml:space="preserve">HARQ-ACK feedback for </w:t>
              </w:r>
            </w:ins>
            <w:r>
              <w:rPr>
                <w:color w:val="FF0000"/>
                <w:lang w:eastAsia="en-US"/>
              </w:rPr>
              <w:t>co-scheduled PDSCHs</w:t>
            </w:r>
            <w:del w:id="1513"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wordWrap w:val="0"/>
              <w:rPr>
                <w:del w:id="1514" w:author="Haipeng HP1 Lei" w:date="2022-05-12T17:30:00Z"/>
                <w:rFonts w:eastAsia="楷体"/>
                <w:szCs w:val="20"/>
                <w:lang w:eastAsia="zh-CN"/>
              </w:rPr>
            </w:pPr>
            <w:del w:id="1515"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eastAsia="MS Mincho"/>
                <w:bCs/>
                <w:lang w:val="en-US" w:eastAsia="ja-JP"/>
              </w:rPr>
              <w:t>M</w:t>
            </w:r>
            <w:r>
              <w:rPr>
                <w:rFonts w:eastAsia="MS Mincho"/>
                <w:bCs/>
                <w:lang w:val="en-US" w:eastAsia="ja-JP"/>
              </w:rPr>
              <w:t>TK</w:t>
            </w:r>
          </w:p>
        </w:tc>
        <w:tc>
          <w:tcPr>
            <w:tcW w:w="7353" w:type="dxa"/>
          </w:tcPr>
          <w:p>
            <w:pPr>
              <w:wordWrap w:val="0"/>
              <w:rPr>
                <w:rFonts w:eastAsia="Malgun Gothic"/>
                <w:bCs/>
              </w:rPr>
            </w:pPr>
            <w:r>
              <w:rPr>
                <w:rFonts w:hint="eastAsia" w:eastAsia="MS Mincho"/>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O</w:t>
            </w:r>
            <w:r>
              <w:rPr>
                <w:rFonts w:eastAsia="PMingLiU"/>
                <w:bCs/>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516" w:author="Haipeng HP1 Lei" w:date="2022-05-11T08:53:00Z"/>
          <w:lang w:eastAsia="en-US"/>
        </w:rPr>
      </w:pPr>
      <w:r>
        <w:rPr>
          <w:lang w:eastAsia="en-US"/>
        </w:rPr>
        <w:t xml:space="preserve">For Type-2 HARQ-ACK codebook, UE does not expect the multi-cell scheduling is configured with CBG-based transmission </w:t>
      </w:r>
      <w:del w:id="1517" w:author="Haipeng HP1 Lei" w:date="2022-05-11T08:53:00Z">
        <w:r>
          <w:rPr>
            <w:lang w:eastAsia="en-US"/>
          </w:rPr>
          <w:delText xml:space="preserve">or multi-slot scheduling </w:delText>
        </w:r>
      </w:del>
      <w:r>
        <w:rPr>
          <w:lang w:eastAsia="en-US"/>
        </w:rPr>
        <w:t xml:space="preserve">simultaneously within a same PUCCH </w:t>
      </w:r>
      <w:del w:id="1518"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519"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Would have preferred the original formulation (i.e. exclude combination with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pPr>
              <w:pStyle w:val="66"/>
              <w:numPr>
                <w:ilvl w:val="0"/>
                <w:numId w:val="17"/>
              </w:numPr>
              <w:wordWrap w:val="0"/>
              <w:rPr>
                <w:ins w:id="1520" w:author="Haipeng HP1 Lei" w:date="2022-05-11T08:53:00Z"/>
                <w:lang w:eastAsia="en-US"/>
              </w:rPr>
            </w:pPr>
            <w:r>
              <w:rPr>
                <w:lang w:eastAsia="en-US"/>
              </w:rPr>
              <w:t>For Type-2 HARQ-ACK codebook, UE does not expect the multi-cell scheduling</w:t>
            </w:r>
            <w:ins w:id="1521" w:author="Sigen Ye (Apple)" w:date="2022-05-11T16:00:00Z">
              <w:r>
                <w:rPr>
                  <w:lang w:eastAsia="en-US"/>
                </w:rPr>
                <w:t xml:space="preserve"> and</w:t>
              </w:r>
            </w:ins>
            <w:r>
              <w:rPr>
                <w:lang w:eastAsia="en-US"/>
              </w:rPr>
              <w:t xml:space="preserve"> </w:t>
            </w:r>
            <w:del w:id="1522" w:author="Sigen Ye (Apple)" w:date="2022-05-11T16:00:00Z">
              <w:r>
                <w:rPr>
                  <w:lang w:eastAsia="en-US"/>
                </w:rPr>
                <w:delText xml:space="preserve">is configured with </w:delText>
              </w:r>
            </w:del>
            <w:r>
              <w:rPr>
                <w:lang w:eastAsia="en-US"/>
              </w:rPr>
              <w:t>CBG-based transmission</w:t>
            </w:r>
            <w:ins w:id="1523" w:author="Sigen Ye (Apple)" w:date="2022-05-11T16:00:00Z">
              <w:r>
                <w:rPr>
                  <w:lang w:eastAsia="en-US"/>
                </w:rPr>
                <w:t xml:space="preserve"> are configured</w:t>
              </w:r>
            </w:ins>
            <w:r>
              <w:rPr>
                <w:lang w:eastAsia="en-US"/>
              </w:rPr>
              <w:t xml:space="preserve"> </w:t>
            </w:r>
            <w:del w:id="1524" w:author="Haipeng HP1 Lei" w:date="2022-05-11T08:53:00Z">
              <w:r>
                <w:rPr>
                  <w:lang w:eastAsia="en-US"/>
                </w:rPr>
                <w:delText xml:space="preserve">or multi-slot scheduling </w:delText>
              </w:r>
            </w:del>
            <w:r>
              <w:rPr>
                <w:lang w:eastAsia="en-US"/>
              </w:rPr>
              <w:t xml:space="preserve">simultaneously </w:t>
            </w:r>
            <w:ins w:id="1525" w:author="Sigen Ye (Apple)" w:date="2022-05-11T16:00:00Z">
              <w:r>
                <w:rPr>
                  <w:lang w:eastAsia="en-US"/>
                </w:rPr>
                <w:t xml:space="preserve">on the same or different cell </w:t>
              </w:r>
            </w:ins>
            <w:r>
              <w:rPr>
                <w:lang w:eastAsia="en-US"/>
              </w:rPr>
              <w:t xml:space="preserve">within a same PUCCH </w:t>
            </w:r>
            <w:del w:id="1526" w:author="Haipeng HP1 Lei" w:date="2022-05-11T08:53:00Z">
              <w:r>
                <w:rPr>
                  <w:lang w:eastAsia="en-US"/>
                </w:rPr>
                <w:delText xml:space="preserve">cell </w:delText>
              </w:r>
            </w:del>
            <w:r>
              <w:rPr>
                <w:lang w:eastAsia="en-US"/>
              </w:rPr>
              <w:t>group.</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and also fine with the updates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rFonts w:eastAsiaTheme="minorEastAsia"/>
                <w:bCs/>
                <w:lang w:val="en-US" w:eastAsia="zh-CN"/>
              </w:rPr>
            </w:pPr>
            <w:r>
              <w:rPr>
                <w:bCs/>
                <w:lang w:val="en-US"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Agree with Nokia that excluding multi-slot scheduling is preferred to avoid complicated HARQ CB specification. Also, fine with updates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We are fine. Also, fine with original wording that is covered by FFS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tend to share similar understanding</w:t>
            </w:r>
            <w:r>
              <w:rPr>
                <w:rFonts w:hint="eastAsia" w:eastAsia="PMingLiU"/>
                <w:bCs/>
                <w:lang w:eastAsia="zh-TW"/>
              </w:rPr>
              <w:t xml:space="preserve"> </w:t>
            </w:r>
            <w:r>
              <w:rPr>
                <w:rFonts w:eastAsia="PMingLiU"/>
                <w:bCs/>
                <w:lang w:eastAsia="zh-TW"/>
              </w:rPr>
              <w:t>as Apple and prefer Apple’s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pStyle w:val="15"/>
              <w:wordWrap w:val="0"/>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pPr>
              <w:pStyle w:val="66"/>
              <w:numPr>
                <w:ilvl w:val="0"/>
                <w:numId w:val="17"/>
              </w:numPr>
              <w:wordWrap w:val="0"/>
              <w:rPr>
                <w:ins w:id="1527" w:author="Haipeng HP1 Lei" w:date="2022-05-11T08:53:00Z"/>
                <w:lang w:eastAsia="en-US"/>
              </w:rPr>
            </w:pPr>
            <w:r>
              <w:rPr>
                <w:lang w:eastAsia="en-US"/>
              </w:rPr>
              <w:t xml:space="preserve">For Type-2 HARQ-ACK codebook, UE does not expect the multi-cell scheduling </w:t>
            </w:r>
            <w:ins w:id="1528" w:author="Haipeng HP1 Lei" w:date="2022-05-12T17:49:00Z">
              <w:r>
                <w:rPr>
                  <w:lang w:eastAsia="en-US"/>
                </w:rPr>
                <w:t xml:space="preserve">and </w:t>
              </w:r>
            </w:ins>
            <w:del w:id="1529" w:author="Haipeng HP1 Lei" w:date="2022-05-12T17:49:00Z">
              <w:r>
                <w:rPr>
                  <w:lang w:eastAsia="en-US"/>
                </w:rPr>
                <w:delText xml:space="preserve">is configured with </w:delText>
              </w:r>
            </w:del>
            <w:r>
              <w:rPr>
                <w:lang w:eastAsia="en-US"/>
              </w:rPr>
              <w:t xml:space="preserve">CBG-based transmission </w:t>
            </w:r>
            <w:ins w:id="1530" w:author="Haipeng HP1 Lei" w:date="2022-05-12T17:49:00Z">
              <w:r>
                <w:rPr>
                  <w:lang w:eastAsia="en-US"/>
                </w:rPr>
                <w:t xml:space="preserve">are configured </w:t>
              </w:r>
            </w:ins>
            <w:del w:id="1531" w:author="Haipeng HP1 Lei" w:date="2022-05-11T08:53:00Z">
              <w:r>
                <w:rPr>
                  <w:lang w:eastAsia="en-US"/>
                </w:rPr>
                <w:delText xml:space="preserve">or multi-slot scheduling </w:delText>
              </w:r>
            </w:del>
            <w:r>
              <w:rPr>
                <w:lang w:eastAsia="en-US"/>
              </w:rPr>
              <w:t xml:space="preserve">simultaneously </w:t>
            </w:r>
            <w:ins w:id="1532" w:author="Haipeng HP1 Lei" w:date="2022-05-12T17:50:00Z">
              <w:r>
                <w:rPr>
                  <w:lang w:eastAsia="en-US"/>
                </w:rPr>
                <w:t xml:space="preserve">on the same or different cell </w:t>
              </w:r>
            </w:ins>
            <w:r>
              <w:rPr>
                <w:lang w:eastAsia="en-US"/>
              </w:rPr>
              <w:t xml:space="preserve">within a same PUCCH </w:t>
            </w:r>
            <w:del w:id="1533"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534" w:author="Haipeng HP1 Lei" w:date="2022-05-11T08:53:00Z">
              <w:r>
                <w:rPr>
                  <w:lang w:eastAsia="en-US"/>
                </w:rPr>
                <w:t>FFS simultaneous configuration of multi-cell scheduling and multi-slot scheduling within a same PUCCH group</w:t>
              </w:r>
            </w:ins>
          </w:p>
          <w:p>
            <w:pPr>
              <w:pStyle w:val="15"/>
              <w:wordWrap w:val="0"/>
              <w:rPr>
                <w:bCs/>
                <w:lang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eastAsia="zh-CN"/>
              </w:rPr>
            </w:pPr>
            <w:r>
              <w:rPr>
                <w:rFonts w:hint="eastAsia" w:eastAsiaTheme="minorEastAsia"/>
                <w:bCs/>
                <w:lang w:eastAsia="zh-CN"/>
              </w:rPr>
              <w:t>O</w:t>
            </w:r>
            <w:r>
              <w:rPr>
                <w:rFonts w:eastAsiaTheme="minorEastAsia"/>
                <w:bCs/>
                <w:lang w:eastAsia="zh-CN"/>
              </w:rPr>
              <w:t>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pStyle w:val="15"/>
              <w:wordWrap w:val="0"/>
              <w:rPr>
                <w:rFonts w:eastAsiaTheme="minorEastAsia"/>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jc w:val="left"/>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Fine with the updated 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OK with the Updated proposal 4-3, and fine to add the FFS into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535" w:author="Haipeng HP1 Lei" w:date="2022-05-11T09:02:00Z">
        <w:r>
          <w:rPr>
            <w:rFonts w:eastAsia="楷体"/>
            <w:szCs w:val="20"/>
            <w:lang w:eastAsia="zh-CN"/>
          </w:rPr>
          <w:t xml:space="preserve">DCI(s) </w:t>
        </w:r>
      </w:ins>
      <w:ins w:id="1536" w:author="Haipeng HP1 Lei" w:date="2022-05-11T09:05:00Z">
        <w:r>
          <w:rPr>
            <w:rFonts w:eastAsia="楷体"/>
            <w:szCs w:val="20"/>
            <w:lang w:eastAsia="zh-CN"/>
          </w:rPr>
          <w:t xml:space="preserve">with each </w:t>
        </w:r>
      </w:ins>
      <w:ins w:id="1537" w:author="Haipeng HP1 Lei" w:date="2022-05-11T18:38:00Z">
        <w:r>
          <w:rPr>
            <w:rFonts w:eastAsia="楷体"/>
            <w:szCs w:val="20"/>
            <w:lang w:eastAsia="zh-CN"/>
          </w:rPr>
          <w:t xml:space="preserve">actually </w:t>
        </w:r>
      </w:ins>
      <w:ins w:id="1538" w:author="Haipeng HP1 Lei" w:date="2022-05-11T09:05:00Z">
        <w:r>
          <w:rPr>
            <w:rFonts w:eastAsia="楷体"/>
            <w:szCs w:val="20"/>
            <w:lang w:eastAsia="zh-CN"/>
          </w:rPr>
          <w:t>scheduling a</w:t>
        </w:r>
      </w:ins>
      <w:ins w:id="1539" w:author="Haipeng HP1 Lei" w:date="2022-05-11T09:02:00Z">
        <w:r>
          <w:rPr>
            <w:rFonts w:eastAsia="楷体"/>
            <w:szCs w:val="20"/>
            <w:lang w:eastAsia="zh-CN"/>
          </w:rPr>
          <w:t xml:space="preserve"> </w:t>
        </w:r>
      </w:ins>
      <w:r>
        <w:rPr>
          <w:rFonts w:eastAsia="楷体"/>
          <w:szCs w:val="20"/>
          <w:lang w:eastAsia="zh-CN"/>
        </w:rPr>
        <w:t>single</w:t>
      </w:r>
      <w:ins w:id="1540" w:author="Haipeng HP1 Lei" w:date="2022-05-11T09:05:00Z">
        <w:r>
          <w:rPr>
            <w:rFonts w:eastAsia="楷体"/>
            <w:szCs w:val="20"/>
            <w:lang w:eastAsia="zh-CN"/>
          </w:rPr>
          <w:t xml:space="preserve"> </w:t>
        </w:r>
      </w:ins>
      <w:del w:id="1541" w:author="Haipeng HP1 Lei" w:date="2022-05-11T09:05:00Z">
        <w:r>
          <w:rPr>
            <w:rFonts w:eastAsia="楷体"/>
            <w:szCs w:val="20"/>
            <w:lang w:eastAsia="zh-CN"/>
          </w:rPr>
          <w:delText>-</w:delText>
        </w:r>
      </w:del>
      <w:r>
        <w:rPr>
          <w:rFonts w:eastAsia="楷体"/>
          <w:szCs w:val="20"/>
          <w:lang w:eastAsia="zh-CN"/>
        </w:rPr>
        <w:t xml:space="preserve">cell </w:t>
      </w:r>
      <w:del w:id="154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543" w:author="Haipeng HP1 Lei" w:date="2022-05-11T09:05:00Z">
        <w:r>
          <w:rPr>
            <w:rFonts w:eastAsia="楷体"/>
            <w:szCs w:val="20"/>
            <w:lang w:eastAsia="zh-CN"/>
          </w:rPr>
          <w:t>DCI</w:t>
        </w:r>
      </w:ins>
      <w:ins w:id="1544" w:author="Haipeng HP1 Lei" w:date="2022-05-11T09:06:00Z">
        <w:r>
          <w:rPr>
            <w:rFonts w:eastAsia="楷体"/>
            <w:szCs w:val="20"/>
            <w:lang w:eastAsia="zh-CN"/>
          </w:rPr>
          <w:t xml:space="preserve">(s) with each </w:t>
        </w:r>
      </w:ins>
      <w:ins w:id="1545" w:author="Haipeng HP1 Lei" w:date="2022-05-11T18:38:00Z">
        <w:r>
          <w:rPr>
            <w:rFonts w:eastAsia="楷体"/>
            <w:szCs w:val="20"/>
            <w:lang w:eastAsia="zh-CN"/>
          </w:rPr>
          <w:t xml:space="preserve">actually </w:t>
        </w:r>
      </w:ins>
      <w:ins w:id="1546" w:author="Haipeng HP1 Lei" w:date="2022-05-11T09:06:00Z">
        <w:r>
          <w:rPr>
            <w:rFonts w:eastAsia="楷体"/>
            <w:szCs w:val="20"/>
            <w:lang w:eastAsia="zh-CN"/>
          </w:rPr>
          <w:t>scheduling more than one cell</w:t>
        </w:r>
      </w:ins>
      <w:del w:id="1547"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548" w:author="Haipeng HP1 Lei" w:date="2022-05-11T09:06:00Z">
        <w:r>
          <w:rPr>
            <w:rFonts w:eastAsia="楷体"/>
            <w:szCs w:val="20"/>
            <w:lang w:eastAsia="zh-CN"/>
          </w:rPr>
          <w:delText xml:space="preserve">single cell scheduling </w:delText>
        </w:r>
      </w:del>
      <w:r>
        <w:rPr>
          <w:rFonts w:eastAsia="楷体"/>
          <w:szCs w:val="20"/>
          <w:lang w:eastAsia="zh-CN"/>
        </w:rPr>
        <w:t>DCI(s)</w:t>
      </w:r>
      <w:ins w:id="1549" w:author="Haipeng HP1 Lei" w:date="2022-05-11T09:06:00Z">
        <w:r>
          <w:rPr>
            <w:rFonts w:eastAsia="楷体"/>
            <w:szCs w:val="20"/>
            <w:lang w:eastAsia="zh-CN"/>
          </w:rPr>
          <w:t xml:space="preserve"> with each </w:t>
        </w:r>
      </w:ins>
      <w:ins w:id="1550" w:author="Haipeng HP1 Lei" w:date="2022-05-11T18:38:00Z">
        <w:r>
          <w:rPr>
            <w:rFonts w:eastAsia="楷体"/>
            <w:szCs w:val="20"/>
            <w:lang w:eastAsia="zh-CN"/>
          </w:rPr>
          <w:t xml:space="preserve">actually </w:t>
        </w:r>
      </w:ins>
      <w:ins w:id="1551" w:author="Haipeng HP1 Lei" w:date="2022-05-11T09:06:00Z">
        <w:r>
          <w:rPr>
            <w:rFonts w:eastAsia="楷体"/>
            <w:szCs w:val="20"/>
            <w:lang w:eastAsia="zh-CN"/>
          </w:rPr>
          <w:t>scheduling a single cell</w:t>
        </w:r>
      </w:ins>
      <w:r>
        <w:rPr>
          <w:rFonts w:eastAsia="楷体"/>
          <w:szCs w:val="20"/>
          <w:lang w:eastAsia="zh-CN"/>
        </w:rPr>
        <w:t xml:space="preserve"> and </w:t>
      </w:r>
      <w:del w:id="155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553" w:author="Haipeng HP1 Lei" w:date="2022-05-11T09:06:00Z">
        <w:r>
          <w:rPr>
            <w:rFonts w:eastAsia="楷体"/>
            <w:szCs w:val="20"/>
            <w:lang w:eastAsia="zh-CN"/>
          </w:rPr>
          <w:t xml:space="preserve">with each </w:t>
        </w:r>
      </w:ins>
      <w:ins w:id="1554" w:author="Haipeng HP1 Lei" w:date="2022-05-11T18:38:00Z">
        <w:r>
          <w:rPr>
            <w:rFonts w:eastAsia="楷体"/>
            <w:szCs w:val="20"/>
            <w:lang w:eastAsia="zh-CN"/>
          </w:rPr>
          <w:t xml:space="preserve">actually </w:t>
        </w:r>
      </w:ins>
      <w:ins w:id="1555"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Do not support</w:t>
            </w:r>
          </w:p>
          <w:p>
            <w:pPr>
              <w:wordWrap w:val="0"/>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pPr>
              <w:wordWrap w:val="0"/>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Prefer to decide on this proposal after making progress on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Do not support.</w:t>
            </w:r>
          </w:p>
          <w:p>
            <w:pPr>
              <w:wordWrap w:val="0"/>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pPr>
              <w:wordWrap w:val="0"/>
              <w:rPr>
                <w:bCs/>
                <w:lang w:eastAsia="zh-CN"/>
              </w:rPr>
            </w:pPr>
            <w:r>
              <w:rPr>
                <w:bCs/>
                <w:lang w:eastAsia="zh-CN"/>
              </w:rPr>
              <w:t>Another issue that we raised is appending two CBs, each with dynamic size. If a DCI is missed (s-DCI or mc-DCI), the whole CB is lost.</w:t>
            </w:r>
          </w:p>
          <w:p>
            <w:pPr>
              <w:pStyle w:val="15"/>
              <w:wordWrap w:val="0"/>
              <w:rPr>
                <w:bCs/>
                <w:lang w:val="en-US" w:eastAsia="zh-CN"/>
              </w:rPr>
            </w:pPr>
            <w:r>
              <w:rPr>
                <w:bCs/>
                <w:lang w:eastAsia="zh-CN"/>
              </w:rPr>
              <w:t>Anyway, we think there are more issues that needs to be addressed. This topic can be discussed later with proper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have similar concern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pPr>
              <w:wordWrap w:val="0"/>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pPr>
              <w:wordWrap w:val="0"/>
              <w:jc w:val="left"/>
              <w:rPr>
                <w:bCs/>
                <w:lang w:val="en-US" w:eastAsia="zh-CN"/>
              </w:rPr>
            </w:pPr>
          </w:p>
          <w:p>
            <w:pPr>
              <w:wordWrap w:val="0"/>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pPr>
              <w:wordWrap w:val="0"/>
              <w:jc w:val="left"/>
              <w:rPr>
                <w:bCs/>
                <w:lang w:val="en-US"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bCs/>
                <w:lang w:eastAsia="zh-CN"/>
              </w:rPr>
              <w:t>W</w:t>
            </w:r>
            <w:r>
              <w:rPr>
                <w:bCs/>
                <w:lang w:eastAsia="zh-CN"/>
              </w:rPr>
              <w:t>e support separate sub-codebook and separate DAI. However, the details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jc w:val="left"/>
              <w:rPr>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have concern about this proposal. </w:t>
            </w:r>
          </w:p>
          <w:p>
            <w:pPr>
              <w:wordWrap w:val="0"/>
              <w:jc w:val="left"/>
              <w:rPr>
                <w:rFonts w:eastAsiaTheme="minorEastAsia"/>
                <w:bCs/>
                <w:lang w:eastAsia="zh-CN"/>
              </w:rPr>
            </w:pPr>
            <w:r>
              <w:rPr>
                <w:rFonts w:hint="eastAsia" w:eastAsiaTheme="minorEastAsia"/>
                <w:bCs/>
                <w:lang w:eastAsia="zh-CN"/>
              </w:rPr>
              <w:t xml:space="preserve">As </w:t>
            </w:r>
            <w:r>
              <w:rPr>
                <w:rFonts w:eastAsiaTheme="minorEastAsia"/>
                <w:bCs/>
                <w:lang w:eastAsia="zh-CN"/>
              </w:rPr>
              <w:t>mentioned</w:t>
            </w:r>
            <w:r>
              <w:rPr>
                <w:rFonts w:hint="eastAsia" w:eastAsiaTheme="minor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hint="eastAsia" w:eastAsiaTheme="minorEastAsia"/>
                <w:bCs/>
                <w:lang w:eastAsia="zh-CN"/>
              </w:rPr>
              <w:t xml:space="preserve">. It means that first sub-codebook may be generated </w:t>
            </w:r>
            <w:r>
              <w:rPr>
                <w:rFonts w:eastAsiaTheme="minorEastAsia"/>
                <w:bCs/>
                <w:lang w:eastAsia="zh-CN"/>
              </w:rPr>
              <w:t>according</w:t>
            </w:r>
            <w:r>
              <w:rPr>
                <w:rFonts w:hint="eastAsia" w:eastAsiaTheme="minorEastAsia"/>
                <w:bCs/>
                <w:lang w:eastAsia="zh-CN"/>
              </w:rPr>
              <w:t xml:space="preserve"> to the legacy DCI </w:t>
            </w:r>
            <w:r>
              <w:rPr>
                <w:rFonts w:eastAsiaTheme="minorEastAsia"/>
                <w:bCs/>
                <w:lang w:eastAsia="zh-CN"/>
              </w:rPr>
              <w:t>scheduling</w:t>
            </w:r>
            <w:r>
              <w:rPr>
                <w:rFonts w:hint="eastAsia" w:eastAsiaTheme="minorEastAsia"/>
                <w:bCs/>
                <w:lang w:eastAsia="zh-CN"/>
              </w:rPr>
              <w:t xml:space="preserve">  or DCI format 1_X </w:t>
            </w:r>
            <w:r>
              <w:rPr>
                <w:rFonts w:eastAsiaTheme="minorEastAsia"/>
                <w:bCs/>
                <w:lang w:eastAsia="zh-CN"/>
              </w:rPr>
              <w:t>scheduling</w:t>
            </w:r>
            <w:r>
              <w:rPr>
                <w:rFonts w:hint="eastAsia" w:eastAsiaTheme="minor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hint="eastAsia" w:eastAsiaTheme="minorEastAsia"/>
                <w:bCs/>
                <w:lang w:eastAsia="zh-CN"/>
              </w:rPr>
              <w:t xml:space="preserve"> HARQ-ACK information as a sub-codebook, regardless of how many cells are actually scheduled by DCI format 1_X.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ZTE</w:t>
            </w:r>
          </w:p>
        </w:tc>
        <w:tc>
          <w:tcPr>
            <w:tcW w:w="7353" w:type="dxa"/>
          </w:tcPr>
          <w:p>
            <w:pPr>
              <w:wordWrap w:val="0"/>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pPr>
              <w:wordWrap w:val="0"/>
              <w:jc w:val="left"/>
              <w:rPr>
                <w:bCs/>
                <w:lang w:eastAsia="zh-CN"/>
              </w:rPr>
            </w:pPr>
            <w:r>
              <w:rPr>
                <w:rFonts w:hint="eastAsia" w:eastAsia="MS Mincho"/>
                <w:bCs/>
                <w:lang w:val="en-US" w:eastAsia="zh-CN"/>
              </w:rPr>
              <w:t>Another issue is DAI counting, the DAI in MC-DAI should be counted per DCI not actually scheduled PDSCCH.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Moderator2</w:t>
            </w:r>
          </w:p>
        </w:tc>
        <w:tc>
          <w:tcPr>
            <w:tcW w:w="7353" w:type="dxa"/>
          </w:tcPr>
          <w:p>
            <w:pPr>
              <w:wordWrap w:val="0"/>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pPr>
              <w:wordWrap w:val="0"/>
              <w:jc w:val="left"/>
              <w:rPr>
                <w:rFonts w:eastAsia="MS Mincho"/>
                <w:bCs/>
                <w:lang w:val="en-US" w:eastAsia="zh-CN"/>
              </w:rPr>
            </w:pPr>
          </w:p>
          <w:p>
            <w:pPr>
              <w:wordWrap w:val="0"/>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PMingLiU"/>
                <w:lang w:eastAsia="zh-TW"/>
              </w:rPr>
              <w:t>F</w:t>
            </w:r>
            <w:r>
              <w:rPr>
                <w:rFonts w:eastAsia="PMingLiU"/>
                <w:lang w:eastAsia="zh-TW"/>
              </w:rPr>
              <w:t>GI</w:t>
            </w:r>
          </w:p>
        </w:tc>
        <w:tc>
          <w:tcPr>
            <w:tcW w:w="7353" w:type="dxa"/>
          </w:tcPr>
          <w:p>
            <w:pPr>
              <w:wordWrap w:val="0"/>
              <w:jc w:val="left"/>
              <w:rPr>
                <w:rFonts w:eastAsiaTheme="minorEastAsia"/>
                <w:bCs/>
                <w:lang w:val="en-US" w:eastAsia="zh-CN"/>
              </w:rPr>
            </w:pPr>
            <w:r>
              <w:rPr>
                <w:rFonts w:hint="eastAsia" w:eastAsia="PMingLiU"/>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PMingLiU"/>
                <w:lang w:eastAsia="zh-TW"/>
              </w:rPr>
            </w:pPr>
            <w:r>
              <w:rPr>
                <w:rFonts w:eastAsia="PMingLiU"/>
                <w:lang w:eastAsia="zh-TW"/>
              </w:rPr>
              <w:t>Moderator3</w:t>
            </w:r>
          </w:p>
        </w:tc>
        <w:tc>
          <w:tcPr>
            <w:tcW w:w="7353" w:type="dxa"/>
          </w:tcPr>
          <w:p>
            <w:pPr>
              <w:wordWrap w:val="0"/>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pPr>
              <w:wordWrap w:val="0"/>
              <w:jc w:val="left"/>
              <w:rPr>
                <w:rFonts w:eastAsia="PMingLiU"/>
                <w:bCs/>
                <w:lang w:eastAsia="zh-T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PMingLiU"/>
                <w:bCs/>
                <w:lang w:eastAsia="zh-TW"/>
              </w:rPr>
            </w:pPr>
          </w:p>
        </w:tc>
      </w:tr>
    </w:tbl>
    <w:p>
      <w:pPr>
        <w:rPr>
          <w:rFonts w:eastAsiaTheme="minorEastAsia"/>
          <w:lang w:eastAsia="zh-CN"/>
        </w:rPr>
      </w:pPr>
    </w:p>
    <w:p>
      <w:pPr>
        <w:rPr>
          <w:lang w:eastAsia="en-US"/>
        </w:rPr>
      </w:pPr>
    </w:p>
    <w:p>
      <w:pPr>
        <w:pStyle w:val="3"/>
        <w:ind w:left="540"/>
      </w:pPr>
      <w:r>
        <w:t>3</w:t>
      </w:r>
      <w:r>
        <w:rPr>
          <w:vertAlign w:val="superscript"/>
        </w:rPr>
        <w:t>rd</w:t>
      </w:r>
      <w:r>
        <w:t xml:space="preserve"> round of discussions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8"/>
        </w:numPr>
        <w:rPr>
          <w:lang w:eastAsia="en-US"/>
        </w:rPr>
      </w:pPr>
      <w:bookmarkStart w:id="42" w:name="_Hlk103587049"/>
      <w:r>
        <w:rPr>
          <w:lang w:eastAsia="en-US"/>
        </w:rPr>
        <w:t xml:space="preserve">PDSCH-to-HARQ_timing indicator in </w:t>
      </w:r>
      <w:del w:id="1556" w:author="Haipeng HP1 Lei" w:date="2022-05-11T18:32:00Z">
        <w:r>
          <w:rPr>
            <w:lang w:eastAsia="en-US"/>
          </w:rPr>
          <w:delText xml:space="preserve">the multi-cell PDSCH scheduling </w:delText>
        </w:r>
      </w:del>
      <w:ins w:id="1557" w:author="Haipeng HP1 Lei" w:date="2022-05-11T18:32:00Z">
        <w:r>
          <w:rPr>
            <w:lang w:eastAsia="en-US"/>
          </w:rPr>
          <w:t xml:space="preserve">a </w:t>
        </w:r>
      </w:ins>
      <w:r>
        <w:rPr>
          <w:lang w:eastAsia="en-US"/>
        </w:rPr>
        <w:t>DCI</w:t>
      </w:r>
      <w:ins w:id="1558" w:author="Haipeng HP1 Lei" w:date="2022-05-11T18:32:00Z">
        <w:r>
          <w:rPr>
            <w:lang w:eastAsia="en-US"/>
          </w:rPr>
          <w:t xml:space="preserve"> format 1_X</w:t>
        </w:r>
      </w:ins>
      <w:r>
        <w:rPr>
          <w:lang w:eastAsia="en-US"/>
        </w:rPr>
        <w:t xml:space="preserve"> indicates a slot level offset</w:t>
      </w:r>
      <w:ins w:id="1559" w:author="Haipeng HP1 Lei" w:date="2022-05-12T17:31:00Z">
        <w:r>
          <w:rPr>
            <w:lang w:eastAsia="en-US"/>
          </w:rPr>
          <w:t>, in the SCS of PUCCH,</w:t>
        </w:r>
      </w:ins>
      <w:r>
        <w:rPr>
          <w:lang w:eastAsia="en-US"/>
        </w:rPr>
        <w:t xml:space="preserve"> between a </w:t>
      </w:r>
      <w:del w:id="1560" w:author="Haipeng HP1 Lei" w:date="2022-05-11T08:35:00Z">
        <w:r>
          <w:rPr>
            <w:color w:val="FF0000"/>
            <w:lang w:eastAsia="en-US"/>
          </w:rPr>
          <w:delText xml:space="preserve">PUCCH </w:delText>
        </w:r>
      </w:del>
      <w:ins w:id="1561" w:author="Haipeng HP1 Lei" w:date="2022-05-12T22:36:00Z">
        <w:r>
          <w:rPr>
            <w:color w:val="FF0000"/>
            <w:lang w:eastAsia="en-US"/>
          </w:rPr>
          <w:t xml:space="preserve">last UL </w:t>
        </w:r>
      </w:ins>
      <w:r>
        <w:rPr>
          <w:color w:val="FF0000"/>
          <w:lang w:eastAsia="en-US"/>
        </w:rPr>
        <w:t xml:space="preserve">slot </w:t>
      </w:r>
      <w:del w:id="1562" w:author="Haipeng HP1 Lei" w:date="2022-05-11T08:35:00Z">
        <w:r>
          <w:rPr>
            <w:color w:val="FF0000"/>
            <w:lang w:eastAsia="en-US"/>
          </w:rPr>
          <w:delText xml:space="preserve">with </w:delText>
        </w:r>
      </w:del>
      <w:ins w:id="1563" w:author="Haipeng HP1 Lei" w:date="2022-05-12T22:36:00Z">
        <w:r>
          <w:rPr>
            <w:color w:val="FF0000"/>
            <w:lang w:eastAsia="en-US"/>
          </w:rPr>
          <w:t>overlapping with</w:t>
        </w:r>
      </w:ins>
      <w:ins w:id="1564" w:author="Haipeng HP1 Lei" w:date="2022-05-11T08:35:00Z">
        <w:r>
          <w:rPr>
            <w:color w:val="FF0000"/>
            <w:lang w:eastAsia="en-US"/>
          </w:rPr>
          <w:t xml:space="preserve"> </w:t>
        </w:r>
      </w:ins>
      <w:ins w:id="1565" w:author="Haipeng HP1 Lei" w:date="2022-05-11T18:32:00Z">
        <w:r>
          <w:rPr>
            <w:color w:val="FF0000"/>
            <w:lang w:eastAsia="en-US"/>
          </w:rPr>
          <w:t xml:space="preserve">the </w:t>
        </w:r>
      </w:ins>
      <w:ins w:id="1566" w:author="Haipeng HP1 Lei" w:date="2022-05-12T22:36:00Z">
        <w:r>
          <w:rPr>
            <w:color w:val="FF0000"/>
            <w:lang w:eastAsia="en-US"/>
          </w:rPr>
          <w:t xml:space="preserve">slot where the </w:t>
        </w:r>
      </w:ins>
      <w:r>
        <w:rPr>
          <w:lang w:eastAsia="en-US"/>
        </w:rPr>
        <w:t xml:space="preserve">reference PDSCH of the co-scheduled PDSCHs </w:t>
      </w:r>
      <w:ins w:id="1567" w:author="Haipeng HP1 Lei" w:date="2022-05-11T08:35:00Z">
        <w:r>
          <w:rPr>
            <w:lang w:eastAsia="en-US"/>
          </w:rPr>
          <w:t xml:space="preserve">is </w:t>
        </w:r>
      </w:ins>
      <w:ins w:id="1568" w:author="Haipeng HP1 Lei" w:date="2022-05-11T08:35:00Z">
        <w:r>
          <w:rPr>
            <w:strike/>
            <w:color w:val="00B050"/>
            <w:lang w:eastAsia="en-US"/>
          </w:rPr>
          <w:t>tra</w:t>
        </w:r>
      </w:ins>
      <w:ins w:id="1569" w:author="Haipeng HP1 Lei" w:date="2022-05-11T08:36:00Z">
        <w:r>
          <w:rPr>
            <w:strike/>
            <w:color w:val="00B050"/>
            <w:lang w:eastAsia="en-US"/>
          </w:rPr>
          <w:t>nsmitted</w:t>
        </w:r>
      </w:ins>
      <w:ins w:id="1570"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71" w:author="Haipeng HP1 Lei" w:date="2022-05-11T08:36:00Z">
        <w:r>
          <w:rPr>
            <w:color w:val="FF0000"/>
            <w:lang w:eastAsia="en-US"/>
          </w:rPr>
          <w:t xml:space="preserve">HARQ-ACK feedback for </w:t>
        </w:r>
      </w:ins>
      <w:r>
        <w:rPr>
          <w:color w:val="FF0000"/>
          <w:lang w:eastAsia="en-US"/>
        </w:rPr>
        <w:t>co-scheduled PDSCHs</w:t>
      </w:r>
      <w:del w:id="1572" w:author="Haipeng HP1 Lei" w:date="2022-05-11T08:36:00Z">
        <w:r>
          <w:rPr>
            <w:color w:val="FF0000"/>
            <w:lang w:eastAsia="en-US"/>
          </w:rPr>
          <w:delText xml:space="preserve"> HARQ-ACKs</w:delText>
        </w:r>
      </w:del>
      <w:r>
        <w:rPr>
          <w:color w:val="FF0000"/>
          <w:lang w:eastAsia="en-US"/>
        </w:rPr>
        <w:t>.</w:t>
      </w:r>
    </w:p>
    <w:bookmarkEnd w:id="42"/>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rPr>
          <w:del w:id="1573" w:author="Haipeng HP1 Lei" w:date="2022-05-12T17:30:00Z"/>
          <w:rFonts w:eastAsia="楷体"/>
          <w:szCs w:val="20"/>
          <w:lang w:eastAsia="zh-CN"/>
        </w:rPr>
      </w:pPr>
      <w:del w:id="1574" w:author="Haipeng HP1 Lei" w:date="2022-05-12T17:30:00Z">
        <w:r>
          <w:rPr>
            <w:rFonts w:eastAsia="楷体"/>
            <w:szCs w:val="20"/>
            <w:lang w:eastAsia="zh-CN"/>
          </w:rPr>
          <w:delText>FFS: different SCS between reference PDSCH and other co-scheduled PDSCHs</w:delText>
        </w:r>
      </w:del>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pPr>
              <w:wordWrap w:val="0"/>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Share the same question as Apple, how to understand last DCI format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A</w:t>
            </w:r>
            <w:r>
              <w:rPr>
                <w:rFonts w:eastAsiaTheme="minorEastAsia"/>
                <w:bCs/>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In our view, last UL slot is not accurate. It is better to use “PUCCH slot” based on the existing design. </w:t>
            </w:r>
          </w:p>
          <w:p>
            <w:pPr>
              <w:wordWrap w:val="0"/>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8"/>
              </w:numPr>
              <w:wordWrap w:val="0"/>
              <w:rPr>
                <w:lang w:eastAsia="en-US"/>
              </w:rPr>
            </w:pPr>
            <w:r>
              <w:rPr>
                <w:lang w:eastAsia="en-US"/>
              </w:rPr>
              <w:t xml:space="preserve">PDSCH-to-HARQ_timing indicator in </w:t>
            </w:r>
            <w:del w:id="1575" w:author="Haipeng HP1 Lei" w:date="2022-05-11T18:32:00Z">
              <w:r>
                <w:rPr>
                  <w:lang w:eastAsia="en-US"/>
                </w:rPr>
                <w:delText xml:space="preserve">the multi-cell PDSCH scheduling </w:delText>
              </w:r>
            </w:del>
            <w:ins w:id="1576" w:author="Haipeng HP1 Lei" w:date="2022-05-11T18:32:00Z">
              <w:r>
                <w:rPr>
                  <w:lang w:eastAsia="en-US"/>
                </w:rPr>
                <w:t xml:space="preserve">a </w:t>
              </w:r>
            </w:ins>
            <w:r>
              <w:rPr>
                <w:lang w:eastAsia="en-US"/>
              </w:rPr>
              <w:t>DCI</w:t>
            </w:r>
            <w:ins w:id="1577" w:author="Haipeng HP1 Lei" w:date="2022-05-11T18:32:00Z">
              <w:r>
                <w:rPr>
                  <w:lang w:eastAsia="en-US"/>
                </w:rPr>
                <w:t xml:space="preserve"> format 1_X</w:t>
              </w:r>
            </w:ins>
            <w:r>
              <w:rPr>
                <w:lang w:eastAsia="en-US"/>
              </w:rPr>
              <w:t xml:space="preserve"> indicates a slot level offset</w:t>
            </w:r>
            <w:ins w:id="1578" w:author="Haipeng HP1 Lei" w:date="2022-05-12T17:31:00Z">
              <w:r>
                <w:rPr>
                  <w:lang w:eastAsia="en-US"/>
                </w:rPr>
                <w:t>, in the SCS of PUCCH,</w:t>
              </w:r>
            </w:ins>
            <w:r>
              <w:rPr>
                <w:lang w:eastAsia="en-US"/>
              </w:rPr>
              <w:t xml:space="preserve"> between a </w:t>
            </w:r>
            <w:del w:id="1579" w:author="Haipeng HP1 Lei" w:date="2022-05-11T08:35:00Z">
              <w:r>
                <w:rPr>
                  <w:color w:val="FF0000"/>
                  <w:lang w:eastAsia="en-US"/>
                </w:rPr>
                <w:delText xml:space="preserve">PUCCH </w:delText>
              </w:r>
            </w:del>
            <w:ins w:id="1580" w:author="Haipeng HP1 Lei" w:date="2022-05-12T22:36:00Z">
              <w:r>
                <w:rPr>
                  <w:strike/>
                  <w:color w:val="FF0000"/>
                  <w:lang w:eastAsia="en-US"/>
                </w:rPr>
                <w:t>last UL</w:t>
              </w:r>
            </w:ins>
            <w:ins w:id="1581" w:author="Haipeng HP1 Lei" w:date="2022-05-12T22:36:00Z">
              <w:r>
                <w:rPr>
                  <w:color w:val="FF0000"/>
                  <w:lang w:eastAsia="en-US"/>
                </w:rPr>
                <w:t xml:space="preserve"> </w:t>
              </w:r>
            </w:ins>
            <w:r>
              <w:rPr>
                <w:color w:val="0000FF"/>
                <w:u w:val="single"/>
                <w:lang w:eastAsia="en-US"/>
              </w:rPr>
              <w:t>PUCCH</w:t>
            </w:r>
            <w:r>
              <w:rPr>
                <w:color w:val="FF0000"/>
                <w:lang w:eastAsia="en-US"/>
              </w:rPr>
              <w:t xml:space="preserve"> slot </w:t>
            </w:r>
            <w:del w:id="1582" w:author="Haipeng HP1 Lei" w:date="2022-05-11T08:35:00Z">
              <w:r>
                <w:rPr>
                  <w:color w:val="FF0000"/>
                  <w:lang w:eastAsia="en-US"/>
                </w:rPr>
                <w:delText xml:space="preserve">with </w:delText>
              </w:r>
            </w:del>
            <w:ins w:id="1583" w:author="Haipeng HP1 Lei" w:date="2022-05-12T22:36:00Z">
              <w:r>
                <w:rPr>
                  <w:color w:val="FF0000"/>
                  <w:lang w:eastAsia="en-US"/>
                </w:rPr>
                <w:t>overlapping with</w:t>
              </w:r>
            </w:ins>
            <w:ins w:id="1584" w:author="Haipeng HP1 Lei" w:date="2022-05-11T08:35:00Z">
              <w:r>
                <w:rPr>
                  <w:color w:val="FF0000"/>
                  <w:lang w:eastAsia="en-US"/>
                </w:rPr>
                <w:t xml:space="preserve"> </w:t>
              </w:r>
            </w:ins>
            <w:ins w:id="1585" w:author="Haipeng HP1 Lei" w:date="2022-05-11T18:32:00Z">
              <w:r>
                <w:rPr>
                  <w:color w:val="FF0000"/>
                  <w:lang w:eastAsia="en-US"/>
                </w:rPr>
                <w:t xml:space="preserve">the </w:t>
              </w:r>
            </w:ins>
            <w:ins w:id="1586" w:author="Haipeng HP1 Lei" w:date="2022-05-12T22:36:00Z">
              <w:r>
                <w:rPr>
                  <w:color w:val="FF0000"/>
                  <w:lang w:eastAsia="en-US"/>
                </w:rPr>
                <w:t xml:space="preserve">slot where the </w:t>
              </w:r>
            </w:ins>
            <w:r>
              <w:rPr>
                <w:lang w:eastAsia="en-US"/>
              </w:rPr>
              <w:t xml:space="preserve">reference PDSCH of the co-scheduled PDSCHs </w:t>
            </w:r>
            <w:ins w:id="1587" w:author="Haipeng HP1 Lei" w:date="2022-05-11T08:35:00Z">
              <w:r>
                <w:rPr>
                  <w:lang w:eastAsia="en-US"/>
                </w:rPr>
                <w:t xml:space="preserve">is </w:t>
              </w:r>
            </w:ins>
            <w:ins w:id="1588" w:author="Haipeng HP1 Lei" w:date="2022-05-11T08:35:00Z">
              <w:r>
                <w:rPr>
                  <w:strike/>
                  <w:color w:val="00B050"/>
                  <w:lang w:eastAsia="en-US"/>
                </w:rPr>
                <w:t>tra</w:t>
              </w:r>
            </w:ins>
            <w:ins w:id="1589" w:author="Haipeng HP1 Lei" w:date="2022-05-11T08:36:00Z">
              <w:r>
                <w:rPr>
                  <w:strike/>
                  <w:color w:val="00B050"/>
                  <w:lang w:eastAsia="en-US"/>
                </w:rPr>
                <w:t>nsmitted</w:t>
              </w:r>
            </w:ins>
            <w:ins w:id="1590"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91" w:author="Haipeng HP1 Lei" w:date="2022-05-11T08:36:00Z">
              <w:r>
                <w:rPr>
                  <w:color w:val="FF0000"/>
                  <w:lang w:eastAsia="en-US"/>
                </w:rPr>
                <w:t xml:space="preserve">HARQ-ACK feedback for </w:t>
              </w:r>
            </w:ins>
            <w:r>
              <w:rPr>
                <w:color w:val="FF0000"/>
                <w:lang w:eastAsia="en-US"/>
              </w:rPr>
              <w:t>co-scheduled PDSCHs</w:t>
            </w:r>
            <w:del w:id="1592"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pPr>
              <w:pStyle w:val="66"/>
              <w:numPr>
                <w:ilvl w:val="0"/>
                <w:numId w:val="18"/>
              </w:numPr>
              <w:wordWrap w:val="0"/>
              <w:rPr>
                <w:rFonts w:eastAsia="楷体"/>
                <w:szCs w:val="20"/>
                <w:lang w:eastAsia="zh-CN"/>
              </w:rPr>
            </w:pPr>
            <w:del w:id="1593" w:author="Haipeng HP1 Lei" w:date="2022-05-12T17:30:00Z">
              <w:r>
                <w:rPr>
                  <w:rFonts w:eastAsia="楷体"/>
                  <w:szCs w:val="20"/>
                  <w:lang w:eastAsia="zh-CN"/>
                </w:rPr>
                <w:delText>FFS: different SCS between reference PDSCH and other co-scheduled PDSCHs</w:delText>
              </w:r>
            </w:del>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OK with the first two bullets. </w:t>
            </w:r>
          </w:p>
          <w:p>
            <w:pPr>
              <w:wordWrap w:val="0"/>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pPr>
              <w:wordWrap w:val="0"/>
              <w:jc w:val="left"/>
              <w:rPr>
                <w:bCs/>
                <w:lang w:eastAsia="zh-CN"/>
              </w:rPr>
            </w:pPr>
            <w:r>
              <w:rPr>
                <w:bCs/>
                <w:lang w:eastAsia="zh-CN"/>
              </w:rPr>
              <w:t xml:space="preserve">On the reference PDSCH, agree with Apple that it would need to be one of the co-scheduled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pPr>
              <w:wordWrap w:val="0"/>
              <w:jc w:val="left"/>
              <w:rPr>
                <w:bCs/>
              </w:rPr>
            </w:pP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S</w:t>
            </w:r>
            <w:r>
              <w:rPr>
                <w:rFonts w:eastAsia="PMingLiU"/>
                <w:bCs/>
                <w:lang w:eastAsia="zh-TW"/>
              </w:rPr>
              <w:t>hare similar concern as</w:t>
            </w:r>
            <w:r>
              <w:rPr>
                <w:rFonts w:hint="eastAsia" w:eastAsia="PMingLiU"/>
                <w:bCs/>
                <w:lang w:eastAsia="zh-TW"/>
              </w:rPr>
              <w:t xml:space="preserve"> Ap</w:t>
            </w:r>
            <w:r>
              <w:rPr>
                <w:rFonts w:eastAsia="PMingLiU"/>
                <w:bCs/>
                <w:lang w:eastAsia="zh-TW"/>
              </w:rPr>
              <w:t>ple/QC/vivo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pPr>
              <w:wordWrap w:val="0"/>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 xml:space="preserve">Samsung4 </w:t>
            </w:r>
          </w:p>
        </w:tc>
        <w:tc>
          <w:tcPr>
            <w:tcW w:w="7353" w:type="dxa"/>
          </w:tcPr>
          <w:p>
            <w:pPr>
              <w:wordWrap w:val="0"/>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r>
              <w:rPr>
                <w:rFonts w:eastAsia="MS Mincho"/>
                <w:bCs/>
                <w:lang w:val="en-US" w:eastAsia="zh-CN"/>
              </w:rPr>
              <w:t>ormat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pPr>
              <w:wordWrap w:val="0"/>
              <w:rPr>
                <w:rFonts w:eastAsia="MS Mincho"/>
                <w:bCs/>
                <w:lang w:val="en-US" w:eastAsia="zh-CN"/>
              </w:rPr>
            </w:pPr>
          </w:p>
          <w:p>
            <w:pPr>
              <w:wordWrap w:val="0"/>
              <w:rPr>
                <w:rFonts w:eastAsia="MS Mincho"/>
                <w:bCs/>
                <w:lang w:val="en-US" w:eastAsia="zh-CN"/>
              </w:rPr>
            </w:pPr>
            <w:r>
              <w:rPr>
                <w:rFonts w:eastAsia="MS Mincho"/>
                <w:bCs/>
                <w:lang w:val="en-US" w:eastAsia="zh-CN"/>
              </w:rPr>
              <w:t>Also, we have two more comments/suggestions:</w:t>
            </w:r>
          </w:p>
          <w:p>
            <w:pPr>
              <w:pStyle w:val="66"/>
              <w:numPr>
                <w:ilvl w:val="0"/>
                <w:numId w:val="46"/>
              </w:numPr>
              <w:wordWrap w:val="0"/>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pPr>
              <w:pStyle w:val="66"/>
              <w:numPr>
                <w:ilvl w:val="0"/>
                <w:numId w:val="46"/>
              </w:numPr>
              <w:wordWrap w:val="0"/>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first two bullets. The note could be left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Theme="minorEastAsia"/>
                <w:bCs/>
                <w:lang w:val="en-US" w:eastAsia="zh-CN"/>
              </w:rPr>
              <w:t>Moderator</w:t>
            </w:r>
          </w:p>
        </w:tc>
        <w:tc>
          <w:tcPr>
            <w:tcW w:w="7353" w:type="dxa"/>
          </w:tcPr>
          <w:p>
            <w:pPr>
              <w:wordWrap w:val="0"/>
              <w:rPr>
                <w:color w:val="000000" w:themeColor="text1"/>
                <w:lang w:eastAsia="en-US"/>
                <w14:textFill>
                  <w14:solidFill>
                    <w14:schemeClr w14:val="tx1"/>
                  </w14:solidFill>
                </w14:textFill>
              </w:rPr>
            </w:pPr>
            <w:r>
              <w:rPr>
                <w:rFonts w:eastAsiaTheme="minorEastAsia"/>
                <w:bCs/>
                <w:lang w:val="en-US" w:eastAsia="zh-CN"/>
              </w:rPr>
              <w:t>@Apple: “</w:t>
            </w:r>
            <w:ins w:id="1594" w:author="Haipeng HP1 Lei" w:date="2022-05-12T22:36:00Z">
              <w:r>
                <w:rPr>
                  <w:color w:val="FF0000"/>
                  <w:lang w:eastAsia="en-US"/>
                </w:rPr>
                <w:t xml:space="preserve">where the </w:t>
              </w:r>
            </w:ins>
            <w:r>
              <w:rPr>
                <w:lang w:eastAsia="en-US"/>
              </w:rPr>
              <w:t xml:space="preserve">reference PDSCH of the co-scheduled PDSCHs </w:t>
            </w:r>
            <w:ins w:id="1595" w:author="Haipeng HP1 Lei" w:date="2022-05-11T08:35:00Z">
              <w:r>
                <w:rPr>
                  <w:lang w:eastAsia="en-US"/>
                </w:rPr>
                <w:t xml:space="preserve">is </w:t>
              </w:r>
            </w:ins>
            <w:ins w:id="1596" w:author="Haipeng HP1 Lei" w:date="2022-05-11T08:35:00Z">
              <w:r>
                <w:rPr>
                  <w:strike/>
                  <w:color w:val="00B050"/>
                  <w:lang w:eastAsia="en-US"/>
                </w:rPr>
                <w:t>tra</w:t>
              </w:r>
            </w:ins>
            <w:ins w:id="1597" w:author="Haipeng HP1 Lei" w:date="2022-05-11T08:36:00Z">
              <w:r>
                <w:rPr>
                  <w:strike/>
                  <w:color w:val="00B050"/>
                  <w:lang w:eastAsia="en-US"/>
                </w:rPr>
                <w:t>nsmitted</w:t>
              </w:r>
            </w:ins>
            <w:ins w:id="1598" w:author="Haipeng HP1 Lei" w:date="2022-05-11T08:36:00Z">
              <w:r>
                <w:rPr>
                  <w:color w:val="00B050"/>
                  <w:lang w:eastAsia="en-US"/>
                </w:rPr>
                <w:t xml:space="preserve"> </w:t>
              </w:r>
            </w:ins>
            <w:r>
              <w:rPr>
                <w:color w:val="00B050"/>
                <w:lang w:eastAsia="en-US"/>
              </w:rPr>
              <w:t xml:space="preserve">received” </w:t>
            </w:r>
            <w:r>
              <w:rPr>
                <w:color w:val="000000" w:themeColor="text1"/>
                <w:lang w:eastAsia="en-US"/>
                <w14:textFill>
                  <w14:solidFill>
                    <w14:schemeClr w14:val="tx1"/>
                  </w14:solidFill>
                </w14:textFill>
              </w:rPr>
              <w:t>has covered the reference PDSCH is one of co-scheduled PDSCHs.</w:t>
            </w:r>
          </w:p>
          <w:p>
            <w:pPr>
              <w:wordWrap w:val="0"/>
              <w:rPr>
                <w:rFonts w:eastAsiaTheme="minorEastAsia"/>
                <w:bCs/>
                <w:color w:val="000000" w:themeColor="text1"/>
                <w:lang w:eastAsia="zh-CN"/>
                <w14:textFill>
                  <w14:solidFill>
                    <w14:schemeClr w14:val="tx1"/>
                  </w14:solidFill>
                </w14:textFill>
              </w:rPr>
            </w:pPr>
          </w:p>
          <w:p>
            <w:pPr>
              <w:wordWrap w:val="0"/>
              <w:rPr>
                <w:rFonts w:eastAsiaTheme="minorEastAsia"/>
                <w:bCs/>
                <w:color w:val="000000" w:themeColor="text1"/>
                <w:lang w:eastAsia="zh-CN"/>
                <w14:textFill>
                  <w14:solidFill>
                    <w14:schemeClr w14:val="tx1"/>
                  </w14:solidFill>
                </w14:textFill>
              </w:rPr>
            </w:pPr>
            <w:r>
              <w:rPr>
                <w:rFonts w:eastAsiaTheme="minorEastAsia"/>
                <w:bCs/>
                <w:color w:val="000000" w:themeColor="text1"/>
                <w:lang w:eastAsia="zh-CN"/>
                <w14:textFill>
                  <w14:solidFill>
                    <w14:schemeClr w14:val="tx1"/>
                  </w14:solidFill>
                </w14:textFill>
              </w:rPr>
              <w:t>@Intel @ZTE @Samsung: “last UL slot” is cited from TS38.213. It should be accurate.</w:t>
            </w:r>
          </w:p>
          <w:p>
            <w:pPr>
              <w:wordWrap w:val="0"/>
              <w:rPr>
                <w:rFonts w:eastAsiaTheme="minorEastAsia"/>
                <w:bCs/>
                <w:color w:val="000000" w:themeColor="text1"/>
                <w:lang w:eastAsia="zh-CN"/>
                <w14:textFill>
                  <w14:solidFill>
                    <w14:schemeClr w14:val="tx1"/>
                  </w14:solidFill>
                </w14:textFill>
              </w:rPr>
            </w:pPr>
          </w:p>
          <w:p>
            <w:pPr>
              <w:wordWrap w:val="0"/>
              <w:rPr>
                <w:rFonts w:eastAsiaTheme="minorEastAsia"/>
                <w:bCs/>
                <w:lang w:eastAsia="zh-CN"/>
              </w:rPr>
            </w:pPr>
            <w:r>
              <w:rPr>
                <w:rFonts w:eastAsiaTheme="minorEastAsia"/>
                <w:bCs/>
                <w:lang w:eastAsia="zh-CN"/>
              </w:rPr>
              <w:t xml:space="preserve">@ALL: I tend to update the note to avoid any ambiguity.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599" w:author="Haipeng HP1 Lei" w:date="2022-05-11T18:32:00Z">
              <w:r>
                <w:rPr>
                  <w:lang w:eastAsia="en-US"/>
                </w:rPr>
                <w:delText xml:space="preserve">the multi-cell PDSCH scheduling </w:delText>
              </w:r>
            </w:del>
            <w:ins w:id="1600" w:author="Haipeng HP1 Lei" w:date="2022-05-11T18:32:00Z">
              <w:r>
                <w:rPr>
                  <w:lang w:eastAsia="en-US"/>
                </w:rPr>
                <w:t xml:space="preserve">a </w:t>
              </w:r>
            </w:ins>
            <w:r>
              <w:rPr>
                <w:lang w:eastAsia="en-US"/>
              </w:rPr>
              <w:t>DCI</w:t>
            </w:r>
            <w:ins w:id="1601" w:author="Haipeng HP1 Lei" w:date="2022-05-11T18:32:00Z">
              <w:r>
                <w:rPr>
                  <w:lang w:eastAsia="en-US"/>
                </w:rPr>
                <w:t xml:space="preserve"> format 1_X</w:t>
              </w:r>
            </w:ins>
            <w:r>
              <w:rPr>
                <w:lang w:eastAsia="en-US"/>
              </w:rPr>
              <w:t xml:space="preserve"> indicates a slot level offset</w:t>
            </w:r>
            <w:ins w:id="1602" w:author="Haipeng HP1 Lei" w:date="2022-05-12T17:31:00Z">
              <w:r>
                <w:rPr>
                  <w:lang w:eastAsia="en-US"/>
                </w:rPr>
                <w:t>, in the SCS of PUCCH,</w:t>
              </w:r>
            </w:ins>
            <w:r>
              <w:rPr>
                <w:lang w:eastAsia="en-US"/>
              </w:rPr>
              <w:t xml:space="preserve"> between a </w:t>
            </w:r>
            <w:del w:id="1603" w:author="Haipeng HP1 Lei" w:date="2022-05-11T08:35:00Z">
              <w:r>
                <w:rPr>
                  <w:color w:val="FF0000"/>
                  <w:lang w:eastAsia="en-US"/>
                </w:rPr>
                <w:delText xml:space="preserve">PUCCH </w:delText>
              </w:r>
            </w:del>
            <w:ins w:id="1604" w:author="Haipeng HP1 Lei" w:date="2022-05-12T22:36:00Z">
              <w:r>
                <w:rPr>
                  <w:color w:val="FF0000"/>
                  <w:lang w:eastAsia="en-US"/>
                </w:rPr>
                <w:t xml:space="preserve">last UL </w:t>
              </w:r>
            </w:ins>
            <w:r>
              <w:rPr>
                <w:color w:val="FF0000"/>
                <w:lang w:eastAsia="en-US"/>
              </w:rPr>
              <w:t xml:space="preserve">slot </w:t>
            </w:r>
            <w:del w:id="1605" w:author="Haipeng HP1 Lei" w:date="2022-05-11T08:35:00Z">
              <w:r>
                <w:rPr>
                  <w:color w:val="FF0000"/>
                  <w:lang w:eastAsia="en-US"/>
                </w:rPr>
                <w:delText xml:space="preserve">with </w:delText>
              </w:r>
            </w:del>
            <w:ins w:id="1606" w:author="Haipeng HP1 Lei" w:date="2022-05-12T22:36:00Z">
              <w:r>
                <w:rPr>
                  <w:color w:val="FF0000"/>
                  <w:lang w:eastAsia="en-US"/>
                </w:rPr>
                <w:t>overlapping with</w:t>
              </w:r>
            </w:ins>
            <w:ins w:id="1607" w:author="Haipeng HP1 Lei" w:date="2022-05-11T08:35:00Z">
              <w:r>
                <w:rPr>
                  <w:color w:val="FF0000"/>
                  <w:lang w:eastAsia="en-US"/>
                </w:rPr>
                <w:t xml:space="preserve"> </w:t>
              </w:r>
            </w:ins>
            <w:ins w:id="1608" w:author="Haipeng HP1 Lei" w:date="2022-05-11T18:32:00Z">
              <w:r>
                <w:rPr>
                  <w:color w:val="FF0000"/>
                  <w:lang w:eastAsia="en-US"/>
                </w:rPr>
                <w:t xml:space="preserve">the </w:t>
              </w:r>
            </w:ins>
            <w:ins w:id="1609" w:author="Haipeng HP1 Lei" w:date="2022-05-12T22:36:00Z">
              <w:r>
                <w:rPr>
                  <w:color w:val="FF0000"/>
                  <w:lang w:eastAsia="en-US"/>
                </w:rPr>
                <w:t xml:space="preserve">slot where the </w:t>
              </w:r>
            </w:ins>
            <w:r>
              <w:rPr>
                <w:lang w:eastAsia="en-US"/>
              </w:rPr>
              <w:t xml:space="preserve">reference PDSCH of the co-scheduled PDSCHs </w:t>
            </w:r>
            <w:ins w:id="1610" w:author="Haipeng HP1 Lei" w:date="2022-05-11T08:35:00Z">
              <w:r>
                <w:rPr>
                  <w:lang w:eastAsia="en-US"/>
                </w:rPr>
                <w:t xml:space="preserve">is </w:t>
              </w:r>
            </w:ins>
            <w:ins w:id="1611" w:author="Haipeng HP1 Lei" w:date="2022-05-11T08:35:00Z">
              <w:r>
                <w:rPr>
                  <w:strike/>
                  <w:color w:val="00B050"/>
                  <w:lang w:eastAsia="en-US"/>
                </w:rPr>
                <w:t>tra</w:t>
              </w:r>
            </w:ins>
            <w:ins w:id="1612" w:author="Haipeng HP1 Lei" w:date="2022-05-11T08:36:00Z">
              <w:r>
                <w:rPr>
                  <w:strike/>
                  <w:color w:val="00B050"/>
                  <w:lang w:eastAsia="en-US"/>
                </w:rPr>
                <w:t>nsmitted</w:t>
              </w:r>
            </w:ins>
            <w:ins w:id="1613"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614" w:author="Haipeng HP1 Lei" w:date="2022-05-11T08:36:00Z">
              <w:r>
                <w:rPr>
                  <w:color w:val="FF0000"/>
                  <w:lang w:eastAsia="en-US"/>
                </w:rPr>
                <w:t xml:space="preserve">HARQ-ACK feedback for </w:t>
              </w:r>
            </w:ins>
            <w:r>
              <w:rPr>
                <w:color w:val="FF0000"/>
                <w:lang w:eastAsia="en-US"/>
              </w:rPr>
              <w:t>co-scheduled PDSCHs</w:t>
            </w:r>
            <w:del w:id="1615"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w:t>
            </w:r>
            <w:ins w:id="1616"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617"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pPr>
              <w:pStyle w:val="66"/>
              <w:numPr>
                <w:ilvl w:val="0"/>
                <w:numId w:val="18"/>
              </w:numPr>
              <w:wordWrap w:val="0"/>
              <w:rPr>
                <w:del w:id="1618" w:author="Haipeng HP1 Lei" w:date="2022-05-17T12:46:00Z"/>
                <w:rFonts w:eastAsia="楷体"/>
                <w:szCs w:val="20"/>
                <w:lang w:eastAsia="zh-CN"/>
              </w:rPr>
            </w:pPr>
            <w:del w:id="1619" w:author="Haipeng HP1 Lei" w:date="2022-05-17T12:46:00Z">
              <w:r>
                <w:rPr>
                  <w:rFonts w:eastAsia="楷体"/>
                  <w:szCs w:val="20"/>
                  <w:lang w:eastAsia="zh-CN"/>
                </w:rPr>
                <w:delText>FFS: different SCS between reference PDSCH and other co-scheduled PDSCHs</w:delText>
              </w:r>
            </w:del>
          </w:p>
          <w:p>
            <w:pPr>
              <w:pStyle w:val="66"/>
              <w:numPr>
                <w:ilvl w:val="0"/>
                <w:numId w:val="18"/>
              </w:numPr>
              <w:wordWrap w:val="0"/>
              <w:rPr>
                <w:rFonts w:eastAsia="MS Mincho"/>
                <w:bCs/>
                <w:lang w:val="en-US" w:eastAsia="zh-CN"/>
              </w:rPr>
              <w:pPrChange w:id="1620" w:author="Unknown" w:date="2022-05-17T12:46:00Z">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Apple</w:t>
            </w:r>
          </w:p>
        </w:tc>
        <w:tc>
          <w:tcPr>
            <w:tcW w:w="7353" w:type="dxa"/>
          </w:tcPr>
          <w:p>
            <w:pPr>
              <w:wordWrap w:val="0"/>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pPr>
              <w:wordWrap w:val="0"/>
              <w:rPr>
                <w:rFonts w:eastAsiaTheme="minorEastAsia"/>
                <w:bCs/>
                <w:lang w:val="en-US" w:eastAsia="zh-CN"/>
              </w:rPr>
            </w:pPr>
            <w:r>
              <w:rPr>
                <w:lang w:eastAsia="en-US"/>
              </w:rPr>
              <w:t xml:space="preserve">PDSCH-to-HARQ_timing indicator in </w:t>
            </w:r>
            <w:del w:id="1621" w:author="Haipeng HP1 Lei" w:date="2022-05-11T18:32:00Z">
              <w:r>
                <w:rPr>
                  <w:lang w:eastAsia="en-US"/>
                </w:rPr>
                <w:delText xml:space="preserve">the multi-cell PDSCH scheduling </w:delText>
              </w:r>
            </w:del>
            <w:ins w:id="1622" w:author="Haipeng HP1 Lei" w:date="2022-05-11T18:32:00Z">
              <w:r>
                <w:rPr>
                  <w:lang w:eastAsia="en-US"/>
                </w:rPr>
                <w:t xml:space="preserve">a </w:t>
              </w:r>
            </w:ins>
            <w:r>
              <w:rPr>
                <w:lang w:eastAsia="en-US"/>
              </w:rPr>
              <w:t>DCI</w:t>
            </w:r>
            <w:ins w:id="1623" w:author="Haipeng HP1 Lei" w:date="2022-05-11T18:32:00Z">
              <w:r>
                <w:rPr>
                  <w:lang w:eastAsia="en-US"/>
                </w:rPr>
                <w:t xml:space="preserve"> format 1_X</w:t>
              </w:r>
            </w:ins>
            <w:r>
              <w:rPr>
                <w:lang w:eastAsia="en-US"/>
              </w:rPr>
              <w:t xml:space="preserve"> indicates a slot level offset</w:t>
            </w:r>
            <w:ins w:id="1624" w:author="Haipeng HP1 Lei" w:date="2022-05-12T17:31:00Z">
              <w:r>
                <w:rPr>
                  <w:lang w:eastAsia="en-US"/>
                </w:rPr>
                <w:t>, in the SCS of PUCCH,</w:t>
              </w:r>
            </w:ins>
            <w:r>
              <w:rPr>
                <w:lang w:eastAsia="en-US"/>
              </w:rPr>
              <w:t xml:space="preserve"> between a </w:t>
            </w:r>
            <w:del w:id="1625" w:author="Haipeng HP1 Lei" w:date="2022-05-11T08:35:00Z">
              <w:r>
                <w:rPr>
                  <w:color w:val="FF0000"/>
                  <w:lang w:eastAsia="en-US"/>
                </w:rPr>
                <w:delText xml:space="preserve">PUCCH </w:delText>
              </w:r>
            </w:del>
            <w:ins w:id="1626" w:author="Haipeng HP1 Lei" w:date="2022-05-12T22:36:00Z">
              <w:r>
                <w:rPr>
                  <w:color w:val="FF0000"/>
                  <w:lang w:eastAsia="en-US"/>
                </w:rPr>
                <w:t xml:space="preserve">last UL </w:t>
              </w:r>
            </w:ins>
            <w:r>
              <w:rPr>
                <w:color w:val="FF0000"/>
                <w:lang w:eastAsia="en-US"/>
              </w:rPr>
              <w:t xml:space="preserve">slot </w:t>
            </w:r>
            <w:del w:id="1627" w:author="Haipeng HP1 Lei" w:date="2022-05-11T08:35:00Z">
              <w:r>
                <w:rPr>
                  <w:color w:val="FF0000"/>
                  <w:lang w:eastAsia="en-US"/>
                </w:rPr>
                <w:delText xml:space="preserve">with </w:delText>
              </w:r>
            </w:del>
            <w:ins w:id="1628" w:author="Haipeng HP1 Lei" w:date="2022-05-12T22:36:00Z">
              <w:r>
                <w:rPr>
                  <w:color w:val="FF0000"/>
                  <w:lang w:eastAsia="en-US"/>
                </w:rPr>
                <w:t>overlapping with</w:t>
              </w:r>
            </w:ins>
            <w:ins w:id="1629" w:author="Haipeng HP1 Lei" w:date="2022-05-11T08:35:00Z">
              <w:r>
                <w:rPr>
                  <w:color w:val="FF0000"/>
                  <w:lang w:eastAsia="en-US"/>
                </w:rPr>
                <w:t xml:space="preserve"> </w:t>
              </w:r>
            </w:ins>
            <w:ins w:id="1630" w:author="Haipeng HP1 Lei" w:date="2022-05-11T18:32:00Z">
              <w:r>
                <w:rPr>
                  <w:color w:val="FF0000"/>
                  <w:lang w:eastAsia="en-US"/>
                </w:rPr>
                <w:t xml:space="preserve">the </w:t>
              </w:r>
            </w:ins>
            <w:ins w:id="1631"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632" w:author="Haipeng HP1 Lei" w:date="2022-05-11T08:35:00Z">
              <w:r>
                <w:rPr>
                  <w:lang w:eastAsia="en-US"/>
                </w:rPr>
                <w:t xml:space="preserve">is </w:t>
              </w:r>
            </w:ins>
            <w:ins w:id="1633" w:author="Haipeng HP1 Lei" w:date="2022-05-11T08:35:00Z">
              <w:r>
                <w:rPr>
                  <w:strike/>
                  <w:color w:val="00B050"/>
                  <w:lang w:eastAsia="en-US"/>
                </w:rPr>
                <w:t>tra</w:t>
              </w:r>
            </w:ins>
            <w:ins w:id="1634" w:author="Haipeng HP1 Lei" w:date="2022-05-11T08:36:00Z">
              <w:r>
                <w:rPr>
                  <w:strike/>
                  <w:color w:val="00B050"/>
                  <w:lang w:eastAsia="en-US"/>
                </w:rPr>
                <w:t>nsmitted</w:t>
              </w:r>
            </w:ins>
            <w:ins w:id="1635"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636" w:author="Haipeng HP1 Lei" w:date="2022-05-11T08:36:00Z">
              <w:r>
                <w:rPr>
                  <w:color w:val="FF0000"/>
                  <w:lang w:eastAsia="en-US"/>
                </w:rPr>
                <w:t xml:space="preserve">HARQ-ACK feedback for </w:t>
              </w:r>
            </w:ins>
            <w:r>
              <w:rPr>
                <w:color w:val="FF0000"/>
                <w:lang w:eastAsia="en-US"/>
              </w:rPr>
              <w:t>co-scheduled PDSCHs</w:t>
            </w:r>
            <w:del w:id="1637" w:author="Haipeng HP1 Lei" w:date="2022-05-11T08:36:00Z">
              <w:r>
                <w:rPr>
                  <w:color w:val="FF0000"/>
                  <w:lang w:eastAsia="en-US"/>
                </w:rPr>
                <w:delText xml:space="preserve"> HARQ-ACKs</w:delText>
              </w:r>
            </w:del>
            <w:r>
              <w:rPr>
                <w:color w:val="FF0000"/>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Ericsson4</w:t>
            </w:r>
          </w:p>
        </w:tc>
        <w:tc>
          <w:tcPr>
            <w:tcW w:w="7353" w:type="dxa"/>
          </w:tcPr>
          <w:p>
            <w:pPr>
              <w:wordWrap w:val="0"/>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pPr>
              <w:wordWrap w:val="0"/>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Samsung5</w:t>
            </w:r>
          </w:p>
        </w:tc>
        <w:tc>
          <w:tcPr>
            <w:tcW w:w="7353" w:type="dxa"/>
          </w:tcPr>
          <w:p>
            <w:pPr>
              <w:wordWrap w:val="0"/>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pPr>
              <w:wordWrap w:val="0"/>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rPr>
                <w:rFonts w:eastAsiaTheme="minorEastAsia"/>
                <w:bCs/>
                <w:lang w:val="en-US" w:eastAsia="zh-CN"/>
              </w:rPr>
            </w:pPr>
            <w:r>
              <w:rPr>
                <w:rFonts w:hint="eastAsia" w:eastAsia="Malgun Gothic"/>
                <w:bCs/>
                <w:lang w:val="en-US"/>
              </w:rPr>
              <w:t>LG</w:t>
            </w:r>
          </w:p>
        </w:tc>
        <w:tc>
          <w:tcPr>
            <w:tcW w:w="7353" w:type="dxa"/>
          </w:tcPr>
          <w:p>
            <w:pPr>
              <w:wordWrap/>
              <w:rPr>
                <w:rFonts w:eastAsia="Malgun Gothic"/>
                <w:bCs/>
                <w:lang w:val="en-US"/>
              </w:rPr>
            </w:pPr>
            <w:r>
              <w:rPr>
                <w:rFonts w:hint="eastAsia" w:eastAsia="Malgun Gothic"/>
                <w:bCs/>
                <w:lang w:val="en-US"/>
              </w:rPr>
              <w:t xml:space="preserve">OK with the updated P4-1, but prefer to remove Note since it is </w:t>
            </w:r>
            <w:r>
              <w:rPr>
                <w:rFonts w:eastAsia="Malgun Gothic"/>
                <w:bCs/>
                <w:lang w:val="en-US"/>
              </w:rPr>
              <w:t>already</w:t>
            </w:r>
            <w:r>
              <w:rPr>
                <w:rFonts w:hint="eastAsia" w:eastAsia="Malgun Gothic"/>
                <w:bCs/>
                <w:lang w:val="en-US"/>
              </w:rPr>
              <w:t xml:space="preserve"> covered by the first bullet.</w:t>
            </w:r>
          </w:p>
          <w:p>
            <w:pPr>
              <w:wordWrap/>
              <w:rPr>
                <w:rFonts w:eastAsiaTheme="minorEastAsia"/>
                <w:bCs/>
                <w:lang w:val="en-US" w:eastAsia="zh-CN"/>
              </w:rPr>
            </w:pPr>
            <w:r>
              <w:rPr>
                <w:rFonts w:hint="eastAsia" w:eastAsia="Malgun Gothic"/>
                <w:bCs/>
                <w:lang w:val="en-US"/>
              </w:rPr>
              <w:t xml:space="preserve">Regarding DAI counting and other </w:t>
            </w:r>
            <w:r>
              <w:rPr>
                <w:rFonts w:eastAsia="Malgun Gothic"/>
                <w:bCs/>
                <w:lang w:val="en-US"/>
              </w:rPr>
              <w:t xml:space="preserve">related </w:t>
            </w:r>
            <w:r>
              <w:rPr>
                <w:rFonts w:hint="eastAsia" w:eastAsia="Malgun Gothic"/>
                <w:bCs/>
                <w:lang w:val="en-US"/>
              </w:rPr>
              <w:t>aspects</w:t>
            </w:r>
            <w:r>
              <w:rPr>
                <w:rFonts w:eastAsia="Malgun Gothic"/>
                <w:bCs/>
                <w:lang w:val="en-US"/>
              </w:rPr>
              <w:t>, those can be discussed further/ separately as companies commented.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O</w:t>
            </w:r>
            <w:r>
              <w:rPr>
                <w:rFonts w:eastAsia="MS Mincho"/>
                <w:bCs/>
                <w:lang w:val="en-US" w:eastAsia="ja-JP"/>
              </w:rPr>
              <w:t>K with the updated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val="en-US" w:eastAsia="ja-JP"/>
              </w:rPr>
            </w:pPr>
            <w:r>
              <w:rPr>
                <w:rFonts w:hint="eastAsia" w:eastAsia="MS Mincho"/>
                <w:bCs/>
                <w:lang w:val="en-US" w:eastAsia="ja-JP"/>
              </w:rPr>
              <w:t>O</w:t>
            </w:r>
            <w:r>
              <w:rPr>
                <w:rFonts w:eastAsia="MS Mincho"/>
                <w:bCs/>
                <w:lang w:val="en-US" w:eastAsia="ja-JP"/>
              </w:rPr>
              <w:t>K with the updated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Nokia/NSB</w:t>
            </w:r>
          </w:p>
        </w:tc>
        <w:tc>
          <w:tcPr>
            <w:tcW w:w="7353" w:type="dxa"/>
          </w:tcPr>
          <w:p>
            <w:pPr>
              <w:wordWrap w:val="0"/>
              <w:rPr>
                <w:rFonts w:eastAsia="MS Mincho"/>
                <w:bCs/>
                <w:lang w:val="en-US" w:eastAsia="ja-JP"/>
              </w:rPr>
            </w:pPr>
            <w:r>
              <w:rPr>
                <w:rFonts w:eastAsia="MS Mincho"/>
                <w:bCs/>
                <w:lang w:val="en-US" w:eastAsia="ja-JP"/>
              </w:rPr>
              <w:t>OK with the updated P4-1</w:t>
            </w:r>
          </w:p>
          <w:p>
            <w:pPr>
              <w:wordWrap w:val="0"/>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Samsung6</w:t>
            </w:r>
          </w:p>
        </w:tc>
        <w:tc>
          <w:tcPr>
            <w:tcW w:w="7353" w:type="dxa"/>
          </w:tcPr>
          <w:p>
            <w:pPr>
              <w:wordWrap w:val="0"/>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638" w:author="Haipeng HP1 Lei" w:date="2022-05-11T18:32:00Z">
              <w:r>
                <w:rPr>
                  <w:lang w:eastAsia="en-US"/>
                </w:rPr>
                <w:delText xml:space="preserve">the multi-cell PDSCH scheduling </w:delText>
              </w:r>
            </w:del>
            <w:ins w:id="1639" w:author="Haipeng HP1 Lei" w:date="2022-05-11T18:32:00Z">
              <w:r>
                <w:rPr>
                  <w:lang w:eastAsia="en-US"/>
                </w:rPr>
                <w:t xml:space="preserve">a </w:t>
              </w:r>
            </w:ins>
            <w:r>
              <w:rPr>
                <w:lang w:eastAsia="en-US"/>
              </w:rPr>
              <w:t>DCI</w:t>
            </w:r>
            <w:ins w:id="1640" w:author="Haipeng HP1 Lei" w:date="2022-05-11T18:32:00Z">
              <w:r>
                <w:rPr>
                  <w:lang w:eastAsia="en-US"/>
                </w:rPr>
                <w:t xml:space="preserve"> format 1_X</w:t>
              </w:r>
            </w:ins>
            <w:r>
              <w:rPr>
                <w:lang w:eastAsia="en-US"/>
              </w:rPr>
              <w:t xml:space="preserve"> indicates a slot level offset</w:t>
            </w:r>
            <w:ins w:id="1641" w:author="Haipeng HP1 Lei" w:date="2022-05-12T17:31:00Z">
              <w:r>
                <w:rPr>
                  <w:lang w:eastAsia="en-US"/>
                </w:rPr>
                <w:t>, in the SCS of PUCCH,</w:t>
              </w:r>
            </w:ins>
            <w:r>
              <w:rPr>
                <w:lang w:eastAsia="en-US"/>
              </w:rPr>
              <w:t xml:space="preserve"> between a </w:t>
            </w:r>
            <w:del w:id="1642" w:author="Haipeng HP1 Lei" w:date="2022-05-11T08:35:00Z">
              <w:r>
                <w:rPr>
                  <w:color w:val="FF0000"/>
                  <w:lang w:eastAsia="en-US"/>
                </w:rPr>
                <w:delText xml:space="preserve">PUCCH </w:delText>
              </w:r>
            </w:del>
            <w:ins w:id="1643" w:author="Haipeng HP1 Lei" w:date="2022-05-12T22:36:00Z">
              <w:r>
                <w:rPr>
                  <w:color w:val="FF0000"/>
                  <w:lang w:eastAsia="en-US"/>
                </w:rPr>
                <w:t xml:space="preserve">last UL </w:t>
              </w:r>
            </w:ins>
            <w:r>
              <w:rPr>
                <w:color w:val="FF0000"/>
                <w:lang w:eastAsia="en-US"/>
              </w:rPr>
              <w:t xml:space="preserve">slot </w:t>
            </w:r>
            <w:del w:id="1644" w:author="Haipeng HP1 Lei" w:date="2022-05-11T08:35:00Z">
              <w:r>
                <w:rPr>
                  <w:color w:val="FF0000"/>
                  <w:lang w:eastAsia="en-US"/>
                </w:rPr>
                <w:delText xml:space="preserve">with </w:delText>
              </w:r>
            </w:del>
            <w:ins w:id="1645" w:author="Haipeng HP1 Lei" w:date="2022-05-12T22:36:00Z">
              <w:r>
                <w:rPr>
                  <w:color w:val="FF0000"/>
                  <w:lang w:eastAsia="en-US"/>
                </w:rPr>
                <w:t>overlapping with</w:t>
              </w:r>
            </w:ins>
            <w:ins w:id="1646" w:author="Haipeng HP1 Lei" w:date="2022-05-11T08:35:00Z">
              <w:r>
                <w:rPr>
                  <w:color w:val="FF0000"/>
                  <w:lang w:eastAsia="en-US"/>
                </w:rPr>
                <w:t xml:space="preserve"> </w:t>
              </w:r>
            </w:ins>
            <w:ins w:id="1647" w:author="Haipeng HP1 Lei" w:date="2022-05-11T18:32:00Z">
              <w:r>
                <w:rPr>
                  <w:color w:val="FF0000"/>
                  <w:lang w:eastAsia="en-US"/>
                </w:rPr>
                <w:t xml:space="preserve">the </w:t>
              </w:r>
            </w:ins>
            <w:ins w:id="1648" w:author="Haipeng HP1 Lei" w:date="2022-05-12T22:36:00Z">
              <w:r>
                <w:rPr>
                  <w:color w:val="FF0000"/>
                  <w:lang w:eastAsia="en-US"/>
                </w:rPr>
                <w:t xml:space="preserve">slot where the </w:t>
              </w:r>
            </w:ins>
            <w:r>
              <w:rPr>
                <w:lang w:eastAsia="en-US"/>
              </w:rPr>
              <w:t xml:space="preserve">reference PDSCH of the co-scheduled PDSCHs </w:t>
            </w:r>
            <w:ins w:id="1649" w:author="Haipeng HP1 Lei" w:date="2022-05-11T08:35:00Z">
              <w:r>
                <w:rPr>
                  <w:lang w:eastAsia="en-US"/>
                </w:rPr>
                <w:t xml:space="preserve">is </w:t>
              </w:r>
            </w:ins>
            <w:ins w:id="1650" w:author="Haipeng HP1 Lei" w:date="2022-05-11T08:35:00Z">
              <w:r>
                <w:rPr>
                  <w:strike/>
                  <w:color w:val="00B050"/>
                  <w:lang w:eastAsia="en-US"/>
                </w:rPr>
                <w:t>tra</w:t>
              </w:r>
            </w:ins>
            <w:ins w:id="1651" w:author="Haipeng HP1 Lei" w:date="2022-05-11T08:36:00Z">
              <w:r>
                <w:rPr>
                  <w:strike/>
                  <w:color w:val="00B050"/>
                  <w:lang w:eastAsia="en-US"/>
                </w:rPr>
                <w:t>nsmitted</w:t>
              </w:r>
            </w:ins>
            <w:ins w:id="1652"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653" w:author="Haipeng HP1 Lei" w:date="2022-05-11T08:36:00Z">
              <w:r>
                <w:rPr>
                  <w:color w:val="FF0000"/>
                  <w:lang w:eastAsia="en-US"/>
                </w:rPr>
                <w:t xml:space="preserve">HARQ-ACK feedback for </w:t>
              </w:r>
            </w:ins>
            <w:r>
              <w:rPr>
                <w:color w:val="FF0000"/>
                <w:lang w:eastAsia="en-US"/>
              </w:rPr>
              <w:t>co-scheduled PDSCHs</w:t>
            </w:r>
            <w:del w:id="1654"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w:t>
            </w:r>
            <w:ins w:id="1655"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656"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pPr>
              <w:pStyle w:val="66"/>
              <w:numPr>
                <w:ilvl w:val="0"/>
                <w:numId w:val="18"/>
              </w:numPr>
              <w:wordWrap w:val="0"/>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pPr>
              <w:wordWrap w:val="0"/>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hint="eastAsia" w:eastAsia="MS Mincho"/>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pPr>
              <w:pStyle w:val="66"/>
              <w:numPr>
                <w:ilvl w:val="0"/>
                <w:numId w:val="18"/>
              </w:numPr>
              <w:wordWrap w:val="0"/>
              <w:rPr>
                <w:lang w:eastAsia="en-US"/>
              </w:rPr>
            </w:pPr>
            <w:r>
              <w:rPr>
                <w:color w:val="ED7D31" w:themeColor="accent2"/>
                <w:u w:val="single"/>
                <w14:textFill>
                  <w14:solidFill>
                    <w14:schemeClr w14:val="accent2"/>
                  </w14:solidFill>
                </w14:textFill>
              </w:rPr>
              <w:t xml:space="preserve">If the UE is NOT provided </w:t>
            </w:r>
            <w:r>
              <w:rPr>
                <w:i/>
                <w:iCs/>
                <w:color w:val="ED7D31" w:themeColor="accent2"/>
                <w:u w:val="single"/>
                <w14:textFill>
                  <w14:solidFill>
                    <w14:schemeClr w14:val="accent2"/>
                  </w14:solidFill>
                </w14:textFill>
              </w:rPr>
              <w:t>subslotLengthForPUCCH</w:t>
            </w:r>
            <w:r>
              <w:rPr>
                <w:color w:val="ED7D31" w:themeColor="accent2"/>
                <w:u w:val="single"/>
                <w14:textFill>
                  <w14:solidFill>
                    <w14:schemeClr w14:val="accent2"/>
                  </w14:solidFill>
                </w14:textFill>
              </w:rPr>
              <w:t xml:space="preserve">, </w:t>
            </w:r>
            <w:r>
              <w:rPr>
                <w:lang w:eastAsia="en-US"/>
              </w:rPr>
              <w:t xml:space="preserve">PDSCH-to-HARQ_timing indicator in </w:t>
            </w:r>
            <w:del w:id="1657" w:author="Haipeng HP1 Lei" w:date="2022-05-11T18:32:00Z">
              <w:r>
                <w:rPr>
                  <w:lang w:eastAsia="en-US"/>
                </w:rPr>
                <w:delText xml:space="preserve">the multi-cell PDSCH scheduling </w:delText>
              </w:r>
            </w:del>
            <w:ins w:id="1658" w:author="Haipeng HP1 Lei" w:date="2022-05-11T18:32:00Z">
              <w:r>
                <w:rPr>
                  <w:lang w:eastAsia="en-US"/>
                </w:rPr>
                <w:t xml:space="preserve">a </w:t>
              </w:r>
            </w:ins>
            <w:r>
              <w:rPr>
                <w:lang w:eastAsia="en-US"/>
              </w:rPr>
              <w:t>DCI</w:t>
            </w:r>
            <w:ins w:id="1659" w:author="Haipeng HP1 Lei" w:date="2022-05-11T18:32:00Z">
              <w:r>
                <w:rPr>
                  <w:lang w:eastAsia="en-US"/>
                </w:rPr>
                <w:t xml:space="preserve"> format 1_X</w:t>
              </w:r>
            </w:ins>
            <w:r>
              <w:rPr>
                <w:lang w:eastAsia="en-US"/>
              </w:rPr>
              <w:t xml:space="preserve"> indicates a slot level offset</w:t>
            </w:r>
            <w:ins w:id="1660" w:author="Haipeng HP1 Lei" w:date="2022-05-12T17:31:00Z">
              <w:r>
                <w:rPr>
                  <w:lang w:eastAsia="en-US"/>
                </w:rPr>
                <w:t>, in the SCS of PUCCH,</w:t>
              </w:r>
            </w:ins>
            <w:r>
              <w:rPr>
                <w:lang w:eastAsia="en-US"/>
              </w:rPr>
              <w:t xml:space="preserve"> between a </w:t>
            </w:r>
            <w:del w:id="1661" w:author="Haipeng HP1 Lei" w:date="2022-05-11T08:35:00Z">
              <w:r>
                <w:rPr>
                  <w:color w:val="FF0000"/>
                  <w:lang w:eastAsia="en-US"/>
                </w:rPr>
                <w:delText xml:space="preserve">PUCCH </w:delText>
              </w:r>
            </w:del>
            <w:ins w:id="1662" w:author="Haipeng HP1 Lei" w:date="2022-05-12T22:36:00Z">
              <w:r>
                <w:rPr>
                  <w:color w:val="FF0000"/>
                  <w:lang w:eastAsia="en-US"/>
                </w:rPr>
                <w:t xml:space="preserve">last UL </w:t>
              </w:r>
            </w:ins>
            <w:r>
              <w:rPr>
                <w:color w:val="FF0000"/>
                <w:lang w:eastAsia="en-US"/>
              </w:rPr>
              <w:t xml:space="preserve">slot </w:t>
            </w:r>
            <w:del w:id="1663" w:author="Haipeng HP1 Lei" w:date="2022-05-11T08:35:00Z">
              <w:r>
                <w:rPr>
                  <w:color w:val="FF0000"/>
                  <w:lang w:eastAsia="en-US"/>
                </w:rPr>
                <w:delText xml:space="preserve">with </w:delText>
              </w:r>
            </w:del>
            <w:ins w:id="1664" w:author="Haipeng HP1 Lei" w:date="2022-05-12T22:36:00Z">
              <w:r>
                <w:rPr>
                  <w:color w:val="FF0000"/>
                  <w:lang w:eastAsia="en-US"/>
                </w:rPr>
                <w:t>overlapping with</w:t>
              </w:r>
            </w:ins>
            <w:ins w:id="1665" w:author="Haipeng HP1 Lei" w:date="2022-05-11T08:35:00Z">
              <w:r>
                <w:rPr>
                  <w:color w:val="FF0000"/>
                  <w:lang w:eastAsia="en-US"/>
                </w:rPr>
                <w:t xml:space="preserve"> </w:t>
              </w:r>
            </w:ins>
            <w:ins w:id="1666" w:author="Haipeng HP1 Lei" w:date="2022-05-11T18:32:00Z">
              <w:r>
                <w:rPr>
                  <w:color w:val="FF0000"/>
                  <w:lang w:eastAsia="en-US"/>
                </w:rPr>
                <w:t xml:space="preserve">the </w:t>
              </w:r>
            </w:ins>
            <w:ins w:id="1667" w:author="Haipeng HP1 Lei" w:date="2022-05-12T22:36:00Z">
              <w:r>
                <w:rPr>
                  <w:color w:val="FF0000"/>
                  <w:lang w:eastAsia="en-US"/>
                </w:rPr>
                <w:t xml:space="preserve">slot where the </w:t>
              </w:r>
            </w:ins>
            <w:r>
              <w:rPr>
                <w:lang w:eastAsia="en-US"/>
              </w:rPr>
              <w:t xml:space="preserve">reference PDSCH of the co-scheduled PDSCHs </w:t>
            </w:r>
            <w:ins w:id="1668" w:author="Haipeng HP1 Lei" w:date="2022-05-11T08:35:00Z">
              <w:r>
                <w:rPr>
                  <w:lang w:eastAsia="en-US"/>
                </w:rPr>
                <w:t xml:space="preserve">is </w:t>
              </w:r>
            </w:ins>
            <w:ins w:id="1669" w:author="Haipeng HP1 Lei" w:date="2022-05-11T08:35:00Z">
              <w:r>
                <w:rPr>
                  <w:strike/>
                  <w:color w:val="00B050"/>
                  <w:lang w:eastAsia="en-US"/>
                </w:rPr>
                <w:t>tra</w:t>
              </w:r>
            </w:ins>
            <w:ins w:id="1670" w:author="Haipeng HP1 Lei" w:date="2022-05-11T08:36:00Z">
              <w:r>
                <w:rPr>
                  <w:strike/>
                  <w:color w:val="00B050"/>
                  <w:lang w:eastAsia="en-US"/>
                </w:rPr>
                <w:t>nsmitted</w:t>
              </w:r>
            </w:ins>
            <w:ins w:id="1671"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672" w:author="Haipeng HP1 Lei" w:date="2022-05-11T08:36:00Z">
              <w:r>
                <w:rPr>
                  <w:color w:val="FF0000"/>
                  <w:lang w:eastAsia="en-US"/>
                </w:rPr>
                <w:t xml:space="preserve">HARQ-ACK feedback for </w:t>
              </w:r>
            </w:ins>
            <w:r>
              <w:rPr>
                <w:color w:val="FF0000"/>
                <w:lang w:eastAsia="en-US"/>
              </w:rPr>
              <w:t>co-scheduled PDSCHs</w:t>
            </w:r>
            <w:del w:id="1673" w:author="Haipeng HP1 Lei" w:date="2022-05-11T08:36:00Z">
              <w:r>
                <w:rPr>
                  <w:color w:val="FF0000"/>
                  <w:lang w:eastAsia="en-US"/>
                </w:rPr>
                <w:delText xml:space="preserve"> HARQ-ACKs</w:delText>
              </w:r>
            </w:del>
            <w:r>
              <w:rPr>
                <w:color w:val="FF0000"/>
                <w:lang w:eastAsia="en-US"/>
              </w:rPr>
              <w:t>.</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PMingLiU"/>
                <w:bCs/>
                <w:lang w:val="en-US" w:eastAsia="zh-TW"/>
              </w:rPr>
              <w:t>Intel</w:t>
            </w:r>
          </w:p>
        </w:tc>
        <w:tc>
          <w:tcPr>
            <w:tcW w:w="7353" w:type="dxa"/>
          </w:tcPr>
          <w:p>
            <w:pPr>
              <w:wordWrap w:val="0"/>
              <w:rPr>
                <w:rFonts w:eastAsia="MS Mincho"/>
                <w:bCs/>
                <w:lang w:val="en-US" w:eastAsia="ja-JP"/>
              </w:rPr>
            </w:pPr>
            <w:r>
              <w:rPr>
                <w:rFonts w:eastAsia="MS Mincho"/>
                <w:bCs/>
                <w:lang w:val="en-US" w:eastAsia="ja-JP"/>
              </w:rPr>
              <w:t xml:space="preserve">We are fine with the updated proposal 4-1 from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support the </w:t>
            </w:r>
            <w:r>
              <w:rPr>
                <w:rFonts w:eastAsiaTheme="minorEastAsia"/>
                <w:bCs/>
                <w:lang w:val="en-US" w:eastAsia="zh-CN"/>
              </w:rPr>
              <w:t>(Updated)Proposal 4-1</w:t>
            </w:r>
            <w:r>
              <w:rPr>
                <w:rFonts w:hint="eastAsia" w:eastAsiaTheme="minorEastAsia"/>
                <w:bCs/>
                <w:lang w:val="en-US" w:eastAsia="zh-CN"/>
              </w:rPr>
              <w:t xml:space="preserve"> from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Samsung7</w:t>
            </w:r>
          </w:p>
        </w:tc>
        <w:tc>
          <w:tcPr>
            <w:tcW w:w="7353" w:type="dxa"/>
          </w:tcPr>
          <w:p>
            <w:pPr>
              <w:wordWrap w:val="0"/>
              <w:rPr>
                <w:rFonts w:eastAsiaTheme="minorEastAsia"/>
                <w:bCs/>
                <w:lang w:val="en-US" w:eastAsia="zh-CN"/>
              </w:rPr>
            </w:pPr>
            <w:r>
              <w:rPr>
                <w:rFonts w:eastAsiaTheme="minorEastAsia"/>
                <w:bCs/>
                <w:lang w:val="en-US" w:eastAsia="zh-CN"/>
              </w:rPr>
              <w:t xml:space="preserve">Regarding sub-slot PUCCH, legacy spec considers the option for units of K1 PUCCH timing to be based on sub-slots, instead of slots, with some handling for the case of K1=0. Since QC has proposed to add the clarification for the main bullet, we can consider </w:t>
            </w:r>
            <w:r>
              <w:rPr>
                <w:rFonts w:eastAsiaTheme="minorEastAsia"/>
                <w:bCs/>
                <w:color w:val="44546A" w:themeColor="text2"/>
                <w:lang w:val="en-US" w:eastAsia="zh-CN"/>
                <w14:textFill>
                  <w14:solidFill>
                    <w14:schemeClr w14:val="tx2"/>
                  </w14:solidFill>
                </w14:textFill>
              </w:rPr>
              <w:t xml:space="preserve">an FFS </w:t>
            </w:r>
            <w:r>
              <w:rPr>
                <w:rFonts w:eastAsiaTheme="minorEastAsia"/>
                <w:bCs/>
                <w:lang w:val="en-US" w:eastAsia="zh-CN"/>
              </w:rPr>
              <w:t>for the case of sub-slot-based PUCCH.</w:t>
            </w:r>
          </w:p>
          <w:p>
            <w:pPr>
              <w:wordWrap w:val="0"/>
              <w:rPr>
                <w:rFonts w:eastAsiaTheme="minorEastAsia"/>
                <w:bCs/>
                <w:lang w:val="en-US" w:eastAsia="zh-CN"/>
              </w:rPr>
            </w:pPr>
            <w:r>
              <w:rPr>
                <w:rFonts w:eastAsiaTheme="minorEastAsia"/>
                <w:bCs/>
                <w:lang w:val="en-US" w:eastAsia="zh-CN"/>
              </w:rPr>
              <w:t>With regards to our proposed FFS on “</w:t>
            </w:r>
            <w:r>
              <w:rPr>
                <w:rFonts w:eastAsia="楷体"/>
                <w:color w:val="00B050"/>
                <w:szCs w:val="20"/>
                <w:lang w:eastAsia="zh-CN"/>
              </w:rPr>
              <w:t>last DCI format determination, and DAI counting</w:t>
            </w:r>
            <w:r>
              <w:rPr>
                <w:rFonts w:eastAsiaTheme="minorEastAsia"/>
                <w:bCs/>
                <w:lang w:val="en-US" w:eastAsia="zh-CN"/>
              </w:rPr>
              <w:t xml:space="preserve">”, we are already making a compromise to reduce it from Note to FFS. For the sake of progress, we are OK to tone down the FFS with the following </w:t>
            </w:r>
            <w:r>
              <w:rPr>
                <w:rFonts w:eastAsiaTheme="minorEastAsia"/>
                <w:bCs/>
                <w:color w:val="7030A0"/>
                <w:highlight w:val="yellow"/>
                <w:lang w:val="en-US" w:eastAsia="zh-CN"/>
              </w:rPr>
              <w:t>modification</w:t>
            </w:r>
            <w:r>
              <w:rPr>
                <w:rFonts w:eastAsiaTheme="minorEastAsia"/>
                <w:bCs/>
                <w:lang w:val="en-US" w:eastAsia="zh-CN"/>
              </w:rPr>
              <w:t xml:space="preserve"> to make it even more neutral. The FFS will be simply a reminder to the group to consider (or not) a unified deign that will lead to clean and minimal specifications and reduced UE/gNB complexity. I understand, the companies may/will check the update from QC for sub-slot-based PUCCH, so we can jointly discuss this FFS point as well. </w:t>
            </w:r>
          </w:p>
          <w:p>
            <w:pPr>
              <w:wordWrap w:val="0"/>
              <w:rPr>
                <w:rFonts w:eastAsiaTheme="minorEastAsia"/>
                <w:bCs/>
                <w:lang w:val="en-US" w:eastAsia="zh-CN"/>
              </w:rPr>
            </w:pP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color w:val="ED7D31" w:themeColor="accent2"/>
                <w:u w:val="single"/>
                <w14:textFill>
                  <w14:solidFill>
                    <w14:schemeClr w14:val="accent2"/>
                  </w14:solidFill>
                </w14:textFill>
              </w:rPr>
              <w:t xml:space="preserve">If the UE is NOT provided </w:t>
            </w:r>
            <w:r>
              <w:rPr>
                <w:i/>
                <w:iCs/>
                <w:color w:val="ED7D31" w:themeColor="accent2"/>
                <w:u w:val="single"/>
                <w14:textFill>
                  <w14:solidFill>
                    <w14:schemeClr w14:val="accent2"/>
                  </w14:solidFill>
                </w14:textFill>
              </w:rPr>
              <w:t>subslotLengthForPUCCH</w:t>
            </w:r>
            <w:r>
              <w:rPr>
                <w:lang w:eastAsia="en-US"/>
              </w:rPr>
              <w:t xml:space="preserve"> PDSCH-to-HARQ_timing indicator in </w:t>
            </w:r>
            <w:del w:id="1674" w:author="Haipeng HP1 Lei" w:date="2022-05-11T18:32:00Z">
              <w:r>
                <w:rPr>
                  <w:lang w:eastAsia="en-US"/>
                </w:rPr>
                <w:delText xml:space="preserve">the multi-cell PDSCH scheduling </w:delText>
              </w:r>
            </w:del>
            <w:ins w:id="1675" w:author="Haipeng HP1 Lei" w:date="2022-05-11T18:32:00Z">
              <w:r>
                <w:rPr>
                  <w:lang w:eastAsia="en-US"/>
                </w:rPr>
                <w:t xml:space="preserve">a </w:t>
              </w:r>
            </w:ins>
            <w:r>
              <w:rPr>
                <w:lang w:eastAsia="en-US"/>
              </w:rPr>
              <w:t>DCI</w:t>
            </w:r>
            <w:ins w:id="1676" w:author="Haipeng HP1 Lei" w:date="2022-05-11T18:32:00Z">
              <w:r>
                <w:rPr>
                  <w:lang w:eastAsia="en-US"/>
                </w:rPr>
                <w:t xml:space="preserve"> format 1_X</w:t>
              </w:r>
            </w:ins>
            <w:r>
              <w:rPr>
                <w:lang w:eastAsia="en-US"/>
              </w:rPr>
              <w:t xml:space="preserve"> indicates a slot level offset</w:t>
            </w:r>
            <w:ins w:id="1677" w:author="Haipeng HP1 Lei" w:date="2022-05-12T17:31:00Z">
              <w:r>
                <w:rPr>
                  <w:lang w:eastAsia="en-US"/>
                </w:rPr>
                <w:t>, in the SCS of PUCCH,</w:t>
              </w:r>
            </w:ins>
            <w:r>
              <w:rPr>
                <w:lang w:eastAsia="en-US"/>
              </w:rPr>
              <w:t xml:space="preserve"> between a </w:t>
            </w:r>
            <w:del w:id="1678" w:author="Haipeng HP1 Lei" w:date="2022-05-11T08:35:00Z">
              <w:r>
                <w:rPr>
                  <w:color w:val="FF0000"/>
                  <w:lang w:eastAsia="en-US"/>
                </w:rPr>
                <w:delText xml:space="preserve">PUCCH </w:delText>
              </w:r>
            </w:del>
            <w:ins w:id="1679" w:author="Haipeng HP1 Lei" w:date="2022-05-12T22:36:00Z">
              <w:r>
                <w:rPr>
                  <w:color w:val="FF0000"/>
                  <w:lang w:eastAsia="en-US"/>
                </w:rPr>
                <w:t xml:space="preserve">last UL </w:t>
              </w:r>
            </w:ins>
            <w:r>
              <w:rPr>
                <w:color w:val="FF0000"/>
                <w:lang w:eastAsia="en-US"/>
              </w:rPr>
              <w:t xml:space="preserve">slot </w:t>
            </w:r>
            <w:del w:id="1680" w:author="Haipeng HP1 Lei" w:date="2022-05-11T08:35:00Z">
              <w:r>
                <w:rPr>
                  <w:color w:val="FF0000"/>
                  <w:lang w:eastAsia="en-US"/>
                </w:rPr>
                <w:delText xml:space="preserve">with </w:delText>
              </w:r>
            </w:del>
            <w:ins w:id="1681" w:author="Haipeng HP1 Lei" w:date="2022-05-12T22:36:00Z">
              <w:r>
                <w:rPr>
                  <w:color w:val="FF0000"/>
                  <w:lang w:eastAsia="en-US"/>
                </w:rPr>
                <w:t>overlapping with</w:t>
              </w:r>
            </w:ins>
            <w:ins w:id="1682" w:author="Haipeng HP1 Lei" w:date="2022-05-11T08:35:00Z">
              <w:r>
                <w:rPr>
                  <w:color w:val="FF0000"/>
                  <w:lang w:eastAsia="en-US"/>
                </w:rPr>
                <w:t xml:space="preserve"> </w:t>
              </w:r>
            </w:ins>
            <w:ins w:id="1683" w:author="Haipeng HP1 Lei" w:date="2022-05-11T18:32:00Z">
              <w:r>
                <w:rPr>
                  <w:color w:val="FF0000"/>
                  <w:lang w:eastAsia="en-US"/>
                </w:rPr>
                <w:t xml:space="preserve">the </w:t>
              </w:r>
            </w:ins>
            <w:ins w:id="1684" w:author="Haipeng HP1 Lei" w:date="2022-05-12T22:36:00Z">
              <w:r>
                <w:rPr>
                  <w:color w:val="FF0000"/>
                  <w:lang w:eastAsia="en-US"/>
                </w:rPr>
                <w:t xml:space="preserve">slot where the </w:t>
              </w:r>
            </w:ins>
            <w:r>
              <w:rPr>
                <w:lang w:eastAsia="en-US"/>
              </w:rPr>
              <w:t xml:space="preserve">reference PDSCH of the co-scheduled PDSCHs </w:t>
            </w:r>
            <w:ins w:id="1685" w:author="Haipeng HP1 Lei" w:date="2022-05-11T08:35:00Z">
              <w:r>
                <w:rPr>
                  <w:lang w:eastAsia="en-US"/>
                </w:rPr>
                <w:t xml:space="preserve">is </w:t>
              </w:r>
            </w:ins>
            <w:ins w:id="1686" w:author="Haipeng HP1 Lei" w:date="2022-05-11T08:35:00Z">
              <w:r>
                <w:rPr>
                  <w:strike/>
                  <w:color w:val="00B050"/>
                  <w:lang w:eastAsia="en-US"/>
                </w:rPr>
                <w:t>tra</w:t>
              </w:r>
            </w:ins>
            <w:ins w:id="1687" w:author="Haipeng HP1 Lei" w:date="2022-05-11T08:36:00Z">
              <w:r>
                <w:rPr>
                  <w:strike/>
                  <w:color w:val="00B050"/>
                  <w:lang w:eastAsia="en-US"/>
                </w:rPr>
                <w:t>nsmitted</w:t>
              </w:r>
            </w:ins>
            <w:ins w:id="1688"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689" w:author="Haipeng HP1 Lei" w:date="2022-05-11T08:36:00Z">
              <w:r>
                <w:rPr>
                  <w:color w:val="FF0000"/>
                  <w:lang w:eastAsia="en-US"/>
                </w:rPr>
                <w:t xml:space="preserve">HARQ-ACK feedback for </w:t>
              </w:r>
            </w:ins>
            <w:r>
              <w:rPr>
                <w:color w:val="FF0000"/>
                <w:lang w:eastAsia="en-US"/>
              </w:rPr>
              <w:t>co-scheduled PDSCHs</w:t>
            </w:r>
            <w:del w:id="1690"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w:t>
            </w:r>
            <w:ins w:id="1691"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692"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pPr>
              <w:pStyle w:val="66"/>
              <w:numPr>
                <w:ilvl w:val="0"/>
                <w:numId w:val="18"/>
              </w:numPr>
              <w:wordWrap w:val="0"/>
              <w:rPr>
                <w:rFonts w:eastAsia="楷体"/>
                <w:color w:val="00B0F0"/>
                <w:szCs w:val="20"/>
                <w:lang w:eastAsia="zh-CN"/>
              </w:rPr>
            </w:pPr>
            <w:r>
              <w:rPr>
                <w:rFonts w:eastAsia="楷体"/>
                <w:color w:val="00B0F0"/>
                <w:szCs w:val="20"/>
                <w:lang w:eastAsia="zh-CN"/>
              </w:rPr>
              <w:t xml:space="preserve">FFS: </w:t>
            </w:r>
            <w:r>
              <w:rPr>
                <w:rFonts w:eastAsia="楷体"/>
                <w:color w:val="7030A0"/>
                <w:szCs w:val="20"/>
                <w:highlight w:val="yellow"/>
                <w:lang w:eastAsia="zh-CN"/>
              </w:rPr>
              <w:t>whether to reuse</w:t>
            </w:r>
            <w:r>
              <w:rPr>
                <w:rFonts w:eastAsia="楷体"/>
                <w:color w:val="00B0F0"/>
                <w:szCs w:val="20"/>
                <w:lang w:eastAsia="zh-CN"/>
              </w:rPr>
              <w:t xml:space="preserve"> the same reference PDSCH for last DCI format determination and DAI counting</w:t>
            </w:r>
          </w:p>
          <w:p>
            <w:pPr>
              <w:pStyle w:val="66"/>
              <w:numPr>
                <w:ilvl w:val="0"/>
                <w:numId w:val="18"/>
              </w:numPr>
              <w:wordWrap w:val="0"/>
              <w:rPr>
                <w:rFonts w:eastAsia="楷体"/>
                <w:color w:val="44546A" w:themeColor="text2"/>
                <w:szCs w:val="20"/>
                <w:lang w:eastAsia="zh-CN"/>
                <w14:textFill>
                  <w14:solidFill>
                    <w14:schemeClr w14:val="tx2"/>
                  </w14:solidFill>
                </w14:textFill>
              </w:rPr>
            </w:pPr>
            <w:r>
              <w:rPr>
                <w:rFonts w:eastAsia="楷体"/>
                <w:color w:val="44546A" w:themeColor="text2"/>
                <w:szCs w:val="20"/>
                <w:lang w:eastAsia="zh-CN"/>
                <w14:textFill>
                  <w14:solidFill>
                    <w14:schemeClr w14:val="tx2"/>
                  </w14:solidFill>
                </w14:textFill>
              </w:rPr>
              <w:t xml:space="preserve">FFS: if the UE is provided </w:t>
            </w:r>
            <w:r>
              <w:rPr>
                <w:rFonts w:eastAsia="楷体"/>
                <w:i/>
                <w:iCs/>
                <w:color w:val="44546A" w:themeColor="text2"/>
                <w:szCs w:val="20"/>
                <w:lang w:eastAsia="zh-CN"/>
                <w14:textFill>
                  <w14:solidFill>
                    <w14:schemeClr w14:val="tx2"/>
                  </w14:solidFill>
                </w14:textFill>
              </w:rPr>
              <w:t>subslotLengthForPUCCH</w:t>
            </w:r>
          </w:p>
          <w:p>
            <w:pPr>
              <w:wordWrap w:val="0"/>
              <w:rPr>
                <w:rFonts w:eastAsiaTheme="minorEastAsia"/>
                <w:bCs/>
                <w:lang w:val="en-US" w:eastAsia="zh-CN"/>
              </w:rPr>
            </w:pPr>
          </w:p>
          <w:p>
            <w:pPr>
              <w:wordWrap w:val="0"/>
              <w:rPr>
                <w:rFonts w:eastAsiaTheme="minorEastAsia"/>
                <w:bCs/>
                <w:lang w:val="en-US" w:eastAsia="zh-CN"/>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693" w:author="Haipeng HP1 Lei" w:date="2022-05-11T08:53:00Z"/>
          <w:lang w:eastAsia="en-US"/>
        </w:rPr>
      </w:pPr>
      <w:r>
        <w:rPr>
          <w:lang w:eastAsia="en-US"/>
        </w:rPr>
        <w:t xml:space="preserve">For Type-2 HARQ-ACK codebook, UE does not expect the multi-cell scheduling </w:t>
      </w:r>
      <w:ins w:id="1694" w:author="Haipeng HP1 Lei" w:date="2022-05-12T17:49:00Z">
        <w:r>
          <w:rPr>
            <w:lang w:eastAsia="en-US"/>
          </w:rPr>
          <w:t xml:space="preserve">and </w:t>
        </w:r>
      </w:ins>
      <w:del w:id="1695" w:author="Haipeng HP1 Lei" w:date="2022-05-12T17:49:00Z">
        <w:r>
          <w:rPr>
            <w:lang w:eastAsia="en-US"/>
          </w:rPr>
          <w:delText xml:space="preserve">is configured with </w:delText>
        </w:r>
      </w:del>
      <w:r>
        <w:rPr>
          <w:lang w:eastAsia="en-US"/>
        </w:rPr>
        <w:t xml:space="preserve">CBG-based transmission </w:t>
      </w:r>
      <w:ins w:id="1696" w:author="Haipeng HP1 Lei" w:date="2022-05-12T17:49:00Z">
        <w:r>
          <w:rPr>
            <w:lang w:eastAsia="en-US"/>
          </w:rPr>
          <w:t xml:space="preserve">are configured </w:t>
        </w:r>
      </w:ins>
      <w:del w:id="1697" w:author="Haipeng HP1 Lei" w:date="2022-05-11T08:53:00Z">
        <w:r>
          <w:rPr>
            <w:lang w:eastAsia="en-US"/>
          </w:rPr>
          <w:delText xml:space="preserve">or multi-slot scheduling </w:delText>
        </w:r>
      </w:del>
      <w:r>
        <w:rPr>
          <w:lang w:eastAsia="en-US"/>
        </w:rPr>
        <w:t xml:space="preserve">simultaneously </w:t>
      </w:r>
      <w:ins w:id="1698" w:author="Haipeng HP1 Lei" w:date="2022-05-12T17:50:00Z">
        <w:r>
          <w:rPr>
            <w:lang w:eastAsia="en-US"/>
          </w:rPr>
          <w:t xml:space="preserve">on the same or different cell </w:t>
        </w:r>
      </w:ins>
      <w:r>
        <w:rPr>
          <w:lang w:eastAsia="en-US"/>
        </w:rPr>
        <w:t xml:space="preserve">within a same PUCCH </w:t>
      </w:r>
      <w:del w:id="1699"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700"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Regarding the FFS, The WID states</w:t>
            </w:r>
            <w:r>
              <w:rPr>
                <w:rFonts w:hint="eastAsia" w:eastAsiaTheme="minor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rFonts w:eastAsia="MS Mincho"/>
                <w:bCs/>
                <w:lang w:eastAsia="ja-JP"/>
              </w:rPr>
            </w:pPr>
            <w:r>
              <w:rPr>
                <w:bCs/>
                <w:lang w:eastAsia="zh-CN"/>
              </w:rPr>
              <w:t xml:space="preserve">We are fine with the proposal, although we still think it is beneficial to support CBG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OK in principle</w:t>
            </w:r>
          </w:p>
          <w:p>
            <w:pPr>
              <w:wordWrap w:val="0"/>
              <w:rPr>
                <w:bCs/>
                <w:lang w:eastAsia="zh-CN"/>
              </w:rPr>
            </w:pPr>
            <w:r>
              <w:rPr>
                <w:bCs/>
                <w:lang w:eastAsia="zh-CN"/>
              </w:rPr>
              <w:t xml:space="preserve">On the FFS point, maybe could be clarified better to say: </w:t>
            </w:r>
          </w:p>
          <w:p>
            <w:pPr>
              <w:pStyle w:val="66"/>
              <w:numPr>
                <w:ilvl w:val="0"/>
                <w:numId w:val="17"/>
              </w:numPr>
              <w:wordWrap w:val="0"/>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pPr>
              <w:pStyle w:val="15"/>
              <w:wordWrap w:val="0"/>
              <w:rPr>
                <w:bCs/>
                <w:lang w:val="en-US" w:eastAsia="zh-CN"/>
              </w:rPr>
            </w:pPr>
            <w:r>
              <w:rPr>
                <w:rFonts w:eastAsia="MS Mincho"/>
                <w:bCs/>
                <w:lang w:eastAsia="ja-JP"/>
              </w:rPr>
              <w:t>If such multi-PDSCH/PUSCH scheduling per cell by MC-DCI is supported, WID objective needs to be updated while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O</w:t>
            </w:r>
            <w:r>
              <w:rPr>
                <w:rFonts w:eastAsia="PMingLiU"/>
                <w:bCs/>
                <w:lang w:val="en-US"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TW"/>
              </w:rPr>
            </w:pPr>
            <w:r>
              <w:rPr>
                <w:bCs/>
                <w:lang w:val="en-US" w:eastAsia="zh-CN"/>
              </w:rPr>
              <w:t>ZTE</w:t>
            </w:r>
          </w:p>
        </w:tc>
        <w:tc>
          <w:tcPr>
            <w:tcW w:w="7353" w:type="dxa"/>
          </w:tcPr>
          <w:p>
            <w:pPr>
              <w:wordWrap w:val="0"/>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Samsung4</w:t>
            </w:r>
          </w:p>
        </w:tc>
        <w:tc>
          <w:tcPr>
            <w:tcW w:w="7353" w:type="dxa"/>
          </w:tcPr>
          <w:p>
            <w:pPr>
              <w:wordWrap w:val="0"/>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pPr>
              <w:pStyle w:val="66"/>
              <w:numPr>
                <w:ilvl w:val="0"/>
                <w:numId w:val="17"/>
              </w:numPr>
              <w:wordWrap w:val="0"/>
              <w:rPr>
                <w:ins w:id="1701" w:author="Haipeng HP1 Lei" w:date="2022-05-11T08:53:00Z"/>
                <w:lang w:eastAsia="en-US"/>
              </w:rPr>
            </w:pPr>
            <w:r>
              <w:rPr>
                <w:lang w:eastAsia="en-US"/>
              </w:rPr>
              <w:t xml:space="preserve">For Type-2 HARQ-ACK codebook, UE does not expect the multi-cell scheduling </w:t>
            </w:r>
            <w:ins w:id="1702" w:author="Haipeng HP1 Lei" w:date="2022-05-12T17:49:00Z">
              <w:r>
                <w:rPr>
                  <w:lang w:eastAsia="en-US"/>
                </w:rPr>
                <w:t xml:space="preserve">and </w:t>
              </w:r>
            </w:ins>
            <w:del w:id="1703" w:author="Haipeng HP1 Lei" w:date="2022-05-12T17:49:00Z">
              <w:r>
                <w:rPr>
                  <w:lang w:eastAsia="en-US"/>
                </w:rPr>
                <w:delText xml:space="preserve">is configured with </w:delText>
              </w:r>
            </w:del>
            <w:r>
              <w:rPr>
                <w:lang w:eastAsia="en-US"/>
              </w:rPr>
              <w:t xml:space="preserve">CBG-based transmission </w:t>
            </w:r>
            <w:ins w:id="1704" w:author="Haipeng HP1 Lei" w:date="2022-05-12T17:49:00Z">
              <w:r>
                <w:rPr>
                  <w:lang w:eastAsia="en-US"/>
                </w:rPr>
                <w:t xml:space="preserve">are configured </w:t>
              </w:r>
            </w:ins>
            <w:del w:id="1705" w:author="Haipeng HP1 Lei" w:date="2022-05-11T08:53:00Z">
              <w:r>
                <w:rPr>
                  <w:lang w:eastAsia="en-US"/>
                </w:rPr>
                <w:delText xml:space="preserve">or multi-slot scheduling </w:delText>
              </w:r>
            </w:del>
            <w:r>
              <w:rPr>
                <w:lang w:eastAsia="en-US"/>
              </w:rPr>
              <w:t xml:space="preserve">simultaneously </w:t>
            </w:r>
            <w:ins w:id="1706" w:author="Haipeng HP1 Lei" w:date="2022-05-12T17:50:00Z">
              <w:r>
                <w:rPr>
                  <w:lang w:eastAsia="en-US"/>
                </w:rPr>
                <w:t xml:space="preserve">on the same or different cell </w:t>
              </w:r>
            </w:ins>
            <w:r>
              <w:rPr>
                <w:lang w:eastAsia="en-US"/>
              </w:rPr>
              <w:t xml:space="preserve">within a same PUCCH </w:t>
            </w:r>
            <w:del w:id="1707"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708" w:author="Haipeng HP1 Lei" w:date="2022-05-11T08:53:00Z">
              <w:r>
                <w:rPr>
                  <w:lang w:eastAsia="en-US"/>
                </w:rPr>
                <w:t xml:space="preserve">FFS </w:t>
              </w:r>
            </w:ins>
            <w:r>
              <w:rPr>
                <w:color w:val="00B050"/>
                <w:lang w:eastAsia="en-US"/>
              </w:rPr>
              <w:t xml:space="preserve">whether </w:t>
            </w:r>
            <w:ins w:id="1709"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710" w:author="Haipeng HP1 Lei" w:date="2022-05-11T08:53:00Z">
              <w:r>
                <w:rPr>
                  <w:lang w:eastAsia="en-US"/>
                </w:rPr>
                <w:t>within a same PUCCH group</w:t>
              </w:r>
            </w:ins>
            <w:r>
              <w:rPr>
                <w:lang w:eastAsia="en-US"/>
              </w:rPr>
              <w:t xml:space="preserve"> </w:t>
            </w:r>
            <w:r>
              <w:rPr>
                <w:color w:val="00B050"/>
                <w:lang w:eastAsia="en-US"/>
              </w:rPr>
              <w:t>is supported.</w:t>
            </w:r>
          </w:p>
          <w:p>
            <w:pPr>
              <w:pStyle w:val="66"/>
              <w:numPr>
                <w:ilvl w:val="0"/>
                <w:numId w:val="17"/>
              </w:numPr>
              <w:wordWrap w:val="0"/>
              <w:rPr>
                <w:color w:val="00B050"/>
                <w:lang w:eastAsia="en-US"/>
              </w:rPr>
            </w:pPr>
            <w:r>
              <w:rPr>
                <w:color w:val="00B050"/>
                <w:lang w:eastAsia="en-US"/>
              </w:rPr>
              <w:t>Note: simultaneous configuration of multi-cell scheduling and multi-slot scheduling in same cell within a same PUCCH group is not supported per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 Also fine with Samsung’s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Moderator</w:t>
            </w:r>
          </w:p>
        </w:tc>
        <w:tc>
          <w:tcPr>
            <w:tcW w:w="7353" w:type="dxa"/>
          </w:tcPr>
          <w:p>
            <w:pPr>
              <w:wordWrap w:val="0"/>
              <w:rPr>
                <w:rFonts w:eastAsiaTheme="minorEastAsia"/>
                <w:bCs/>
                <w:lang w:eastAsia="zh-CN"/>
              </w:rPr>
            </w:pPr>
            <w:r>
              <w:rPr>
                <w:rFonts w:eastAsiaTheme="minorEastAsia"/>
                <w:bCs/>
                <w:lang w:eastAsia="zh-CN"/>
              </w:rPr>
              <w:t xml:space="preserve">@ZTE: </w:t>
            </w:r>
          </w:p>
          <w:p>
            <w:pPr>
              <w:wordWrap w:val="0"/>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@Nokia: The update is fine.</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@Samsung: Your suggested note has been covered by FFS. I tend to think the note is not needed.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pPr>
              <w:pStyle w:val="66"/>
              <w:numPr>
                <w:ilvl w:val="0"/>
                <w:numId w:val="17"/>
              </w:numPr>
              <w:wordWrap w:val="0"/>
              <w:rPr>
                <w:ins w:id="1711" w:author="Haipeng HP1 Lei" w:date="2022-05-11T08:53:00Z"/>
                <w:lang w:eastAsia="en-US"/>
              </w:rPr>
            </w:pPr>
            <w:r>
              <w:rPr>
                <w:lang w:eastAsia="en-US"/>
              </w:rPr>
              <w:t xml:space="preserve">For Type-2 HARQ-ACK codebook, UE does not expect the multi-cell scheduling </w:t>
            </w:r>
            <w:ins w:id="1712" w:author="Haipeng HP1 Lei" w:date="2022-05-12T17:49:00Z">
              <w:r>
                <w:rPr>
                  <w:lang w:eastAsia="en-US"/>
                </w:rPr>
                <w:t xml:space="preserve">and </w:t>
              </w:r>
            </w:ins>
            <w:del w:id="1713" w:author="Haipeng HP1 Lei" w:date="2022-05-12T17:49:00Z">
              <w:r>
                <w:rPr>
                  <w:lang w:eastAsia="en-US"/>
                </w:rPr>
                <w:delText xml:space="preserve">is configured with </w:delText>
              </w:r>
            </w:del>
            <w:r>
              <w:rPr>
                <w:lang w:eastAsia="en-US"/>
              </w:rPr>
              <w:t xml:space="preserve">CBG-based transmission </w:t>
            </w:r>
            <w:ins w:id="1714" w:author="Haipeng HP1 Lei" w:date="2022-05-12T17:49:00Z">
              <w:r>
                <w:rPr>
                  <w:lang w:eastAsia="en-US"/>
                </w:rPr>
                <w:t xml:space="preserve">are configured </w:t>
              </w:r>
            </w:ins>
            <w:del w:id="1715" w:author="Haipeng HP1 Lei" w:date="2022-05-11T08:53:00Z">
              <w:r>
                <w:rPr>
                  <w:lang w:eastAsia="en-US"/>
                </w:rPr>
                <w:delText xml:space="preserve">or multi-slot scheduling </w:delText>
              </w:r>
            </w:del>
            <w:r>
              <w:rPr>
                <w:lang w:eastAsia="en-US"/>
              </w:rPr>
              <w:t xml:space="preserve">simultaneously </w:t>
            </w:r>
            <w:ins w:id="1716" w:author="Haipeng HP1 Lei" w:date="2022-05-12T17:50:00Z">
              <w:r>
                <w:rPr>
                  <w:lang w:eastAsia="en-US"/>
                </w:rPr>
                <w:t xml:space="preserve">on the same or different cell </w:t>
              </w:r>
            </w:ins>
            <w:r>
              <w:rPr>
                <w:lang w:eastAsia="en-US"/>
              </w:rPr>
              <w:t xml:space="preserve">within a same PUCCH </w:t>
            </w:r>
            <w:del w:id="1717"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718" w:author="Haipeng HP1 Lei" w:date="2022-05-11T08:53:00Z">
              <w:r>
                <w:rPr>
                  <w:lang w:eastAsia="en-US"/>
                </w:rPr>
                <w:t xml:space="preserve">FFS </w:t>
              </w:r>
            </w:ins>
            <w:ins w:id="1719" w:author="Haipeng HP1 Lei" w:date="2022-05-17T09:30:00Z">
              <w:r>
                <w:rPr>
                  <w:lang w:eastAsia="en-US"/>
                </w:rPr>
                <w:t xml:space="preserve">whether </w:t>
              </w:r>
            </w:ins>
            <w:ins w:id="1720" w:author="Haipeng HP1 Lei" w:date="2022-05-11T08:53:00Z">
              <w:r>
                <w:rPr>
                  <w:lang w:eastAsia="en-US"/>
                </w:rPr>
                <w:t>simultaneous configuration of multi-cell scheduling and multi-slot scheduling within a same PUCCH group</w:t>
              </w:r>
            </w:ins>
            <w:ins w:id="1721" w:author="Haipeng HP1 Lei" w:date="2022-05-17T09:30:00Z">
              <w:r>
                <w:rPr>
                  <w:lang w:eastAsia="en-US"/>
                </w:rPr>
                <w:t xml:space="preserve"> is supported</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Apple</w:t>
            </w:r>
          </w:p>
        </w:tc>
        <w:tc>
          <w:tcPr>
            <w:tcW w:w="7353" w:type="dxa"/>
          </w:tcPr>
          <w:p>
            <w:pPr>
              <w:wordWrap w:val="0"/>
              <w:rPr>
                <w:rFonts w:eastAsia="MS Mincho"/>
                <w:bCs/>
                <w:lang w:val="en-US" w:eastAsia="zh-CN"/>
              </w:rPr>
            </w:pPr>
            <w:r>
              <w:rPr>
                <w:rFonts w:eastAsia="MS Mincho"/>
                <w:bCs/>
                <w:lang w:val="en-US" w:eastAsia="zh-CN"/>
              </w:rPr>
              <w:t>OK with the updated 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Ericsson4</w:t>
            </w:r>
          </w:p>
        </w:tc>
        <w:tc>
          <w:tcPr>
            <w:tcW w:w="7353" w:type="dxa"/>
          </w:tcPr>
          <w:p>
            <w:pPr>
              <w:wordWrap w:val="0"/>
              <w:rPr>
                <w:rFonts w:eastAsia="MS Mincho"/>
                <w:bCs/>
                <w:lang w:val="en-US" w:eastAsia="zh-CN"/>
              </w:rPr>
            </w:pPr>
            <w:r>
              <w:rPr>
                <w:rFonts w:eastAsia="MS Mincho"/>
                <w:bCs/>
                <w:lang w:val="en-US" w:eastAsia="zh-CN"/>
              </w:rPr>
              <w:t>OK in principle. Fine with Samsung’s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LG</w:t>
            </w:r>
          </w:p>
        </w:tc>
        <w:tc>
          <w:tcPr>
            <w:tcW w:w="7353" w:type="dxa"/>
          </w:tcPr>
          <w:p>
            <w:pPr>
              <w:wordWrap w:val="0"/>
              <w:rPr>
                <w:rFonts w:eastAsia="MS Mincho"/>
                <w:bCs/>
                <w:lang w:val="en-US" w:eastAsia="zh-CN"/>
              </w:rPr>
            </w:pPr>
            <w:r>
              <w:rPr>
                <w:rFonts w:eastAsia="MS Mincho"/>
                <w:bCs/>
                <w:lang w:val="en-US" w:eastAsia="zh-CN"/>
              </w:rPr>
              <w:t>OK with the updated P4-3, and also fine with the Note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Moderator2</w:t>
            </w:r>
          </w:p>
        </w:tc>
        <w:tc>
          <w:tcPr>
            <w:tcW w:w="7353" w:type="dxa"/>
          </w:tcPr>
          <w:p>
            <w:pPr>
              <w:wordWrap w:val="0"/>
              <w:rPr>
                <w:rFonts w:eastAsia="MS Mincho"/>
                <w:bCs/>
                <w:lang w:val="en-US" w:eastAsia="zh-CN"/>
              </w:rPr>
            </w:pPr>
            <w:r>
              <w:rPr>
                <w:rFonts w:eastAsia="MS Mincho"/>
                <w:bCs/>
                <w:lang w:val="en-US" w:eastAsia="zh-CN"/>
              </w:rPr>
              <w:t>@All: further update to add the note proposed by Samsung.</w:t>
            </w:r>
          </w:p>
          <w:p>
            <w:pPr>
              <w:wordWrap w:val="0"/>
              <w:rPr>
                <w:rFonts w:eastAsia="MS Mincho"/>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pPr>
              <w:pStyle w:val="66"/>
              <w:numPr>
                <w:ilvl w:val="0"/>
                <w:numId w:val="17"/>
              </w:numPr>
              <w:wordWrap w:val="0"/>
              <w:rPr>
                <w:ins w:id="1722" w:author="Haipeng HP1 Lei" w:date="2022-05-11T08:53:00Z"/>
                <w:lang w:eastAsia="en-US"/>
              </w:rPr>
            </w:pPr>
            <w:r>
              <w:rPr>
                <w:lang w:eastAsia="en-US"/>
              </w:rPr>
              <w:t xml:space="preserve">For Type-2 HARQ-ACK codebook, UE does not expect the multi-cell scheduling </w:t>
            </w:r>
            <w:ins w:id="1723" w:author="Haipeng HP1 Lei" w:date="2022-05-12T17:49:00Z">
              <w:r>
                <w:rPr>
                  <w:lang w:eastAsia="en-US"/>
                </w:rPr>
                <w:t xml:space="preserve">and </w:t>
              </w:r>
            </w:ins>
            <w:del w:id="1724" w:author="Haipeng HP1 Lei" w:date="2022-05-12T17:49:00Z">
              <w:r>
                <w:rPr>
                  <w:lang w:eastAsia="en-US"/>
                </w:rPr>
                <w:delText xml:space="preserve">is configured with </w:delText>
              </w:r>
            </w:del>
            <w:r>
              <w:rPr>
                <w:lang w:eastAsia="en-US"/>
              </w:rPr>
              <w:t xml:space="preserve">CBG-based transmission </w:t>
            </w:r>
            <w:ins w:id="1725" w:author="Haipeng HP1 Lei" w:date="2022-05-12T17:49:00Z">
              <w:r>
                <w:rPr>
                  <w:lang w:eastAsia="en-US"/>
                </w:rPr>
                <w:t xml:space="preserve">are configured </w:t>
              </w:r>
            </w:ins>
            <w:del w:id="1726" w:author="Haipeng HP1 Lei" w:date="2022-05-11T08:53:00Z">
              <w:r>
                <w:rPr>
                  <w:lang w:eastAsia="en-US"/>
                </w:rPr>
                <w:delText xml:space="preserve">or multi-slot scheduling </w:delText>
              </w:r>
            </w:del>
            <w:r>
              <w:rPr>
                <w:lang w:eastAsia="en-US"/>
              </w:rPr>
              <w:t xml:space="preserve">simultaneously </w:t>
            </w:r>
            <w:ins w:id="1727" w:author="Haipeng HP1 Lei" w:date="2022-05-12T17:50:00Z">
              <w:r>
                <w:rPr>
                  <w:lang w:eastAsia="en-US"/>
                </w:rPr>
                <w:t xml:space="preserve">on the same or different cell </w:t>
              </w:r>
            </w:ins>
            <w:r>
              <w:rPr>
                <w:lang w:eastAsia="en-US"/>
              </w:rPr>
              <w:t xml:space="preserve">within a same PUCCH </w:t>
            </w:r>
            <w:del w:id="1728"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729" w:author="Haipeng HP1 Lei" w:date="2022-05-11T08:53:00Z">
              <w:r>
                <w:rPr>
                  <w:lang w:eastAsia="en-US"/>
                </w:rPr>
                <w:t xml:space="preserve">FFS </w:t>
              </w:r>
            </w:ins>
            <w:ins w:id="1730" w:author="Haipeng HP1 Lei" w:date="2022-05-18T08:41:00Z">
              <w:r>
                <w:rPr>
                  <w:color w:val="00B050"/>
                  <w:lang w:eastAsia="en-US"/>
                </w:rPr>
                <w:t xml:space="preserve">whether </w:t>
              </w:r>
            </w:ins>
            <w:ins w:id="1731" w:author="Haipeng HP1 Lei" w:date="2022-05-11T08:53:00Z">
              <w:r>
                <w:rPr>
                  <w:lang w:eastAsia="en-US"/>
                </w:rPr>
                <w:t xml:space="preserve">simultaneous configuration of multi-cell scheduling and multi-slot scheduling </w:t>
              </w:r>
            </w:ins>
            <w:ins w:id="1732" w:author="Haipeng HP1 Lei" w:date="2022-05-18T08:42:00Z">
              <w:r>
                <w:rPr>
                  <w:color w:val="00B050"/>
                  <w:lang w:eastAsia="en-US"/>
                </w:rPr>
                <w:t xml:space="preserve">on different cells </w:t>
              </w:r>
            </w:ins>
            <w:ins w:id="1733" w:author="Haipeng HP1 Lei" w:date="2022-05-11T08:53:00Z">
              <w:r>
                <w:rPr>
                  <w:lang w:eastAsia="en-US"/>
                </w:rPr>
                <w:t>within a same PUCCH group</w:t>
              </w:r>
            </w:ins>
            <w:r>
              <w:rPr>
                <w:lang w:eastAsia="en-US"/>
              </w:rPr>
              <w:t xml:space="preserve"> </w:t>
            </w:r>
            <w:ins w:id="1734" w:author="Haipeng HP1 Lei" w:date="2022-05-18T08:42:00Z">
              <w:r>
                <w:rPr>
                  <w:color w:val="00B050"/>
                  <w:lang w:eastAsia="en-US"/>
                </w:rPr>
                <w:t>is supported.</w:t>
              </w:r>
            </w:ins>
          </w:p>
          <w:p>
            <w:pPr>
              <w:pStyle w:val="66"/>
              <w:numPr>
                <w:ilvl w:val="0"/>
                <w:numId w:val="17"/>
              </w:numPr>
              <w:wordWrap w:val="0"/>
              <w:rPr>
                <w:ins w:id="1735" w:author="Haipeng HP1 Lei" w:date="2022-05-18T08:41:00Z"/>
                <w:rFonts w:eastAsia="MS Mincho"/>
                <w:bCs/>
                <w:lang w:val="en-US" w:eastAsia="zh-CN"/>
              </w:rPr>
            </w:pPr>
            <w:ins w:id="1736" w:author="Haipeng HP1 Lei" w:date="2022-05-18T08:41:00Z">
              <w:r>
                <w:rPr>
                  <w:color w:val="00B050"/>
                  <w:lang w:eastAsia="en-US"/>
                </w:rPr>
                <w:t>Note: simultaneous configuration of multi-cell scheduling and multi-slot scheduling in same cell within a same PUCCH group is not supported per WID.</w:t>
              </w:r>
            </w:ins>
          </w:p>
          <w:p>
            <w:pPr>
              <w:pStyle w:val="66"/>
              <w:numPr>
                <w:ilvl w:val="0"/>
                <w:numId w:val="0"/>
              </w:numPr>
              <w:wordWrap w:val="0"/>
              <w:ind w:left="36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O</w:t>
            </w:r>
            <w:r>
              <w:rPr>
                <w:rFonts w:eastAsia="PMingLiU"/>
                <w:bCs/>
                <w:lang w:val="en-US" w:eastAsia="zh-TW"/>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Samsung6</w:t>
            </w:r>
          </w:p>
        </w:tc>
        <w:tc>
          <w:tcPr>
            <w:tcW w:w="7353" w:type="dxa"/>
          </w:tcPr>
          <w:p>
            <w:pPr>
              <w:wordWrap w:val="0"/>
              <w:rPr>
                <w:rFonts w:eastAsia="PMingLiU"/>
                <w:bCs/>
                <w:lang w:val="en-US" w:eastAsia="zh-TW"/>
              </w:rPr>
            </w:pPr>
            <w:r>
              <w:rPr>
                <w:rFonts w:eastAsia="PMingLiU"/>
                <w:bCs/>
                <w:lang w:val="en-US" w:eastAsia="zh-TW"/>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Ericsson5</w:t>
            </w:r>
          </w:p>
        </w:tc>
        <w:tc>
          <w:tcPr>
            <w:tcW w:w="7353" w:type="dxa"/>
          </w:tcPr>
          <w:p>
            <w:pPr>
              <w:wordWrap w:val="0"/>
              <w:rPr>
                <w:rFonts w:eastAsia="PMingLiU"/>
                <w:bCs/>
                <w:lang w:val="en-US" w:eastAsia="zh-TW"/>
              </w:rPr>
            </w:pPr>
            <w:r>
              <w:rPr>
                <w:rFonts w:eastAsia="PMingLiU"/>
                <w:bCs/>
                <w:lang w:val="en-US"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ZTE2</w:t>
            </w:r>
          </w:p>
        </w:tc>
        <w:tc>
          <w:tcPr>
            <w:tcW w:w="7353" w:type="dxa"/>
          </w:tcPr>
          <w:p>
            <w:pPr>
              <w:wordWrap w:val="0"/>
              <w:rPr>
                <w:rFonts w:eastAsia="PMingLiU"/>
                <w:bCs/>
                <w:lang w:val="en-US" w:eastAsia="zh-TW"/>
              </w:rPr>
            </w:pPr>
            <w:r>
              <w:rPr>
                <w:rFonts w:eastAsia="PMingLiU"/>
                <w:bCs/>
                <w:lang w:val="en-US" w:eastAsia="zh-TW"/>
              </w:rPr>
              <w:t>We suggest to remove the note.</w:t>
            </w:r>
          </w:p>
          <w:p>
            <w:pPr>
              <w:wordWrap w:val="0"/>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MS Mincho"/>
                <w:bCs/>
                <w:lang w:val="en-US" w:eastAsia="ja-JP"/>
              </w:rPr>
              <w:t xml:space="preserve">NTT </w:t>
            </w:r>
            <w:r>
              <w:rPr>
                <w:rFonts w:hint="eastAsia" w:eastAsia="MS Mincho"/>
                <w:bCs/>
                <w:lang w:val="en-US" w:eastAsia="ja-JP"/>
              </w:rPr>
              <w:t>D</w:t>
            </w:r>
            <w:r>
              <w:rPr>
                <w:rFonts w:eastAsia="MS Mincho"/>
                <w:bCs/>
                <w:lang w:val="en-US" w:eastAsia="ja-JP"/>
              </w:rPr>
              <w:t>OCOMO2</w:t>
            </w:r>
          </w:p>
        </w:tc>
        <w:tc>
          <w:tcPr>
            <w:tcW w:w="7353" w:type="dxa"/>
          </w:tcPr>
          <w:p>
            <w:pPr>
              <w:wordWrap w:val="0"/>
              <w:jc w:val="left"/>
              <w:rPr>
                <w:rFonts w:eastAsia="MS Mincho"/>
                <w:bCs/>
                <w:lang w:eastAsia="ja-JP"/>
              </w:rPr>
            </w:pPr>
            <w:r>
              <w:rPr>
                <w:rFonts w:eastAsia="MS Mincho"/>
                <w:bCs/>
                <w:lang w:val="en-US" w:eastAsia="ja-JP"/>
              </w:rPr>
              <w:t xml:space="preserve">We share the similar understanding as ZTE2. As we commented before, </w:t>
            </w:r>
            <w:r>
              <w:rPr>
                <w:rFonts w:eastAsia="MS Mincho"/>
                <w:bCs/>
                <w:lang w:eastAsia="ja-JP"/>
              </w:rPr>
              <w:t>multi-PDSCH/PUSCH scheduling per cell by a single MC-DCI is precluded as per WID description “</w:t>
            </w:r>
            <w:r>
              <w:rPr>
                <w:rStyle w:val="33"/>
              </w:rPr>
              <w:t>one PDSCH/PUSCH per cell</w:t>
            </w:r>
            <w:r>
              <w:rPr>
                <w:rFonts w:eastAsia="MS Mincho"/>
                <w:bCs/>
                <w:lang w:eastAsia="ja-JP"/>
              </w:rPr>
              <w:t>”.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 as follows;</w:t>
            </w:r>
          </w:p>
          <w:p>
            <w:pPr>
              <w:wordWrap w:val="0"/>
              <w:jc w:val="left"/>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4-3rev:</w:t>
            </w:r>
          </w:p>
          <w:p>
            <w:pPr>
              <w:pStyle w:val="66"/>
              <w:numPr>
                <w:ilvl w:val="0"/>
                <w:numId w:val="17"/>
              </w:numPr>
              <w:wordWrap w:val="0"/>
              <w:rPr>
                <w:ins w:id="1737" w:author="Haipeng HP1 Lei" w:date="2022-05-11T08:53:00Z"/>
                <w:lang w:eastAsia="en-US"/>
              </w:rPr>
            </w:pPr>
            <w:r>
              <w:rPr>
                <w:lang w:eastAsia="en-US"/>
              </w:rPr>
              <w:t xml:space="preserve">For Type-2 HARQ-ACK codebook, UE does not expect the multi-cell scheduling </w:t>
            </w:r>
            <w:ins w:id="1738" w:author="Haipeng HP1 Lei" w:date="2022-05-12T17:49:00Z">
              <w:r>
                <w:rPr>
                  <w:lang w:eastAsia="en-US"/>
                </w:rPr>
                <w:t xml:space="preserve">and </w:t>
              </w:r>
            </w:ins>
            <w:del w:id="1739" w:author="Haipeng HP1 Lei" w:date="2022-05-12T17:49:00Z">
              <w:r>
                <w:rPr>
                  <w:lang w:eastAsia="en-US"/>
                </w:rPr>
                <w:delText xml:space="preserve">is configured with </w:delText>
              </w:r>
            </w:del>
            <w:r>
              <w:rPr>
                <w:lang w:eastAsia="en-US"/>
              </w:rPr>
              <w:t xml:space="preserve">CBG-based transmission </w:t>
            </w:r>
            <w:ins w:id="1740" w:author="Haipeng HP1 Lei" w:date="2022-05-12T17:49:00Z">
              <w:r>
                <w:rPr>
                  <w:lang w:eastAsia="en-US"/>
                </w:rPr>
                <w:t xml:space="preserve">are configured </w:t>
              </w:r>
            </w:ins>
            <w:del w:id="1741" w:author="Haipeng HP1 Lei" w:date="2022-05-11T08:53:00Z">
              <w:r>
                <w:rPr>
                  <w:lang w:eastAsia="en-US"/>
                </w:rPr>
                <w:delText xml:space="preserve">or multi-slot scheduling </w:delText>
              </w:r>
            </w:del>
            <w:r>
              <w:rPr>
                <w:lang w:eastAsia="en-US"/>
              </w:rPr>
              <w:t xml:space="preserve">simultaneously </w:t>
            </w:r>
            <w:ins w:id="1742" w:author="Haipeng HP1 Lei" w:date="2022-05-12T17:50:00Z">
              <w:r>
                <w:rPr>
                  <w:lang w:eastAsia="en-US"/>
                </w:rPr>
                <w:t xml:space="preserve">on the same or different cell </w:t>
              </w:r>
            </w:ins>
            <w:r>
              <w:rPr>
                <w:lang w:eastAsia="en-US"/>
              </w:rPr>
              <w:t xml:space="preserve">within a same PUCCH </w:t>
            </w:r>
            <w:del w:id="1743"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744" w:author="Haipeng HP1 Lei" w:date="2022-05-11T08:53:00Z">
              <w:r>
                <w:rPr>
                  <w:lang w:eastAsia="en-US"/>
                </w:rPr>
                <w:t xml:space="preserve">FFS </w:t>
              </w:r>
            </w:ins>
            <w:ins w:id="1745" w:author="Haipeng HP1 Lei" w:date="2022-05-18T08:41:00Z">
              <w:r>
                <w:rPr>
                  <w:color w:val="00B050"/>
                  <w:lang w:eastAsia="en-US"/>
                </w:rPr>
                <w:t xml:space="preserve">whether </w:t>
              </w:r>
            </w:ins>
            <w:ins w:id="1746" w:author="Haipeng HP1 Lei" w:date="2022-05-11T08:53:00Z">
              <w:r>
                <w:rPr>
                  <w:lang w:eastAsia="en-US"/>
                </w:rPr>
                <w:t xml:space="preserve">simultaneous configuration of multi-cell scheduling and multi-slot scheduling </w:t>
              </w:r>
            </w:ins>
            <w:r>
              <w:rPr>
                <w:color w:val="FF0000"/>
                <w:lang w:eastAsia="en-US"/>
              </w:rPr>
              <w:t>with different DCIs</w:t>
            </w:r>
            <w:r>
              <w:rPr>
                <w:lang w:eastAsia="en-US"/>
              </w:rPr>
              <w:t xml:space="preserve"> </w:t>
            </w:r>
            <w:ins w:id="1747" w:author="Haipeng HP1 Lei" w:date="2022-05-18T08:42:00Z">
              <w:r>
                <w:rPr>
                  <w:color w:val="00B050"/>
                  <w:lang w:eastAsia="en-US"/>
                </w:rPr>
                <w:t xml:space="preserve">on </w:t>
              </w:r>
            </w:ins>
            <w:r>
              <w:rPr>
                <w:color w:val="FF0000"/>
                <w:lang w:eastAsia="en-US"/>
              </w:rPr>
              <w:t xml:space="preserve">a same or </w:t>
            </w:r>
            <w:ins w:id="1748" w:author="Haipeng HP1 Lei" w:date="2022-05-18T08:42:00Z">
              <w:r>
                <w:rPr>
                  <w:color w:val="00B050"/>
                  <w:lang w:eastAsia="en-US"/>
                </w:rPr>
                <w:t>different cell</w:t>
              </w:r>
            </w:ins>
            <w:r>
              <w:rPr>
                <w:color w:val="FF0000"/>
                <w:lang w:eastAsia="en-US"/>
              </w:rPr>
              <w:t>(</w:t>
            </w:r>
            <w:ins w:id="1749" w:author="Haipeng HP1 Lei" w:date="2022-05-18T08:42:00Z">
              <w:r>
                <w:rPr>
                  <w:color w:val="00B050"/>
                  <w:lang w:eastAsia="en-US"/>
                </w:rPr>
                <w:t>s</w:t>
              </w:r>
            </w:ins>
            <w:r>
              <w:rPr>
                <w:color w:val="FF0000"/>
                <w:lang w:eastAsia="en-US"/>
              </w:rPr>
              <w:t>)</w:t>
            </w:r>
            <w:ins w:id="1750" w:author="Haipeng HP1 Lei" w:date="2022-05-18T08:42:00Z">
              <w:r>
                <w:rPr>
                  <w:color w:val="00B050"/>
                  <w:lang w:eastAsia="en-US"/>
                </w:rPr>
                <w:t xml:space="preserve"> </w:t>
              </w:r>
            </w:ins>
            <w:ins w:id="1751" w:author="Haipeng HP1 Lei" w:date="2022-05-11T08:53:00Z">
              <w:r>
                <w:rPr>
                  <w:lang w:eastAsia="en-US"/>
                </w:rPr>
                <w:t>within a same PUCCH group</w:t>
              </w:r>
            </w:ins>
            <w:r>
              <w:rPr>
                <w:lang w:eastAsia="en-US"/>
              </w:rPr>
              <w:t xml:space="preserve"> </w:t>
            </w:r>
            <w:ins w:id="1752" w:author="Haipeng HP1 Lei" w:date="2022-05-18T08:42:00Z">
              <w:r>
                <w:rPr>
                  <w:color w:val="00B050"/>
                  <w:lang w:eastAsia="en-US"/>
                </w:rPr>
                <w:t>is supported.</w:t>
              </w:r>
            </w:ins>
          </w:p>
          <w:p>
            <w:pPr>
              <w:pStyle w:val="66"/>
              <w:numPr>
                <w:ilvl w:val="0"/>
                <w:numId w:val="17"/>
              </w:numPr>
              <w:wordWrap w:val="0"/>
              <w:rPr>
                <w:ins w:id="1753" w:author="Haipeng HP1 Lei" w:date="2022-05-18T08:41:00Z"/>
                <w:rFonts w:eastAsia="MS Mincho"/>
                <w:bCs/>
                <w:lang w:val="en-US" w:eastAsia="zh-CN"/>
              </w:rPr>
            </w:pPr>
            <w:ins w:id="1754" w:author="Haipeng HP1 Lei" w:date="2022-05-18T08:41:00Z">
              <w:r>
                <w:rPr>
                  <w:color w:val="00B050"/>
                  <w:lang w:eastAsia="en-US"/>
                </w:rPr>
                <w:t xml:space="preserve">Note: simultaneous </w:t>
              </w:r>
            </w:ins>
            <w:r>
              <w:rPr>
                <w:color w:val="FF0000"/>
                <w:lang w:eastAsia="en-US"/>
              </w:rPr>
              <w:t xml:space="preserve">scheduling </w:t>
            </w:r>
            <w:r>
              <w:rPr>
                <w:strike/>
                <w:color w:val="FF0000"/>
                <w:lang w:eastAsia="en-US"/>
              </w:rPr>
              <w:t>configuration</w:t>
            </w:r>
            <w:ins w:id="1755" w:author="Haipeng HP1 Lei" w:date="2022-05-18T08:41:00Z">
              <w:r>
                <w:rPr>
                  <w:color w:val="00B050"/>
                  <w:lang w:eastAsia="en-US"/>
                </w:rPr>
                <w:t xml:space="preserve"> of multi-cell </w:t>
              </w:r>
            </w:ins>
            <w:r>
              <w:rPr>
                <w:strike/>
                <w:color w:val="FF0000"/>
                <w:lang w:eastAsia="en-US"/>
              </w:rPr>
              <w:t>scheduling</w:t>
            </w:r>
            <w:ins w:id="1756" w:author="Haipeng HP1 Lei" w:date="2022-05-18T08:41:00Z">
              <w:r>
                <w:rPr>
                  <w:color w:val="00B050"/>
                  <w:lang w:eastAsia="en-US"/>
                </w:rPr>
                <w:t xml:space="preserve"> and multi-slot </w:t>
              </w:r>
            </w:ins>
            <w:r>
              <w:rPr>
                <w:strike/>
                <w:color w:val="FF0000"/>
                <w:lang w:eastAsia="en-US"/>
              </w:rPr>
              <w:t>scheduling</w:t>
            </w:r>
            <w:ins w:id="1757" w:author="Haipeng HP1 Lei" w:date="2022-05-18T08:41:00Z">
              <w:r>
                <w:rPr>
                  <w:color w:val="00B050"/>
                  <w:lang w:eastAsia="en-US"/>
                </w:rPr>
                <w:t xml:space="preserve"> </w:t>
              </w:r>
            </w:ins>
            <w:r>
              <w:rPr>
                <w:color w:val="FF0000"/>
                <w:lang w:eastAsia="en-US"/>
              </w:rPr>
              <w:t>with a single DCI</w:t>
            </w:r>
            <w:r>
              <w:rPr>
                <w:color w:val="00B050"/>
                <w:lang w:eastAsia="en-US"/>
              </w:rPr>
              <w:t xml:space="preserve"> </w:t>
            </w:r>
            <w:r>
              <w:rPr>
                <w:strike/>
                <w:color w:val="FF0000"/>
                <w:lang w:eastAsia="en-US"/>
              </w:rPr>
              <w:t>in same cell within a same PUCCH group</w:t>
            </w:r>
            <w:ins w:id="1758" w:author="Haipeng HP1 Lei" w:date="2022-05-18T08:41:00Z">
              <w:r>
                <w:rPr>
                  <w:color w:val="00B050"/>
                  <w:lang w:eastAsia="en-US"/>
                </w:rPr>
                <w:t xml:space="preserve"> is not supported per WID.</w:t>
              </w:r>
            </w:ins>
          </w:p>
          <w:p>
            <w:pPr>
              <w:wordWrap w:val="0"/>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PMingLiU"/>
                <w:bCs/>
                <w:lang w:val="en-US" w:eastAsia="zh-TW"/>
              </w:rPr>
              <w:t>Intel</w:t>
            </w:r>
          </w:p>
        </w:tc>
        <w:tc>
          <w:tcPr>
            <w:tcW w:w="7353" w:type="dxa"/>
          </w:tcPr>
          <w:p>
            <w:pPr>
              <w:wordWrap w:val="0"/>
              <w:rPr>
                <w:rFonts w:eastAsia="PMingLiU"/>
                <w:bCs/>
                <w:lang w:val="en-US" w:eastAsia="zh-TW"/>
              </w:rPr>
            </w:pPr>
            <w:r>
              <w:rPr>
                <w:rFonts w:eastAsia="PMingLiU"/>
                <w:bCs/>
                <w:lang w:val="en-US" w:eastAsia="zh-TW"/>
              </w:rPr>
              <w:t xml:space="preserve">We are fine with the first two bullets. </w:t>
            </w:r>
          </w:p>
          <w:p>
            <w:pPr>
              <w:wordWrap w:val="0"/>
              <w:rPr>
                <w:rFonts w:eastAsia="PMingLiU"/>
                <w:lang w:val="en-US" w:eastAsia="zh-TW"/>
              </w:rPr>
            </w:pPr>
            <w:r>
              <w:rPr>
                <w:rFonts w:eastAsia="PMingLiU"/>
                <w:lang w:val="en-US" w:eastAsia="zh-TW"/>
              </w:rPr>
              <w:t>We do not agree the note: “</w:t>
            </w:r>
            <w:r>
              <w:rPr>
                <w:color w:val="00B050"/>
                <w:lang w:eastAsia="en-US"/>
              </w:rPr>
              <w:t>simultaneous configuration of multi-cell scheduling and multi-slot scheduling in same cell within a same PUCCH group is not supported per WID</w:t>
            </w:r>
            <w:r>
              <w:rPr>
                <w:rFonts w:eastAsia="PMingLiU"/>
                <w:lang w:val="en-US" w:eastAsia="zh-TW"/>
              </w:rPr>
              <w:t>”. Based on the WID description, it only indicates that “1. Specify a solution for multi-cell PUSCH/PDSCH scheduling (</w:t>
            </w:r>
            <w:r>
              <w:rPr>
                <w:rFonts w:eastAsia="PMingLiU"/>
                <w:highlight w:val="yellow"/>
                <w:lang w:val="en-US" w:eastAsia="zh-TW"/>
              </w:rPr>
              <w:t>one PDSCH/PUSCH per cell) with a single DCI</w:t>
            </w:r>
            <w:r>
              <w:rPr>
                <w:rFonts w:eastAsia="PMingLiU"/>
                <w:lang w:val="en-US" w:eastAsia="zh-TW"/>
              </w:rPr>
              <w:t xml:space="preserve"> [RAN1]”. Our understanding is that only the case that DCI format 0_X/1_x can schedule multi-cell and multi-PDSCH/PUSCH in a cell is excluded, but other cases can still be discussed. </w:t>
            </w:r>
          </w:p>
          <w:p>
            <w:pPr>
              <w:wordWrap w:val="0"/>
              <w:rPr>
                <w:rFonts w:eastAsia="PMingLiU"/>
                <w:bCs/>
                <w:lang w:val="en-US" w:eastAsia="zh-TW"/>
              </w:rPr>
            </w:pPr>
          </w:p>
          <w:p>
            <w:pPr>
              <w:wordWrap w:val="0"/>
              <w:jc w:val="left"/>
              <w:rPr>
                <w:rFonts w:eastAsia="MS Mincho"/>
                <w:bCs/>
                <w:lang w:val="en-US" w:eastAsia="ja-JP"/>
              </w:rPr>
            </w:pPr>
            <w:r>
              <w:rPr>
                <w:rFonts w:eastAsia="PMingLiU"/>
                <w:bCs/>
                <w:lang w:val="en-US" w:eastAsia="zh-TW"/>
              </w:rPr>
              <w:t xml:space="preserve">BTW, for the multi-slot scheduling, is this referred to multi-PDSCH scheduling as defined in Rel-17 or PDSCH with repetition? Our understanding is the former case, but would like to clarify.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share same view ZTE2 that </w:t>
            </w:r>
            <w:r>
              <w:rPr>
                <w:rFonts w:eastAsiaTheme="minorEastAsia"/>
                <w:bCs/>
                <w:lang w:val="en-US" w:eastAsia="zh-CN"/>
              </w:rPr>
              <w:t>it’s</w:t>
            </w:r>
            <w:r>
              <w:rPr>
                <w:rFonts w:hint="eastAsia" w:eastAsiaTheme="minorEastAsia"/>
                <w:bCs/>
                <w:lang w:val="en-US" w:eastAsia="zh-CN"/>
              </w:rPr>
              <w:t xml:space="preserve"> not clear whether the multi-cell scheduling co-</w:t>
            </w:r>
            <w:r>
              <w:rPr>
                <w:rFonts w:eastAsiaTheme="minorEastAsia"/>
                <w:bCs/>
                <w:lang w:val="en-US" w:eastAsia="zh-CN"/>
              </w:rPr>
              <w:t>exists</w:t>
            </w:r>
            <w:r>
              <w:rPr>
                <w:rFonts w:hint="eastAsia" w:eastAsiaTheme="minorEastAsia"/>
                <w:bCs/>
                <w:lang w:val="en-US" w:eastAsia="zh-CN"/>
              </w:rPr>
              <w:t xml:space="preserve"> with multi-slot scheduling specified in Rel-17 is precluded in the current WID. </w:t>
            </w:r>
            <w:r>
              <w:rPr>
                <w:rFonts w:eastAsiaTheme="minorEastAsia"/>
                <w:bCs/>
                <w:lang w:val="en-US" w:eastAsia="zh-CN"/>
              </w:rPr>
              <w:t>I</w:t>
            </w:r>
            <w:r>
              <w:rPr>
                <w:rFonts w:hint="eastAsia" w:eastAsiaTheme="minorEastAsia"/>
                <w:bCs/>
                <w:lang w:val="en-US" w:eastAsia="zh-CN"/>
              </w:rPr>
              <w:t xml:space="preserve">t </w:t>
            </w:r>
            <w:r>
              <w:rPr>
                <w:rFonts w:eastAsiaTheme="minorEastAsia"/>
                <w:bCs/>
                <w:lang w:val="en-US" w:eastAsia="zh-CN"/>
              </w:rPr>
              <w:t>may be premature</w:t>
            </w:r>
            <w:r>
              <w:rPr>
                <w:rFonts w:hint="eastAsia" w:eastAsiaTheme="minorEastAsia"/>
                <w:bCs/>
                <w:lang w:val="en-US" w:eastAsia="zh-CN"/>
              </w:rPr>
              <w:t xml:space="preserve"> to </w:t>
            </w:r>
            <w:r>
              <w:rPr>
                <w:rFonts w:eastAsiaTheme="minorEastAsia"/>
                <w:bCs/>
                <w:lang w:val="en-US" w:eastAsia="zh-CN"/>
              </w:rPr>
              <w:t>achieve</w:t>
            </w:r>
            <w:r>
              <w:rPr>
                <w:rFonts w:hint="eastAsia" w:eastAsiaTheme="minorEastAsia"/>
                <w:bCs/>
                <w:lang w:val="en-US" w:eastAsia="zh-CN"/>
              </w:rPr>
              <w:t xml:space="preserve"> this conclusion . </w:t>
            </w: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59" w:author="Haipeng HP1 Lei" w:date="2022-05-11T09:02:00Z">
        <w:r>
          <w:rPr>
            <w:rFonts w:eastAsia="楷体"/>
            <w:szCs w:val="20"/>
            <w:lang w:eastAsia="zh-CN"/>
          </w:rPr>
          <w:t xml:space="preserve">DCI(s) </w:t>
        </w:r>
      </w:ins>
      <w:ins w:id="1760" w:author="Haipeng HP1 Lei" w:date="2022-05-11T09:05:00Z">
        <w:r>
          <w:rPr>
            <w:rFonts w:eastAsia="楷体"/>
            <w:szCs w:val="20"/>
            <w:lang w:eastAsia="zh-CN"/>
          </w:rPr>
          <w:t xml:space="preserve">with each </w:t>
        </w:r>
      </w:ins>
      <w:ins w:id="1761" w:author="Haipeng HP1 Lei" w:date="2022-05-11T18:38:00Z">
        <w:r>
          <w:rPr>
            <w:rFonts w:eastAsia="楷体"/>
            <w:szCs w:val="20"/>
            <w:lang w:eastAsia="zh-CN"/>
          </w:rPr>
          <w:t xml:space="preserve">actually </w:t>
        </w:r>
      </w:ins>
      <w:ins w:id="1762" w:author="Haipeng HP1 Lei" w:date="2022-05-11T09:05:00Z">
        <w:r>
          <w:rPr>
            <w:rFonts w:eastAsia="楷体"/>
            <w:szCs w:val="20"/>
            <w:lang w:eastAsia="zh-CN"/>
          </w:rPr>
          <w:t>scheduling a</w:t>
        </w:r>
      </w:ins>
      <w:ins w:id="1763" w:author="Haipeng HP1 Lei" w:date="2022-05-11T09:02:00Z">
        <w:r>
          <w:rPr>
            <w:rFonts w:eastAsia="楷体"/>
            <w:szCs w:val="20"/>
            <w:lang w:eastAsia="zh-CN"/>
          </w:rPr>
          <w:t xml:space="preserve"> </w:t>
        </w:r>
      </w:ins>
      <w:r>
        <w:rPr>
          <w:rFonts w:eastAsia="楷体"/>
          <w:szCs w:val="20"/>
          <w:lang w:eastAsia="zh-CN"/>
        </w:rPr>
        <w:t>single</w:t>
      </w:r>
      <w:ins w:id="1764" w:author="Haipeng HP1 Lei" w:date="2022-05-11T09:05:00Z">
        <w:r>
          <w:rPr>
            <w:rFonts w:eastAsia="楷体"/>
            <w:szCs w:val="20"/>
            <w:lang w:eastAsia="zh-CN"/>
          </w:rPr>
          <w:t xml:space="preserve"> </w:t>
        </w:r>
      </w:ins>
      <w:del w:id="1765" w:author="Haipeng HP1 Lei" w:date="2022-05-11T09:05:00Z">
        <w:r>
          <w:rPr>
            <w:rFonts w:eastAsia="楷体"/>
            <w:szCs w:val="20"/>
            <w:lang w:eastAsia="zh-CN"/>
          </w:rPr>
          <w:delText>-</w:delText>
        </w:r>
      </w:del>
      <w:r>
        <w:rPr>
          <w:rFonts w:eastAsia="楷体"/>
          <w:szCs w:val="20"/>
          <w:lang w:eastAsia="zh-CN"/>
        </w:rPr>
        <w:t xml:space="preserve">cell </w:t>
      </w:r>
      <w:del w:id="176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67" w:author="Haipeng HP1 Lei" w:date="2022-05-11T09:05:00Z">
        <w:r>
          <w:rPr>
            <w:rFonts w:eastAsia="楷体"/>
            <w:szCs w:val="20"/>
            <w:lang w:eastAsia="zh-CN"/>
          </w:rPr>
          <w:t>DCI</w:t>
        </w:r>
      </w:ins>
      <w:ins w:id="1768" w:author="Haipeng HP1 Lei" w:date="2022-05-11T09:06:00Z">
        <w:r>
          <w:rPr>
            <w:rFonts w:eastAsia="楷体"/>
            <w:szCs w:val="20"/>
            <w:lang w:eastAsia="zh-CN"/>
          </w:rPr>
          <w:t xml:space="preserve">(s) with each </w:t>
        </w:r>
      </w:ins>
      <w:ins w:id="1769" w:author="Haipeng HP1 Lei" w:date="2022-05-11T18:38:00Z">
        <w:r>
          <w:rPr>
            <w:rFonts w:eastAsia="楷体"/>
            <w:szCs w:val="20"/>
            <w:lang w:eastAsia="zh-CN"/>
          </w:rPr>
          <w:t xml:space="preserve">actually </w:t>
        </w:r>
      </w:ins>
      <w:ins w:id="1770" w:author="Haipeng HP1 Lei" w:date="2022-05-11T09:06:00Z">
        <w:r>
          <w:rPr>
            <w:rFonts w:eastAsia="楷体"/>
            <w:szCs w:val="20"/>
            <w:lang w:eastAsia="zh-CN"/>
          </w:rPr>
          <w:t>scheduling more than one cell</w:t>
        </w:r>
      </w:ins>
      <w:del w:id="1771"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772" w:author="Haipeng HP1 Lei" w:date="2022-05-11T09:06:00Z">
        <w:r>
          <w:rPr>
            <w:rFonts w:eastAsia="楷体"/>
            <w:szCs w:val="20"/>
            <w:lang w:eastAsia="zh-CN"/>
          </w:rPr>
          <w:delText xml:space="preserve">single cell scheduling </w:delText>
        </w:r>
      </w:del>
      <w:r>
        <w:rPr>
          <w:rFonts w:eastAsia="楷体"/>
          <w:szCs w:val="20"/>
          <w:lang w:eastAsia="zh-CN"/>
        </w:rPr>
        <w:t>DCI(s)</w:t>
      </w:r>
      <w:ins w:id="1773" w:author="Haipeng HP1 Lei" w:date="2022-05-11T09:06:00Z">
        <w:r>
          <w:rPr>
            <w:rFonts w:eastAsia="楷体"/>
            <w:szCs w:val="20"/>
            <w:lang w:eastAsia="zh-CN"/>
          </w:rPr>
          <w:t xml:space="preserve"> with each </w:t>
        </w:r>
      </w:ins>
      <w:ins w:id="1774" w:author="Haipeng HP1 Lei" w:date="2022-05-11T18:38:00Z">
        <w:r>
          <w:rPr>
            <w:rFonts w:eastAsia="楷体"/>
            <w:szCs w:val="20"/>
            <w:lang w:eastAsia="zh-CN"/>
          </w:rPr>
          <w:t xml:space="preserve">actually </w:t>
        </w:r>
      </w:ins>
      <w:ins w:id="1775" w:author="Haipeng HP1 Lei" w:date="2022-05-11T09:06:00Z">
        <w:r>
          <w:rPr>
            <w:rFonts w:eastAsia="楷体"/>
            <w:szCs w:val="20"/>
            <w:lang w:eastAsia="zh-CN"/>
          </w:rPr>
          <w:t>scheduling a single cell</w:t>
        </w:r>
      </w:ins>
      <w:r>
        <w:rPr>
          <w:rFonts w:eastAsia="楷体"/>
          <w:szCs w:val="20"/>
          <w:lang w:eastAsia="zh-CN"/>
        </w:rPr>
        <w:t xml:space="preserve"> and </w:t>
      </w:r>
      <w:del w:id="177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77" w:author="Haipeng HP1 Lei" w:date="2022-05-11T09:06:00Z">
        <w:r>
          <w:rPr>
            <w:rFonts w:eastAsia="楷体"/>
            <w:szCs w:val="20"/>
            <w:lang w:eastAsia="zh-CN"/>
          </w:rPr>
          <w:t xml:space="preserve">with each </w:t>
        </w:r>
      </w:ins>
      <w:ins w:id="1778" w:author="Haipeng HP1 Lei" w:date="2022-05-11T18:38:00Z">
        <w:r>
          <w:rPr>
            <w:rFonts w:eastAsia="楷体"/>
            <w:szCs w:val="20"/>
            <w:lang w:eastAsia="zh-CN"/>
          </w:rPr>
          <w:t xml:space="preserve">actually </w:t>
        </w:r>
      </w:ins>
      <w:ins w:id="1779"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Nokia/NSB</w:t>
            </w:r>
          </w:p>
        </w:tc>
        <w:tc>
          <w:tcPr>
            <w:tcW w:w="7353" w:type="dxa"/>
          </w:tcPr>
          <w:p>
            <w:pPr>
              <w:wordWrap w:val="0"/>
              <w:rPr>
                <w:bCs/>
                <w:lang w:eastAsia="zh-CN"/>
              </w:rPr>
            </w:pPr>
            <w:r>
              <w:rPr>
                <w:bCs/>
                <w:lang w:eastAsia="zh-CN"/>
              </w:rPr>
              <w:t>Not OK as noted earlier</w:t>
            </w:r>
          </w:p>
          <w:p>
            <w:pPr>
              <w:wordWrap w:val="0"/>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 xml:space="preserve">e have similar concern as Nokia. Maybe this can be postponed until the supported cases are </w:t>
            </w:r>
            <w:r>
              <w:rPr>
                <w:rFonts w:hint="eastAsia" w:eastAsia="PMingLiU"/>
                <w:bCs/>
                <w:lang w:eastAsia="zh-TW"/>
              </w:rPr>
              <w:t>c</w:t>
            </w:r>
            <w:r>
              <w:rPr>
                <w:rFonts w:eastAsia="PMingLiU"/>
                <w:bCs/>
                <w:lang w:eastAsia="zh-TW"/>
              </w:rPr>
              <w:t>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Samsung4</w:t>
            </w:r>
          </w:p>
        </w:tc>
        <w:tc>
          <w:tcPr>
            <w:tcW w:w="7353" w:type="dxa"/>
          </w:tcPr>
          <w:p>
            <w:pPr>
              <w:wordWrap w:val="0"/>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PMingLiU"/>
                <w:bCs/>
                <w:lang w:eastAsia="zh-TW"/>
              </w:rPr>
              <w:t>Moderator</w:t>
            </w:r>
          </w:p>
        </w:tc>
        <w:tc>
          <w:tcPr>
            <w:tcW w:w="7353" w:type="dxa"/>
          </w:tcPr>
          <w:p>
            <w:pPr>
              <w:wordWrap w:val="0"/>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pPr>
              <w:wordWrap w:val="0"/>
              <w:jc w:val="left"/>
              <w:rPr>
                <w:bCs/>
                <w:lang w:eastAsia="zh-CN"/>
              </w:rPr>
            </w:pPr>
            <w:r>
              <w:rPr>
                <w:bCs/>
                <w:lang w:eastAsia="zh-CN"/>
              </w:rPr>
              <w:t>I’d like to check any technical concern from your side.</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PMingLiU"/>
                <w:bCs/>
                <w:lang w:eastAsia="zh-TW"/>
              </w:rPr>
              <w:t>Ericsson4</w:t>
            </w:r>
          </w:p>
        </w:tc>
        <w:tc>
          <w:tcPr>
            <w:tcW w:w="7353" w:type="dxa"/>
          </w:tcPr>
          <w:p>
            <w:pPr>
              <w:wordWrap w:val="0"/>
              <w:jc w:val="left"/>
              <w:rPr>
                <w:rFonts w:eastAsia="PMingLiU"/>
                <w:bCs/>
                <w:lang w:eastAsia="zh-TW"/>
              </w:rPr>
            </w:pPr>
            <w:r>
              <w:rPr>
                <w:rFonts w:eastAsia="PMingLiU"/>
                <w:bCs/>
                <w:lang w:eastAsia="zh-TW"/>
              </w:rPr>
              <w:t>Not OK as we mentioned before.</w:t>
            </w:r>
          </w:p>
          <w:p>
            <w:pPr>
              <w:wordWrap w:val="0"/>
              <w:rPr>
                <w:rFonts w:eastAsia="MS Mincho"/>
                <w:bCs/>
                <w:lang w:val="en-US" w:eastAsia="zh-CN"/>
              </w:rPr>
            </w:pPr>
            <w:r>
              <w:rPr>
                <w:rFonts w:eastAsia="PMingLiU"/>
                <w:bCs/>
                <w:lang w:eastAsia="zh-TW"/>
              </w:rPr>
              <w:t>We keep on receiving the same proposals and we repeat our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zh-CN"/>
              </w:rPr>
              <w:t>Nokia/NSB</w:t>
            </w:r>
          </w:p>
        </w:tc>
        <w:tc>
          <w:tcPr>
            <w:tcW w:w="7353" w:type="dxa"/>
          </w:tcPr>
          <w:p>
            <w:pPr>
              <w:wordWrap w:val="0"/>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pPr>
              <w:wordWrap w:val="0"/>
              <w:rPr>
                <w:rFonts w:eastAsia="MS Mincho"/>
                <w:bCs/>
                <w:lang w:val="en-US" w:eastAsia="zh-CN"/>
              </w:rPr>
            </w:pPr>
          </w:p>
          <w:p>
            <w:pPr>
              <w:wordWrap w:val="0"/>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zh-CN"/>
              </w:rPr>
              <w:t>Moderator</w:t>
            </w:r>
          </w:p>
        </w:tc>
        <w:tc>
          <w:tcPr>
            <w:tcW w:w="7353" w:type="dxa"/>
          </w:tcPr>
          <w:p>
            <w:pPr>
              <w:wordWrap w:val="0"/>
              <w:rPr>
                <w:rFonts w:eastAsia="MS Mincho"/>
                <w:bCs/>
                <w:lang w:val="en-US" w:eastAsia="zh-CN"/>
              </w:rPr>
            </w:pPr>
            <w:r>
              <w:rPr>
                <w:rFonts w:eastAsia="MS Mincho"/>
                <w:bCs/>
                <w:lang w:val="en-US" w:eastAsia="zh-CN"/>
              </w:rPr>
              <w:t xml:space="preserve">@Ericsson: Below questions has not been answered so I didn’t make any update on the proposal. </w:t>
            </w:r>
          </w:p>
          <w:p>
            <w:pPr>
              <w:wordWrap w:val="0"/>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pPr>
              <w:wordWrap w:val="0"/>
              <w:jc w:val="left"/>
              <w:rPr>
                <w:bCs/>
                <w:lang w:val="en-US" w:eastAsia="zh-CN"/>
              </w:rPr>
            </w:pPr>
          </w:p>
          <w:p>
            <w:pPr>
              <w:wordWrap w:val="0"/>
              <w:jc w:val="left"/>
              <w:rPr>
                <w:bCs/>
                <w:lang w:val="en-US" w:eastAsia="zh-CN"/>
              </w:rPr>
            </w:pPr>
            <w:r>
              <w:rPr>
                <w:bCs/>
                <w:lang w:val="en-US" w:eastAsia="zh-CN"/>
              </w:rPr>
              <w:t>@Nokia: Please check below update to make the proposal complete: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80" w:author="Haipeng HP1 Lei" w:date="2022-05-11T09:02:00Z">
              <w:r>
                <w:rPr>
                  <w:rFonts w:eastAsia="楷体"/>
                  <w:szCs w:val="20"/>
                  <w:lang w:eastAsia="zh-CN"/>
                </w:rPr>
                <w:t xml:space="preserve">DCI(s) </w:t>
              </w:r>
            </w:ins>
            <w:ins w:id="1781" w:author="Haipeng HP1 Lei" w:date="2022-05-11T09:05:00Z">
              <w:r>
                <w:rPr>
                  <w:rFonts w:eastAsia="楷体"/>
                  <w:szCs w:val="20"/>
                  <w:lang w:eastAsia="zh-CN"/>
                </w:rPr>
                <w:t xml:space="preserve">with each </w:t>
              </w:r>
            </w:ins>
            <w:ins w:id="1782" w:author="Haipeng HP1 Lei" w:date="2022-05-11T18:38:00Z">
              <w:r>
                <w:rPr>
                  <w:rFonts w:eastAsia="楷体"/>
                  <w:szCs w:val="20"/>
                  <w:lang w:eastAsia="zh-CN"/>
                </w:rPr>
                <w:t xml:space="preserve">actually </w:t>
              </w:r>
            </w:ins>
            <w:ins w:id="1783" w:author="Haipeng HP1 Lei" w:date="2022-05-11T09:05:00Z">
              <w:r>
                <w:rPr>
                  <w:rFonts w:eastAsia="楷体"/>
                  <w:szCs w:val="20"/>
                  <w:lang w:eastAsia="zh-CN"/>
                </w:rPr>
                <w:t>scheduling a</w:t>
              </w:r>
            </w:ins>
            <w:ins w:id="1784" w:author="Haipeng HP1 Lei" w:date="2022-05-11T09:02:00Z">
              <w:r>
                <w:rPr>
                  <w:rFonts w:eastAsia="楷体"/>
                  <w:szCs w:val="20"/>
                  <w:lang w:eastAsia="zh-CN"/>
                </w:rPr>
                <w:t xml:space="preserve"> </w:t>
              </w:r>
            </w:ins>
            <w:r>
              <w:rPr>
                <w:rFonts w:eastAsia="楷体"/>
                <w:szCs w:val="20"/>
                <w:lang w:eastAsia="zh-CN"/>
              </w:rPr>
              <w:t>single</w:t>
            </w:r>
            <w:ins w:id="1785" w:author="Haipeng HP1 Lei" w:date="2022-05-11T09:05:00Z">
              <w:r>
                <w:rPr>
                  <w:rFonts w:eastAsia="楷体"/>
                  <w:szCs w:val="20"/>
                  <w:lang w:eastAsia="zh-CN"/>
                </w:rPr>
                <w:t xml:space="preserve"> </w:t>
              </w:r>
            </w:ins>
            <w:del w:id="1786" w:author="Haipeng HP1 Lei" w:date="2022-05-11T09:05:00Z">
              <w:r>
                <w:rPr>
                  <w:rFonts w:eastAsia="楷体"/>
                  <w:szCs w:val="20"/>
                  <w:lang w:eastAsia="zh-CN"/>
                </w:rPr>
                <w:delText>-</w:delText>
              </w:r>
            </w:del>
            <w:r>
              <w:rPr>
                <w:rFonts w:eastAsia="楷体"/>
                <w:szCs w:val="20"/>
                <w:lang w:eastAsia="zh-CN"/>
              </w:rPr>
              <w:t xml:space="preserve">cell </w:t>
            </w:r>
            <w:del w:id="178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88" w:author="Haipeng HP1 Lei" w:date="2022-05-11T09:05:00Z">
              <w:r>
                <w:rPr>
                  <w:rFonts w:eastAsia="楷体"/>
                  <w:szCs w:val="20"/>
                  <w:lang w:eastAsia="zh-CN"/>
                </w:rPr>
                <w:t>DCI</w:t>
              </w:r>
            </w:ins>
            <w:ins w:id="1789" w:author="Haipeng HP1 Lei" w:date="2022-05-11T09:06:00Z">
              <w:r>
                <w:rPr>
                  <w:rFonts w:eastAsia="楷体"/>
                  <w:szCs w:val="20"/>
                  <w:lang w:eastAsia="zh-CN"/>
                </w:rPr>
                <w:t xml:space="preserve">(s) with each </w:t>
              </w:r>
            </w:ins>
            <w:ins w:id="1790" w:author="Haipeng HP1 Lei" w:date="2022-05-11T18:38:00Z">
              <w:r>
                <w:rPr>
                  <w:rFonts w:eastAsia="楷体"/>
                  <w:szCs w:val="20"/>
                  <w:lang w:eastAsia="zh-CN"/>
                </w:rPr>
                <w:t xml:space="preserve">actually </w:t>
              </w:r>
            </w:ins>
            <w:ins w:id="1791" w:author="Haipeng HP1 Lei" w:date="2022-05-11T09:06:00Z">
              <w:r>
                <w:rPr>
                  <w:rFonts w:eastAsia="楷体"/>
                  <w:szCs w:val="20"/>
                  <w:lang w:eastAsia="zh-CN"/>
                </w:rPr>
                <w:t>scheduling more than one cell</w:t>
              </w:r>
            </w:ins>
            <w:del w:id="1792"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793" w:author="Haipeng HP1 Lei" w:date="2022-05-11T09:06:00Z">
              <w:r>
                <w:rPr>
                  <w:rFonts w:eastAsia="楷体"/>
                  <w:szCs w:val="20"/>
                  <w:lang w:eastAsia="zh-CN"/>
                </w:rPr>
                <w:delText xml:space="preserve">single cell scheduling </w:delText>
              </w:r>
            </w:del>
            <w:r>
              <w:rPr>
                <w:rFonts w:eastAsia="楷体"/>
                <w:szCs w:val="20"/>
                <w:lang w:eastAsia="zh-CN"/>
              </w:rPr>
              <w:t>DCI(s)</w:t>
            </w:r>
            <w:ins w:id="1794" w:author="Haipeng HP1 Lei" w:date="2022-05-11T09:06:00Z">
              <w:r>
                <w:rPr>
                  <w:rFonts w:eastAsia="楷体"/>
                  <w:szCs w:val="20"/>
                  <w:lang w:eastAsia="zh-CN"/>
                </w:rPr>
                <w:t xml:space="preserve"> with each </w:t>
              </w:r>
            </w:ins>
            <w:ins w:id="1795" w:author="Haipeng HP1 Lei" w:date="2022-05-11T18:38:00Z">
              <w:r>
                <w:rPr>
                  <w:rFonts w:eastAsia="楷体"/>
                  <w:szCs w:val="20"/>
                  <w:lang w:eastAsia="zh-CN"/>
                </w:rPr>
                <w:t xml:space="preserve">actually </w:t>
              </w:r>
            </w:ins>
            <w:ins w:id="1796" w:author="Haipeng HP1 Lei" w:date="2022-05-11T09:06:00Z">
              <w:r>
                <w:rPr>
                  <w:rFonts w:eastAsia="楷体"/>
                  <w:szCs w:val="20"/>
                  <w:lang w:eastAsia="zh-CN"/>
                </w:rPr>
                <w:t>scheduling a single cell</w:t>
              </w:r>
            </w:ins>
            <w:r>
              <w:rPr>
                <w:rFonts w:eastAsia="楷体"/>
                <w:szCs w:val="20"/>
                <w:lang w:eastAsia="zh-CN"/>
              </w:rPr>
              <w:t xml:space="preserve"> and </w:t>
            </w:r>
            <w:del w:id="179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98" w:author="Haipeng HP1 Lei" w:date="2022-05-11T09:06:00Z">
              <w:r>
                <w:rPr>
                  <w:rFonts w:eastAsia="楷体"/>
                  <w:szCs w:val="20"/>
                  <w:lang w:eastAsia="zh-CN"/>
                </w:rPr>
                <w:t xml:space="preserve">with each </w:t>
              </w:r>
            </w:ins>
            <w:ins w:id="1799" w:author="Haipeng HP1 Lei" w:date="2022-05-11T18:38:00Z">
              <w:r>
                <w:rPr>
                  <w:rFonts w:eastAsia="楷体"/>
                  <w:szCs w:val="20"/>
                  <w:lang w:eastAsia="zh-CN"/>
                </w:rPr>
                <w:t xml:space="preserve">actually </w:t>
              </w:r>
            </w:ins>
            <w:ins w:id="1800"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del w:id="1801"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802" w:author="Haipeng HP1 Lei" w:date="2022-05-17T15:00:00Z">
              <w:r>
                <w:rPr>
                  <w:rFonts w:eastAsia="楷体"/>
                  <w:szCs w:val="20"/>
                  <w:lang w:eastAsia="zh-CN"/>
                </w:rPr>
                <w:delText xml:space="preserve">multi-cell scheduling </w:delText>
              </w:r>
            </w:del>
            <w:r>
              <w:rPr>
                <w:rFonts w:eastAsia="楷体"/>
                <w:szCs w:val="20"/>
                <w:lang w:eastAsia="zh-CN"/>
              </w:rPr>
              <w:t>DCI</w:t>
            </w:r>
            <w:ins w:id="1803" w:author="Haipeng HP1 Lei" w:date="2022-05-17T14:56:00Z">
              <w:r>
                <w:rPr>
                  <w:rFonts w:eastAsia="楷体"/>
                  <w:szCs w:val="20"/>
                  <w:lang w:eastAsia="zh-CN"/>
                </w:rPr>
                <w:t xml:space="preserve"> </w:t>
              </w:r>
            </w:ins>
            <w:ins w:id="1804" w:author="Haipeng HP1 Lei" w:date="2022-05-17T15:02:00Z">
              <w:r>
                <w:rPr>
                  <w:rFonts w:eastAsia="楷体"/>
                  <w:szCs w:val="20"/>
                  <w:lang w:eastAsia="zh-CN"/>
                </w:rPr>
                <w:t xml:space="preserve">format 1_X </w:t>
              </w:r>
            </w:ins>
            <w:ins w:id="1805" w:author="Haipeng HP1 Lei" w:date="2022-05-17T15:00:00Z">
              <w:r>
                <w:rPr>
                  <w:rFonts w:eastAsia="楷体"/>
                  <w:szCs w:val="20"/>
                  <w:lang w:eastAsia="zh-CN"/>
                </w:rPr>
                <w:t>that schedul</w:t>
              </w:r>
            </w:ins>
            <w:ins w:id="1806" w:author="Haipeng HP1 Lei" w:date="2022-05-17T15:01:00Z">
              <w:r>
                <w:rPr>
                  <w:rFonts w:eastAsia="楷体"/>
                  <w:szCs w:val="20"/>
                  <w:lang w:eastAsia="zh-CN"/>
                </w:rPr>
                <w:t>es</w:t>
              </w:r>
            </w:ins>
            <w:ins w:id="1807" w:author="Haipeng HP1 Lei" w:date="2022-05-17T15:00:00Z">
              <w:r>
                <w:rPr>
                  <w:rFonts w:eastAsia="楷体"/>
                  <w:szCs w:val="20"/>
                  <w:lang w:eastAsia="zh-CN"/>
                </w:rPr>
                <w:t xml:space="preserve"> more than one cell </w:t>
              </w:r>
            </w:ins>
            <w:ins w:id="1808" w:author="Haipeng HP1 Lei" w:date="2022-05-17T14:57:00Z">
              <w:r>
                <w:rPr>
                  <w:rFonts w:eastAsia="楷体"/>
                  <w:szCs w:val="20"/>
                  <w:lang w:eastAsia="zh-CN"/>
                </w:rPr>
                <w:t xml:space="preserve">is determined based on the maximum number of cells scheduled by a DCI format 1_X </w:t>
              </w:r>
            </w:ins>
            <w:ins w:id="1809" w:author="Haipeng HP1 Lei" w:date="2022-05-17T14:58:00Z">
              <w:r>
                <w:rPr>
                  <w:rFonts w:eastAsia="楷体"/>
                  <w:szCs w:val="20"/>
                  <w:lang w:eastAsia="zh-CN"/>
                </w:rPr>
                <w:t>for the UE.</w:t>
              </w:r>
            </w:ins>
          </w:p>
          <w:p>
            <w:pPr>
              <w:pStyle w:val="66"/>
              <w:numPr>
                <w:ilvl w:val="1"/>
                <w:numId w:val="17"/>
              </w:numPr>
              <w:wordWrap w:val="0"/>
              <w:rPr>
                <w:rFonts w:eastAsia="楷体"/>
                <w:szCs w:val="20"/>
                <w:lang w:eastAsia="zh-CN"/>
              </w:rPr>
            </w:pPr>
            <w:del w:id="1810"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811" w:author="Haipeng HP1 Lei" w:date="2022-05-17T14:58:00Z">
              <w:r>
                <w:rPr>
                  <w:rFonts w:eastAsia="楷体"/>
                  <w:szCs w:val="20"/>
                  <w:lang w:eastAsia="zh-CN"/>
                </w:rPr>
                <w:delText xml:space="preserve">ordering </w:delText>
              </w:r>
            </w:del>
            <w:r>
              <w:rPr>
                <w:rFonts w:eastAsia="楷体"/>
                <w:szCs w:val="20"/>
                <w:lang w:eastAsia="zh-CN"/>
              </w:rPr>
              <w:t>for co-scheduled PDSCHs</w:t>
            </w:r>
            <w:ins w:id="1812" w:author="Haipeng HP1 Lei" w:date="2022-05-17T14:58:00Z">
              <w:r>
                <w:rPr>
                  <w:rFonts w:eastAsia="楷体"/>
                  <w:szCs w:val="20"/>
                  <w:lang w:eastAsia="zh-CN"/>
                </w:rPr>
                <w:t xml:space="preserve"> by a DCI format 1_X </w:t>
              </w:r>
            </w:ins>
            <w:ins w:id="1813" w:author="Haipeng HP1 Lei" w:date="2022-05-17T14:59:00Z">
              <w:r>
                <w:rPr>
                  <w:rFonts w:eastAsia="楷体"/>
                  <w:szCs w:val="20"/>
                  <w:lang w:eastAsia="zh-CN"/>
                </w:rPr>
                <w:t>is ordered based on serving cell indices associated with co-scheduled PDSCHs.</w:t>
              </w:r>
            </w:ins>
          </w:p>
          <w:p>
            <w:pPr>
              <w:wordWrap w:val="0"/>
              <w:rPr>
                <w:rFonts w:eastAsia="MS Mincho"/>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jc w:val="left"/>
              <w:rPr>
                <w:bCs/>
                <w:lang w:eastAsia="zh-CN"/>
              </w:rPr>
            </w:pPr>
            <w:r>
              <w:rPr>
                <w:rFonts w:hint="eastAsia"/>
                <w:bCs/>
              </w:rPr>
              <w:t>LG</w:t>
            </w:r>
          </w:p>
        </w:tc>
        <w:tc>
          <w:tcPr>
            <w:tcW w:w="7353" w:type="dxa"/>
          </w:tcPr>
          <w:p>
            <w:pPr>
              <w:wordWrap/>
              <w:jc w:val="left"/>
              <w:rPr>
                <w:bCs/>
              </w:rPr>
            </w:pPr>
            <w:r>
              <w:rPr>
                <w:rFonts w:hint="eastAsia"/>
                <w:bCs/>
              </w:rPr>
              <w:t>Fine with the updated P4-</w:t>
            </w:r>
            <w:r>
              <w:rPr>
                <w:bCs/>
              </w:rPr>
              <w:t>4 in principle.</w:t>
            </w:r>
          </w:p>
          <w:p>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pPr>
              <w:wordWrap/>
              <w:jc w:val="left"/>
              <w:rPr>
                <w:bCs/>
              </w:rPr>
            </w:pPr>
          </w:p>
          <w:p>
            <w:pPr>
              <w:wordWrap/>
              <w:ind w:firstLine="600" w:firstLineChars="300"/>
              <w:jc w:val="left"/>
              <w:rPr>
                <w:bCs/>
                <w:color w:val="FF0000"/>
              </w:rPr>
            </w:pPr>
            <w:r>
              <w:rPr>
                <w:bCs/>
                <w:color w:val="FF0000"/>
              </w:rPr>
              <w:t>(W</w:t>
            </w:r>
            <w:r>
              <w:rPr>
                <w:rFonts w:hint="eastAsia"/>
                <w:bCs/>
                <w:color w:val="FF0000"/>
              </w:rPr>
              <w:t xml:space="preserve">orking </w:t>
            </w:r>
            <w:r>
              <w:rPr>
                <w:bCs/>
                <w:color w:val="FF0000"/>
              </w:rPr>
              <w:t>assumption)</w:t>
            </w:r>
          </w:p>
          <w:p>
            <w:pPr>
              <w:pStyle w:val="66"/>
              <w:numPr>
                <w:ilvl w:val="1"/>
                <w:numId w:val="17"/>
              </w:numPr>
              <w:wordWrap/>
              <w:rPr>
                <w:rFonts w:eastAsia="楷体"/>
                <w:szCs w:val="20"/>
                <w:lang w:eastAsia="zh-CN"/>
              </w:rPr>
            </w:pPr>
            <w:del w:id="1814"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815" w:author="Haipeng HP1 Lei" w:date="2022-05-17T15:00:00Z">
              <w:r>
                <w:rPr>
                  <w:rFonts w:eastAsia="楷体"/>
                  <w:szCs w:val="20"/>
                  <w:lang w:eastAsia="zh-CN"/>
                </w:rPr>
                <w:delText xml:space="preserve">multi-cell scheduling </w:delText>
              </w:r>
            </w:del>
            <w:r>
              <w:rPr>
                <w:rFonts w:eastAsia="楷体"/>
                <w:szCs w:val="20"/>
                <w:lang w:eastAsia="zh-CN"/>
              </w:rPr>
              <w:t>DCI</w:t>
            </w:r>
            <w:ins w:id="1816" w:author="Haipeng HP1 Lei" w:date="2022-05-17T14:56:00Z">
              <w:r>
                <w:rPr>
                  <w:rFonts w:eastAsia="楷体"/>
                  <w:szCs w:val="20"/>
                  <w:lang w:eastAsia="zh-CN"/>
                </w:rPr>
                <w:t xml:space="preserve"> </w:t>
              </w:r>
            </w:ins>
            <w:ins w:id="1817" w:author="Haipeng HP1 Lei" w:date="2022-05-17T15:02:00Z">
              <w:r>
                <w:rPr>
                  <w:rFonts w:eastAsia="楷体"/>
                  <w:szCs w:val="20"/>
                  <w:lang w:eastAsia="zh-CN"/>
                </w:rPr>
                <w:t xml:space="preserve">format 1_X </w:t>
              </w:r>
            </w:ins>
            <w:ins w:id="1818" w:author="Haipeng HP1 Lei" w:date="2022-05-17T15:00:00Z">
              <w:r>
                <w:rPr>
                  <w:rFonts w:eastAsia="楷体"/>
                  <w:szCs w:val="20"/>
                  <w:lang w:eastAsia="zh-CN"/>
                </w:rPr>
                <w:t>that schedul</w:t>
              </w:r>
            </w:ins>
            <w:ins w:id="1819" w:author="Haipeng HP1 Lei" w:date="2022-05-17T15:01:00Z">
              <w:r>
                <w:rPr>
                  <w:rFonts w:eastAsia="楷体"/>
                  <w:szCs w:val="20"/>
                  <w:lang w:eastAsia="zh-CN"/>
                </w:rPr>
                <w:t>es</w:t>
              </w:r>
            </w:ins>
            <w:ins w:id="1820" w:author="Haipeng HP1 Lei" w:date="2022-05-17T15:00:00Z">
              <w:r>
                <w:rPr>
                  <w:rFonts w:eastAsia="楷体"/>
                  <w:szCs w:val="20"/>
                  <w:lang w:eastAsia="zh-CN"/>
                </w:rPr>
                <w:t xml:space="preserve"> more than one cell </w:t>
              </w:r>
            </w:ins>
            <w:ins w:id="1821"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822" w:author="Haipeng HP1 Lei" w:date="2022-05-17T14:57:00Z">
              <w:r>
                <w:rPr>
                  <w:rFonts w:eastAsia="楷体"/>
                  <w:szCs w:val="20"/>
                  <w:lang w:eastAsia="zh-CN"/>
                </w:rPr>
                <w:t xml:space="preserve">scheduled by a DCI format 1_X </w:t>
              </w:r>
            </w:ins>
            <w:ins w:id="1823" w:author="Haipeng HP1 Lei" w:date="2022-05-17T14:58:00Z">
              <w:r>
                <w:rPr>
                  <w:rFonts w:eastAsia="楷体"/>
                  <w:szCs w:val="20"/>
                  <w:lang w:eastAsia="zh-CN"/>
                </w:rPr>
                <w:t>for the UE.</w:t>
              </w:r>
            </w:ins>
          </w:p>
          <w:p>
            <w:pPr>
              <w:pStyle w:val="66"/>
              <w:numPr>
                <w:ilvl w:val="1"/>
                <w:numId w:val="17"/>
              </w:numPr>
              <w:wordWrap/>
              <w:rPr>
                <w:rFonts w:eastAsia="楷体"/>
                <w:szCs w:val="20"/>
                <w:lang w:eastAsia="zh-CN"/>
              </w:rPr>
            </w:pPr>
            <w:del w:id="1824"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825" w:author="Haipeng HP1 Lei" w:date="2022-05-17T14:58:00Z">
              <w:r>
                <w:rPr>
                  <w:rFonts w:eastAsia="楷体"/>
                  <w:szCs w:val="20"/>
                  <w:lang w:eastAsia="zh-CN"/>
                </w:rPr>
                <w:delText xml:space="preserve">ordering </w:delText>
              </w:r>
            </w:del>
            <w:r>
              <w:rPr>
                <w:rFonts w:eastAsia="楷体"/>
                <w:szCs w:val="20"/>
                <w:lang w:eastAsia="zh-CN"/>
              </w:rPr>
              <w:t>for co-scheduled PDSCHs</w:t>
            </w:r>
            <w:ins w:id="1826" w:author="Haipeng HP1 Lei" w:date="2022-05-17T14:58:00Z">
              <w:r>
                <w:rPr>
                  <w:rFonts w:eastAsia="楷体"/>
                  <w:szCs w:val="20"/>
                  <w:lang w:eastAsia="zh-CN"/>
                </w:rPr>
                <w:t xml:space="preserve"> by a DCI format 1_X </w:t>
              </w:r>
            </w:ins>
            <w:ins w:id="1827" w:author="Haipeng HP1 Lei" w:date="2022-05-17T14:59:00Z">
              <w:r>
                <w:rPr>
                  <w:rFonts w:eastAsia="楷体"/>
                  <w:szCs w:val="20"/>
                  <w:lang w:eastAsia="zh-CN"/>
                </w:rPr>
                <w:t>is ordered based on serving cell indices associated with co-scheduled PDSCHs.</w:t>
              </w:r>
            </w:ins>
          </w:p>
          <w:p>
            <w:pPr>
              <w:wordWrap/>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Moderator2</w:t>
            </w:r>
          </w:p>
        </w:tc>
        <w:tc>
          <w:tcPr>
            <w:tcW w:w="7353" w:type="dxa"/>
          </w:tcPr>
          <w:p>
            <w:pPr>
              <w:wordWrap w:val="0"/>
              <w:jc w:val="left"/>
              <w:rPr>
                <w:bCs/>
              </w:rPr>
            </w:pPr>
            <w:r>
              <w:rPr>
                <w:bCs/>
              </w:rPr>
              <w:t>@LG: Thanks for the addition. It is fine with me.</w:t>
            </w:r>
          </w:p>
          <w:p>
            <w:pPr>
              <w:wordWrap w:val="0"/>
              <w:jc w:val="left"/>
              <w:rPr>
                <w:bCs/>
              </w:rPr>
            </w:pPr>
            <w:r>
              <w:rPr>
                <w:bCs/>
              </w:rPr>
              <w:t>Maybe we can make the whole proposal as working assumption for time being.</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828"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829" w:author="Haipeng HP1 Lei" w:date="2022-05-11T09:02:00Z">
              <w:r>
                <w:rPr>
                  <w:rFonts w:eastAsia="楷体"/>
                  <w:szCs w:val="20"/>
                  <w:lang w:eastAsia="zh-CN"/>
                </w:rPr>
                <w:t xml:space="preserve">DCI(s) </w:t>
              </w:r>
            </w:ins>
            <w:ins w:id="1830" w:author="Haipeng HP1 Lei" w:date="2022-05-11T09:05:00Z">
              <w:r>
                <w:rPr>
                  <w:rFonts w:eastAsia="楷体"/>
                  <w:szCs w:val="20"/>
                  <w:lang w:eastAsia="zh-CN"/>
                </w:rPr>
                <w:t xml:space="preserve">with each </w:t>
              </w:r>
            </w:ins>
            <w:ins w:id="1831" w:author="Haipeng HP1 Lei" w:date="2022-05-11T18:38:00Z">
              <w:r>
                <w:rPr>
                  <w:rFonts w:eastAsia="楷体"/>
                  <w:szCs w:val="20"/>
                  <w:lang w:eastAsia="zh-CN"/>
                </w:rPr>
                <w:t xml:space="preserve">actually </w:t>
              </w:r>
            </w:ins>
            <w:ins w:id="1832" w:author="Haipeng HP1 Lei" w:date="2022-05-11T09:05:00Z">
              <w:r>
                <w:rPr>
                  <w:rFonts w:eastAsia="楷体"/>
                  <w:szCs w:val="20"/>
                  <w:lang w:eastAsia="zh-CN"/>
                </w:rPr>
                <w:t>scheduling a</w:t>
              </w:r>
            </w:ins>
            <w:ins w:id="1833" w:author="Haipeng HP1 Lei" w:date="2022-05-11T09:02:00Z">
              <w:r>
                <w:rPr>
                  <w:rFonts w:eastAsia="楷体"/>
                  <w:szCs w:val="20"/>
                  <w:lang w:eastAsia="zh-CN"/>
                </w:rPr>
                <w:t xml:space="preserve"> </w:t>
              </w:r>
            </w:ins>
            <w:r>
              <w:rPr>
                <w:rFonts w:eastAsia="楷体"/>
                <w:szCs w:val="20"/>
                <w:lang w:eastAsia="zh-CN"/>
              </w:rPr>
              <w:t>single</w:t>
            </w:r>
            <w:ins w:id="1834" w:author="Haipeng HP1 Lei" w:date="2022-05-11T09:05:00Z">
              <w:r>
                <w:rPr>
                  <w:rFonts w:eastAsia="楷体"/>
                  <w:szCs w:val="20"/>
                  <w:lang w:eastAsia="zh-CN"/>
                </w:rPr>
                <w:t xml:space="preserve"> </w:t>
              </w:r>
            </w:ins>
            <w:del w:id="1835" w:author="Haipeng HP1 Lei" w:date="2022-05-11T09:05:00Z">
              <w:r>
                <w:rPr>
                  <w:rFonts w:eastAsia="楷体"/>
                  <w:szCs w:val="20"/>
                  <w:lang w:eastAsia="zh-CN"/>
                </w:rPr>
                <w:delText>-</w:delText>
              </w:r>
            </w:del>
            <w:r>
              <w:rPr>
                <w:rFonts w:eastAsia="楷体"/>
                <w:szCs w:val="20"/>
                <w:lang w:eastAsia="zh-CN"/>
              </w:rPr>
              <w:t xml:space="preserve">cell </w:t>
            </w:r>
            <w:del w:id="183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837" w:author="Haipeng HP1 Lei" w:date="2022-05-11T09:05:00Z">
              <w:r>
                <w:rPr>
                  <w:rFonts w:eastAsia="楷体"/>
                  <w:szCs w:val="20"/>
                  <w:lang w:eastAsia="zh-CN"/>
                </w:rPr>
                <w:t>DCI</w:t>
              </w:r>
            </w:ins>
            <w:ins w:id="1838" w:author="Haipeng HP1 Lei" w:date="2022-05-11T09:06:00Z">
              <w:r>
                <w:rPr>
                  <w:rFonts w:eastAsia="楷体"/>
                  <w:szCs w:val="20"/>
                  <w:lang w:eastAsia="zh-CN"/>
                </w:rPr>
                <w:t xml:space="preserve">(s) with each </w:t>
              </w:r>
            </w:ins>
            <w:ins w:id="1839" w:author="Haipeng HP1 Lei" w:date="2022-05-11T18:38:00Z">
              <w:r>
                <w:rPr>
                  <w:rFonts w:eastAsia="楷体"/>
                  <w:szCs w:val="20"/>
                  <w:lang w:eastAsia="zh-CN"/>
                </w:rPr>
                <w:t xml:space="preserve">actually </w:t>
              </w:r>
            </w:ins>
            <w:ins w:id="1840" w:author="Haipeng HP1 Lei" w:date="2022-05-11T09:06:00Z">
              <w:r>
                <w:rPr>
                  <w:rFonts w:eastAsia="楷体"/>
                  <w:szCs w:val="20"/>
                  <w:lang w:eastAsia="zh-CN"/>
                </w:rPr>
                <w:t>scheduling more than one cell</w:t>
              </w:r>
            </w:ins>
            <w:del w:id="1841"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842" w:author="Haipeng HP1 Lei" w:date="2022-05-11T09:06:00Z">
              <w:r>
                <w:rPr>
                  <w:rFonts w:eastAsia="楷体"/>
                  <w:szCs w:val="20"/>
                  <w:lang w:eastAsia="zh-CN"/>
                </w:rPr>
                <w:delText xml:space="preserve">single cell scheduling </w:delText>
              </w:r>
            </w:del>
            <w:r>
              <w:rPr>
                <w:rFonts w:eastAsia="楷体"/>
                <w:szCs w:val="20"/>
                <w:lang w:eastAsia="zh-CN"/>
              </w:rPr>
              <w:t>DCI(s)</w:t>
            </w:r>
            <w:ins w:id="1843" w:author="Haipeng HP1 Lei" w:date="2022-05-11T09:06:00Z">
              <w:r>
                <w:rPr>
                  <w:rFonts w:eastAsia="楷体"/>
                  <w:szCs w:val="20"/>
                  <w:lang w:eastAsia="zh-CN"/>
                </w:rPr>
                <w:t xml:space="preserve"> with each </w:t>
              </w:r>
            </w:ins>
            <w:ins w:id="1844" w:author="Haipeng HP1 Lei" w:date="2022-05-11T18:38:00Z">
              <w:r>
                <w:rPr>
                  <w:rFonts w:eastAsia="楷体"/>
                  <w:szCs w:val="20"/>
                  <w:lang w:eastAsia="zh-CN"/>
                </w:rPr>
                <w:t xml:space="preserve">actually </w:t>
              </w:r>
            </w:ins>
            <w:ins w:id="1845" w:author="Haipeng HP1 Lei" w:date="2022-05-11T09:06:00Z">
              <w:r>
                <w:rPr>
                  <w:rFonts w:eastAsia="楷体"/>
                  <w:szCs w:val="20"/>
                  <w:lang w:eastAsia="zh-CN"/>
                </w:rPr>
                <w:t>scheduling a single cell</w:t>
              </w:r>
            </w:ins>
            <w:r>
              <w:rPr>
                <w:rFonts w:eastAsia="楷体"/>
                <w:szCs w:val="20"/>
                <w:lang w:eastAsia="zh-CN"/>
              </w:rPr>
              <w:t xml:space="preserve"> and </w:t>
            </w:r>
            <w:del w:id="184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847" w:author="Haipeng HP1 Lei" w:date="2022-05-11T09:06:00Z">
              <w:r>
                <w:rPr>
                  <w:rFonts w:eastAsia="楷体"/>
                  <w:szCs w:val="20"/>
                  <w:lang w:eastAsia="zh-CN"/>
                </w:rPr>
                <w:t xml:space="preserve">with each </w:t>
              </w:r>
            </w:ins>
            <w:ins w:id="1848" w:author="Haipeng HP1 Lei" w:date="2022-05-11T18:38:00Z">
              <w:r>
                <w:rPr>
                  <w:rFonts w:eastAsia="楷体"/>
                  <w:szCs w:val="20"/>
                  <w:lang w:eastAsia="zh-CN"/>
                </w:rPr>
                <w:t xml:space="preserve">actually </w:t>
              </w:r>
            </w:ins>
            <w:ins w:id="1849"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del w:id="1850"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851" w:author="Haipeng HP1 Lei" w:date="2022-05-17T15:00:00Z">
              <w:r>
                <w:rPr>
                  <w:rFonts w:eastAsia="楷体"/>
                  <w:szCs w:val="20"/>
                  <w:lang w:eastAsia="zh-CN"/>
                </w:rPr>
                <w:delText xml:space="preserve">multi-cell scheduling </w:delText>
              </w:r>
            </w:del>
            <w:r>
              <w:rPr>
                <w:rFonts w:eastAsia="楷体"/>
                <w:szCs w:val="20"/>
                <w:lang w:eastAsia="zh-CN"/>
              </w:rPr>
              <w:t>DCI</w:t>
            </w:r>
            <w:ins w:id="1852" w:author="Haipeng HP1 Lei" w:date="2022-05-17T14:56:00Z">
              <w:r>
                <w:rPr>
                  <w:rFonts w:eastAsia="楷体"/>
                  <w:szCs w:val="20"/>
                  <w:lang w:eastAsia="zh-CN"/>
                </w:rPr>
                <w:t xml:space="preserve"> </w:t>
              </w:r>
            </w:ins>
            <w:ins w:id="1853" w:author="Haipeng HP1 Lei" w:date="2022-05-17T15:02:00Z">
              <w:r>
                <w:rPr>
                  <w:rFonts w:eastAsia="楷体"/>
                  <w:szCs w:val="20"/>
                  <w:lang w:eastAsia="zh-CN"/>
                </w:rPr>
                <w:t xml:space="preserve">format 1_X </w:t>
              </w:r>
            </w:ins>
            <w:ins w:id="1854" w:author="Haipeng HP1 Lei" w:date="2022-05-17T15:00:00Z">
              <w:r>
                <w:rPr>
                  <w:rFonts w:eastAsia="楷体"/>
                  <w:szCs w:val="20"/>
                  <w:lang w:eastAsia="zh-CN"/>
                </w:rPr>
                <w:t>that schedul</w:t>
              </w:r>
            </w:ins>
            <w:ins w:id="1855" w:author="Haipeng HP1 Lei" w:date="2022-05-17T15:01:00Z">
              <w:r>
                <w:rPr>
                  <w:rFonts w:eastAsia="楷体"/>
                  <w:szCs w:val="20"/>
                  <w:lang w:eastAsia="zh-CN"/>
                </w:rPr>
                <w:t>es</w:t>
              </w:r>
            </w:ins>
            <w:ins w:id="1856" w:author="Haipeng HP1 Lei" w:date="2022-05-17T15:00:00Z">
              <w:r>
                <w:rPr>
                  <w:rFonts w:eastAsia="楷体"/>
                  <w:szCs w:val="20"/>
                  <w:lang w:eastAsia="zh-CN"/>
                </w:rPr>
                <w:t xml:space="preserve"> more than one cell </w:t>
              </w:r>
            </w:ins>
            <w:ins w:id="1857" w:author="Haipeng HP1 Lei" w:date="2022-05-17T14:57:00Z">
              <w:r>
                <w:rPr>
                  <w:rFonts w:eastAsia="楷体"/>
                  <w:szCs w:val="20"/>
                  <w:lang w:eastAsia="zh-CN"/>
                </w:rPr>
                <w:t xml:space="preserve">is determined based on the maximum number of cells </w:t>
              </w:r>
            </w:ins>
            <w:ins w:id="1858" w:author="Haipeng HP1 Lei" w:date="2022-05-18T08:35:00Z">
              <w:r>
                <w:rPr>
                  <w:rFonts w:eastAsia="楷体"/>
                  <w:color w:val="FF0000"/>
                  <w:szCs w:val="20"/>
                  <w:lang w:eastAsia="zh-CN"/>
                </w:rPr>
                <w:t>co-</w:t>
              </w:r>
            </w:ins>
            <w:ins w:id="1859" w:author="Haipeng HP1 Lei" w:date="2022-05-17T14:57:00Z">
              <w:r>
                <w:rPr>
                  <w:rFonts w:eastAsia="楷体"/>
                  <w:szCs w:val="20"/>
                  <w:lang w:eastAsia="zh-CN"/>
                </w:rPr>
                <w:t xml:space="preserve">scheduled by a DCI format 1_X </w:t>
              </w:r>
            </w:ins>
            <w:ins w:id="1860" w:author="Haipeng HP1 Lei" w:date="2022-05-17T14:58:00Z">
              <w:r>
                <w:rPr>
                  <w:rFonts w:eastAsia="楷体"/>
                  <w:szCs w:val="20"/>
                  <w:lang w:eastAsia="zh-CN"/>
                </w:rPr>
                <w:t>for the UE.</w:t>
              </w:r>
            </w:ins>
          </w:p>
          <w:p>
            <w:pPr>
              <w:pStyle w:val="66"/>
              <w:numPr>
                <w:ilvl w:val="1"/>
                <w:numId w:val="17"/>
              </w:numPr>
              <w:wordWrap w:val="0"/>
              <w:rPr>
                <w:rFonts w:eastAsia="楷体"/>
                <w:szCs w:val="20"/>
                <w:lang w:eastAsia="zh-CN"/>
              </w:rPr>
            </w:pPr>
            <w:del w:id="1861"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862" w:author="Haipeng HP1 Lei" w:date="2022-05-17T14:58:00Z">
              <w:r>
                <w:rPr>
                  <w:rFonts w:eastAsia="楷体"/>
                  <w:szCs w:val="20"/>
                  <w:lang w:eastAsia="zh-CN"/>
                </w:rPr>
                <w:delText xml:space="preserve">ordering </w:delText>
              </w:r>
            </w:del>
            <w:r>
              <w:rPr>
                <w:rFonts w:eastAsia="楷体"/>
                <w:szCs w:val="20"/>
                <w:lang w:eastAsia="zh-CN"/>
              </w:rPr>
              <w:t>for co-scheduled PDSCHs</w:t>
            </w:r>
            <w:ins w:id="1863" w:author="Haipeng HP1 Lei" w:date="2022-05-17T14:58:00Z">
              <w:r>
                <w:rPr>
                  <w:rFonts w:eastAsia="楷体"/>
                  <w:szCs w:val="20"/>
                  <w:lang w:eastAsia="zh-CN"/>
                </w:rPr>
                <w:t xml:space="preserve"> by a DCI format 1_X </w:t>
              </w:r>
            </w:ins>
            <w:ins w:id="1864" w:author="Haipeng HP1 Lei" w:date="2022-05-17T14:59:00Z">
              <w:r>
                <w:rPr>
                  <w:rFonts w:eastAsia="楷体"/>
                  <w:szCs w:val="20"/>
                  <w:lang w:eastAsia="zh-CN"/>
                </w:rPr>
                <w:t>is ordered based on serving cell indices associated with co-scheduled PDSCHs.</w:t>
              </w:r>
            </w:ins>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w:t>
            </w:r>
            <w:r>
              <w:rPr>
                <w:rFonts w:eastAsia="MS Mincho"/>
                <w:bCs/>
                <w:lang w:eastAsia="ja-JP"/>
              </w:rPr>
              <w:t>ualcomm</w:t>
            </w:r>
          </w:p>
        </w:tc>
        <w:tc>
          <w:tcPr>
            <w:tcW w:w="7353" w:type="dxa"/>
          </w:tcPr>
          <w:p>
            <w:pPr>
              <w:wordWrap w:val="0"/>
              <w:jc w:val="left"/>
              <w:rPr>
                <w:rFonts w:eastAsia="MS Mincho"/>
                <w:bCs/>
                <w:lang w:eastAsia="ja-JP"/>
              </w:rPr>
            </w:pPr>
            <w:r>
              <w:rPr>
                <w:rFonts w:hint="eastAsia" w:eastAsia="MS Mincho"/>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pPr>
              <w:wordWrap w:val="0"/>
              <w:jc w:val="left"/>
              <w:rPr>
                <w:rFonts w:eastAsia="MS Mincho"/>
                <w:bCs/>
                <w:lang w:eastAsia="ja-JP"/>
              </w:rPr>
            </w:pP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865" w:author="Haipeng HP1 Lei" w:date="2022-05-11T09:02:00Z">
              <w:r>
                <w:rPr>
                  <w:rFonts w:eastAsia="楷体"/>
                  <w:szCs w:val="20"/>
                  <w:lang w:eastAsia="zh-CN"/>
                </w:rPr>
                <w:t xml:space="preserve">DCI(s) </w:t>
              </w:r>
            </w:ins>
            <w:ins w:id="1866" w:author="Haipeng HP1 Lei" w:date="2022-05-11T09:05:00Z">
              <w:r>
                <w:rPr>
                  <w:rFonts w:eastAsia="楷体"/>
                  <w:szCs w:val="20"/>
                  <w:lang w:eastAsia="zh-CN"/>
                </w:rPr>
                <w:t xml:space="preserve">with each </w:t>
              </w:r>
            </w:ins>
            <w:ins w:id="1867" w:author="Haipeng HP1 Lei" w:date="2022-05-11T18:38:00Z">
              <w:r>
                <w:rPr>
                  <w:rFonts w:eastAsia="楷体"/>
                  <w:szCs w:val="20"/>
                  <w:lang w:eastAsia="zh-CN"/>
                </w:rPr>
                <w:t xml:space="preserve">actually </w:t>
              </w:r>
            </w:ins>
            <w:ins w:id="1868" w:author="Haipeng HP1 Lei" w:date="2022-05-11T09:05:00Z">
              <w:r>
                <w:rPr>
                  <w:rFonts w:eastAsia="楷体"/>
                  <w:szCs w:val="20"/>
                  <w:lang w:eastAsia="zh-CN"/>
                </w:rPr>
                <w:t>scheduling a</w:t>
              </w:r>
            </w:ins>
            <w:ins w:id="1869" w:author="Haipeng HP1 Lei" w:date="2022-05-11T09:02:00Z">
              <w:r>
                <w:rPr>
                  <w:rFonts w:eastAsia="楷体"/>
                  <w:szCs w:val="20"/>
                  <w:lang w:eastAsia="zh-CN"/>
                </w:rPr>
                <w:t xml:space="preserve"> </w:t>
              </w:r>
            </w:ins>
            <w:r>
              <w:rPr>
                <w:rFonts w:eastAsia="楷体"/>
                <w:szCs w:val="20"/>
                <w:lang w:eastAsia="zh-CN"/>
              </w:rPr>
              <w:t>single</w:t>
            </w:r>
            <w:ins w:id="1870" w:author="Haipeng HP1 Lei" w:date="2022-05-11T09:05:00Z">
              <w:r>
                <w:rPr>
                  <w:rFonts w:eastAsia="楷体"/>
                  <w:szCs w:val="20"/>
                  <w:lang w:eastAsia="zh-CN"/>
                </w:rPr>
                <w:t xml:space="preserve"> </w:t>
              </w:r>
            </w:ins>
            <w:del w:id="1871" w:author="Haipeng HP1 Lei" w:date="2022-05-11T09:05:00Z">
              <w:r>
                <w:rPr>
                  <w:rFonts w:eastAsia="楷体"/>
                  <w:szCs w:val="20"/>
                  <w:lang w:eastAsia="zh-CN"/>
                </w:rPr>
                <w:delText>-</w:delText>
              </w:r>
            </w:del>
            <w:r>
              <w:rPr>
                <w:rFonts w:eastAsia="楷体"/>
                <w:szCs w:val="20"/>
                <w:lang w:eastAsia="zh-CN"/>
              </w:rPr>
              <w:t xml:space="preserve">cell </w:t>
            </w:r>
            <w:del w:id="1872"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873" w:author="Haipeng HP1 Lei" w:date="2022-05-11T09:05:00Z">
              <w:r>
                <w:rPr>
                  <w:rFonts w:eastAsia="楷体"/>
                  <w:szCs w:val="20"/>
                  <w:lang w:eastAsia="zh-CN"/>
                </w:rPr>
                <w:t>DCI</w:t>
              </w:r>
            </w:ins>
            <w:ins w:id="1874" w:author="Haipeng HP1 Lei" w:date="2022-05-11T09:06:00Z">
              <w:r>
                <w:rPr>
                  <w:rFonts w:eastAsia="楷体"/>
                  <w:szCs w:val="20"/>
                  <w:lang w:eastAsia="zh-CN"/>
                </w:rPr>
                <w:t xml:space="preserve">(s) with each </w:t>
              </w:r>
            </w:ins>
            <w:ins w:id="1875" w:author="Haipeng HP1 Lei" w:date="2022-05-11T18:38:00Z">
              <w:r>
                <w:rPr>
                  <w:rFonts w:eastAsia="楷体"/>
                  <w:szCs w:val="20"/>
                  <w:lang w:eastAsia="zh-CN"/>
                </w:rPr>
                <w:t xml:space="preserve">actually </w:t>
              </w:r>
            </w:ins>
            <w:ins w:id="1876" w:author="Haipeng HP1 Lei" w:date="2022-05-11T09:06:00Z">
              <w:r>
                <w:rPr>
                  <w:rFonts w:eastAsia="楷体"/>
                  <w:szCs w:val="20"/>
                  <w:lang w:eastAsia="zh-CN"/>
                </w:rPr>
                <w:t>scheduling more than one cell</w:t>
              </w:r>
            </w:ins>
            <w:del w:id="1877"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1878" w:author="Haipeng HP1 Lei" w:date="2022-05-11T09:06:00Z">
              <w:r>
                <w:rPr>
                  <w:rFonts w:eastAsia="楷体"/>
                  <w:szCs w:val="20"/>
                  <w:lang w:eastAsia="zh-CN"/>
                </w:rPr>
                <w:delText xml:space="preserve">single cell scheduling </w:delText>
              </w:r>
            </w:del>
            <w:r>
              <w:rPr>
                <w:rFonts w:eastAsia="楷体"/>
                <w:szCs w:val="20"/>
                <w:lang w:eastAsia="zh-CN"/>
              </w:rPr>
              <w:t>DCI(s)</w:t>
            </w:r>
            <w:ins w:id="1879" w:author="Haipeng HP1 Lei" w:date="2022-05-11T09:06:00Z">
              <w:r>
                <w:rPr>
                  <w:rFonts w:eastAsia="楷体"/>
                  <w:szCs w:val="20"/>
                  <w:lang w:eastAsia="zh-CN"/>
                </w:rPr>
                <w:t xml:space="preserve"> with each </w:t>
              </w:r>
            </w:ins>
            <w:ins w:id="1880" w:author="Haipeng HP1 Lei" w:date="2022-05-11T18:38:00Z">
              <w:r>
                <w:rPr>
                  <w:rFonts w:eastAsia="楷体"/>
                  <w:szCs w:val="20"/>
                  <w:lang w:eastAsia="zh-CN"/>
                </w:rPr>
                <w:t xml:space="preserve">actually </w:t>
              </w:r>
            </w:ins>
            <w:ins w:id="1881" w:author="Haipeng HP1 Lei" w:date="2022-05-11T09:06:00Z">
              <w:r>
                <w:rPr>
                  <w:rFonts w:eastAsia="楷体"/>
                  <w:szCs w:val="20"/>
                  <w:lang w:eastAsia="zh-CN"/>
                </w:rPr>
                <w:t>scheduling a single cell</w:t>
              </w:r>
            </w:ins>
            <w:r>
              <w:rPr>
                <w:rFonts w:eastAsia="楷体"/>
                <w:szCs w:val="20"/>
                <w:lang w:eastAsia="zh-CN"/>
              </w:rPr>
              <w:t xml:space="preserve"> and </w:t>
            </w:r>
            <w:del w:id="188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883" w:author="Haipeng HP1 Lei" w:date="2022-05-11T09:06:00Z">
              <w:r>
                <w:rPr>
                  <w:rFonts w:eastAsia="楷体"/>
                  <w:szCs w:val="20"/>
                  <w:lang w:eastAsia="zh-CN"/>
                </w:rPr>
                <w:t xml:space="preserve">with each </w:t>
              </w:r>
            </w:ins>
            <w:ins w:id="1884" w:author="Haipeng HP1 Lei" w:date="2022-05-11T18:38:00Z">
              <w:r>
                <w:rPr>
                  <w:rFonts w:eastAsia="楷体"/>
                  <w:szCs w:val="20"/>
                  <w:lang w:eastAsia="zh-CN"/>
                </w:rPr>
                <w:t xml:space="preserve">actually </w:t>
              </w:r>
            </w:ins>
            <w:ins w:id="1885"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del w:id="1886"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887" w:author="Haipeng HP1 Lei" w:date="2022-05-17T15:00:00Z">
              <w:r>
                <w:rPr>
                  <w:rFonts w:eastAsia="楷体"/>
                  <w:szCs w:val="20"/>
                  <w:lang w:eastAsia="zh-CN"/>
                </w:rPr>
                <w:delText xml:space="preserve">multi-cell scheduling </w:delText>
              </w:r>
            </w:del>
            <w:r>
              <w:rPr>
                <w:rFonts w:eastAsia="楷体"/>
                <w:szCs w:val="20"/>
                <w:lang w:eastAsia="zh-CN"/>
              </w:rPr>
              <w:t>DCI</w:t>
            </w:r>
            <w:ins w:id="1888" w:author="Haipeng HP1 Lei" w:date="2022-05-17T14:56:00Z">
              <w:r>
                <w:rPr>
                  <w:rFonts w:eastAsia="楷体"/>
                  <w:szCs w:val="20"/>
                  <w:lang w:eastAsia="zh-CN"/>
                </w:rPr>
                <w:t xml:space="preserve"> </w:t>
              </w:r>
            </w:ins>
            <w:ins w:id="1889" w:author="Haipeng HP1 Lei" w:date="2022-05-17T15:02:00Z">
              <w:r>
                <w:rPr>
                  <w:rFonts w:eastAsia="楷体"/>
                  <w:szCs w:val="20"/>
                  <w:lang w:eastAsia="zh-CN"/>
                </w:rPr>
                <w:t xml:space="preserve">format 1_X </w:t>
              </w:r>
            </w:ins>
            <w:ins w:id="1890" w:author="Haipeng HP1 Lei" w:date="2022-05-17T15:00:00Z">
              <w:r>
                <w:rPr>
                  <w:rFonts w:eastAsia="楷体"/>
                  <w:szCs w:val="20"/>
                  <w:lang w:eastAsia="zh-CN"/>
                </w:rPr>
                <w:t>that schedul</w:t>
              </w:r>
            </w:ins>
            <w:ins w:id="1891" w:author="Haipeng HP1 Lei" w:date="2022-05-17T15:01:00Z">
              <w:r>
                <w:rPr>
                  <w:rFonts w:eastAsia="楷体"/>
                  <w:szCs w:val="20"/>
                  <w:lang w:eastAsia="zh-CN"/>
                </w:rPr>
                <w:t>es</w:t>
              </w:r>
            </w:ins>
            <w:ins w:id="1892" w:author="Haipeng HP1 Lei" w:date="2022-05-17T15:00:00Z">
              <w:r>
                <w:rPr>
                  <w:rFonts w:eastAsia="楷体"/>
                  <w:szCs w:val="20"/>
                  <w:lang w:eastAsia="zh-CN"/>
                </w:rPr>
                <w:t xml:space="preserve"> more than one cell </w:t>
              </w:r>
            </w:ins>
            <w:ins w:id="1893" w:author="Haipeng HP1 Lei" w:date="2022-05-17T14:57:00Z">
              <w:r>
                <w:rPr>
                  <w:rFonts w:eastAsia="楷体"/>
                  <w:szCs w:val="20"/>
                  <w:lang w:eastAsia="zh-CN"/>
                </w:rPr>
                <w:t xml:space="preserve">is determined based on the maximum number of cells </w:t>
              </w:r>
            </w:ins>
            <w:ins w:id="1894" w:author="Haipeng HP1 Lei" w:date="2022-05-18T08:35:00Z">
              <w:r>
                <w:rPr>
                  <w:rFonts w:eastAsia="楷体"/>
                  <w:color w:val="FF0000"/>
                  <w:szCs w:val="20"/>
                  <w:lang w:eastAsia="zh-CN"/>
                </w:rPr>
                <w:t>co-</w:t>
              </w:r>
            </w:ins>
            <w:ins w:id="1895"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896" w:author="Haipeng HP1 Lei" w:date="2022-05-17T14:58:00Z">
              <w:r>
                <w:rPr>
                  <w:rFonts w:eastAsia="楷体"/>
                  <w:szCs w:val="20"/>
                  <w:lang w:eastAsia="zh-CN"/>
                </w:rPr>
                <w:t>for the UE.</w:t>
              </w:r>
            </w:ins>
          </w:p>
          <w:p>
            <w:pPr>
              <w:pStyle w:val="66"/>
              <w:numPr>
                <w:ilvl w:val="1"/>
                <w:numId w:val="17"/>
              </w:numPr>
              <w:wordWrap w:val="0"/>
              <w:rPr>
                <w:rFonts w:eastAsia="楷体"/>
                <w:szCs w:val="20"/>
                <w:lang w:eastAsia="zh-CN"/>
              </w:rPr>
            </w:pPr>
            <w:del w:id="1897"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898" w:author="Haipeng HP1 Lei" w:date="2022-05-17T14:58:00Z">
              <w:r>
                <w:rPr>
                  <w:rFonts w:eastAsia="楷体"/>
                  <w:szCs w:val="20"/>
                  <w:lang w:eastAsia="zh-CN"/>
                </w:rPr>
                <w:delText xml:space="preserve">ordering </w:delText>
              </w:r>
            </w:del>
            <w:r>
              <w:rPr>
                <w:rFonts w:eastAsia="楷体"/>
                <w:szCs w:val="20"/>
                <w:lang w:eastAsia="zh-CN"/>
              </w:rPr>
              <w:t>for co-scheduled PDSCHs</w:t>
            </w:r>
            <w:ins w:id="1899" w:author="Haipeng HP1 Lei" w:date="2022-05-17T14:58:00Z">
              <w:r>
                <w:rPr>
                  <w:rFonts w:eastAsia="楷体"/>
                  <w:szCs w:val="20"/>
                  <w:lang w:eastAsia="zh-CN"/>
                </w:rPr>
                <w:t xml:space="preserve"> by a DCI format 1_X </w:t>
              </w:r>
            </w:ins>
            <w:ins w:id="1900" w:author="Haipeng HP1 Lei" w:date="2022-05-17T14:59:00Z">
              <w:r>
                <w:rPr>
                  <w:rFonts w:eastAsia="楷体"/>
                  <w:szCs w:val="20"/>
                  <w:lang w:eastAsia="zh-CN"/>
                </w:rPr>
                <w:t>is ordered based on serving cell indices associated with co-scheduled PDSCHs.</w:t>
              </w:r>
            </w:ins>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F</w:t>
            </w:r>
            <w:r>
              <w:rPr>
                <w:rFonts w:eastAsia="PMingLiU"/>
                <w:bCs/>
                <w:lang w:eastAsia="zh-TW"/>
              </w:rPr>
              <w:t>ine with the proposal now. Also fine with QC’s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Samsung6</w:t>
            </w:r>
          </w:p>
        </w:tc>
        <w:tc>
          <w:tcPr>
            <w:tcW w:w="7353" w:type="dxa"/>
          </w:tcPr>
          <w:p>
            <w:pPr>
              <w:wordWrap w:val="0"/>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pPr>
              <w:pStyle w:val="66"/>
              <w:numPr>
                <w:ilvl w:val="0"/>
                <w:numId w:val="47"/>
              </w:numPr>
              <w:wordWrap w:val="0"/>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pPr>
              <w:pStyle w:val="66"/>
              <w:numPr>
                <w:ilvl w:val="0"/>
                <w:numId w:val="47"/>
              </w:numPr>
              <w:wordWrap w:val="0"/>
              <w:rPr>
                <w:rFonts w:eastAsia="PMingLiU"/>
                <w:bCs/>
                <w:lang w:eastAsia="zh-TW"/>
              </w:rPr>
            </w:pPr>
            <w:r>
              <w:rPr>
                <w:rFonts w:eastAsia="PMingLiU"/>
                <w:bCs/>
                <w:lang w:eastAsia="zh-TW"/>
              </w:rPr>
              <w:t xml:space="preserve">Whether/How the maximum number of cells co-scheduled is determined in the case of 2-TB scheduling </w:t>
            </w:r>
          </w:p>
          <w:p>
            <w:pPr>
              <w:pStyle w:val="66"/>
              <w:numPr>
                <w:ilvl w:val="0"/>
                <w:numId w:val="47"/>
              </w:numPr>
              <w:wordWrap w:val="0"/>
              <w:rPr>
                <w:rFonts w:eastAsia="PMingLiU"/>
                <w:bCs/>
                <w:lang w:eastAsia="zh-TW"/>
              </w:rPr>
            </w:pPr>
            <w:r>
              <w:rPr>
                <w:rFonts w:eastAsia="PMingLiU"/>
                <w:bCs/>
                <w:lang w:eastAsia="zh-TW"/>
              </w:rPr>
              <w:t>DAI determination and ordering of HARQ-ACK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Moderator3</w:t>
            </w:r>
          </w:p>
        </w:tc>
        <w:tc>
          <w:tcPr>
            <w:tcW w:w="7353" w:type="dxa"/>
          </w:tcPr>
          <w:p>
            <w:pPr>
              <w:wordWrap w:val="0"/>
              <w:jc w:val="left"/>
              <w:rPr>
                <w:rFonts w:eastAsia="PMingLiU"/>
                <w:bCs/>
                <w:lang w:eastAsia="zh-TW"/>
              </w:rPr>
            </w:pPr>
            <w:r>
              <w:rPr>
                <w:rFonts w:eastAsia="PMingLiU"/>
                <w:bCs/>
                <w:lang w:eastAsia="zh-TW"/>
              </w:rPr>
              <w:t>@Samsung: Regarding your first question, this issue has been extensively discussed in Rel-17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pPr>
              <w:wordWrap w:val="0"/>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pPr>
              <w:wordWrap w:val="0"/>
              <w:jc w:val="left"/>
              <w:rPr>
                <w:rFonts w:eastAsia="PMingLiU"/>
                <w:bCs/>
                <w:lang w:eastAsia="zh-TW"/>
              </w:rPr>
            </w:pPr>
            <w:r>
              <w:rPr>
                <w:rFonts w:eastAsia="PMingLiU"/>
                <w:bCs/>
                <w:lang w:eastAsia="zh-TW"/>
              </w:rPr>
              <w:t xml:space="preserve">Regarding your third question, I think the proposal has clarified DAI and bit ordering.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Ericsson5</w:t>
            </w:r>
          </w:p>
        </w:tc>
        <w:tc>
          <w:tcPr>
            <w:tcW w:w="7353" w:type="dxa"/>
          </w:tcPr>
          <w:p>
            <w:pPr>
              <w:wordWrap w:val="0"/>
              <w:jc w:val="left"/>
              <w:rPr>
                <w:rFonts w:eastAsia="PMingLiU"/>
                <w:bCs/>
                <w:lang w:eastAsia="zh-TW"/>
              </w:rPr>
            </w:pPr>
            <w:r>
              <w:rPr>
                <w:rFonts w:eastAsia="PMingLiU"/>
                <w:bCs/>
                <w:lang w:eastAsia="zh-TW"/>
              </w:rPr>
              <w:t>We do not support the proposal.</w:t>
            </w:r>
          </w:p>
          <w:p>
            <w:pPr>
              <w:wordWrap w:val="0"/>
              <w:jc w:val="left"/>
              <w:rPr>
                <w:rFonts w:eastAsia="PMingLiU"/>
                <w:bCs/>
                <w:lang w:eastAsia="zh-TW"/>
              </w:rPr>
            </w:pPr>
            <w:r>
              <w:rPr>
                <w:rFonts w:eastAsia="PMingLiU"/>
                <w:bCs/>
                <w:lang w:eastAsia="zh-TW"/>
              </w:rPr>
              <w:t>@Moderator: We share the same concern as Nokia.</w:t>
            </w:r>
          </w:p>
          <w:p>
            <w:pPr>
              <w:wordWrap w:val="0"/>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pPr>
              <w:wordWrap w:val="0"/>
              <w:jc w:val="left"/>
              <w:rPr>
                <w:rFonts w:eastAsia="PMingLiU"/>
                <w:bCs/>
                <w:lang w:eastAsia="zh-TW"/>
              </w:rPr>
            </w:pPr>
            <w:r>
              <w:rPr>
                <w:rFonts w:eastAsia="PMingLiU"/>
                <w:bCs/>
                <w:lang w:eastAsia="zh-TW"/>
              </w:rPr>
              <w:t>The same issue remains no matter if the proposal is changed to Working assumption.</w:t>
            </w:r>
          </w:p>
          <w:p>
            <w:pPr>
              <w:wordWrap w:val="0"/>
              <w:jc w:val="left"/>
              <w:rPr>
                <w:rFonts w:eastAsia="PMingLiU"/>
                <w:bCs/>
                <w:lang w:eastAsia="zh-TW"/>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Moderator4</w:t>
            </w:r>
          </w:p>
        </w:tc>
        <w:tc>
          <w:tcPr>
            <w:tcW w:w="7353" w:type="dxa"/>
          </w:tcPr>
          <w:p>
            <w:pPr>
              <w:wordWrap w:val="0"/>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901" w:author="Haipeng HP1 Lei" w:date="2022-05-11T09:05:00Z">
              <w:r>
                <w:rPr>
                  <w:rFonts w:eastAsia="楷体"/>
                  <w:szCs w:val="20"/>
                  <w:lang w:eastAsia="zh-CN"/>
                </w:rPr>
                <w:t xml:space="preserve"> </w:t>
              </w:r>
            </w:ins>
            <w:del w:id="1902" w:author="Haipeng HP1 Lei" w:date="2022-05-11T09:05:00Z">
              <w:r>
                <w:rPr>
                  <w:rFonts w:eastAsia="楷体"/>
                  <w:szCs w:val="20"/>
                  <w:lang w:eastAsia="zh-CN"/>
                </w:rPr>
                <w:delText>-</w:delText>
              </w:r>
            </w:del>
            <w:r>
              <w:rPr>
                <w:rFonts w:eastAsia="楷体"/>
                <w:szCs w:val="20"/>
                <w:lang w:eastAsia="zh-CN"/>
              </w:rPr>
              <w:t>cell and a second sub-codebook comprising A/N bits for PDSCH(s) scheduled by 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903" w:author="Haipeng HP1 Lei" w:date="2022-05-11T09:05:00Z">
              <w:r>
                <w:rPr>
                  <w:rFonts w:eastAsia="楷体"/>
                  <w:szCs w:val="20"/>
                  <w:lang w:eastAsia="zh-CN"/>
                </w:rPr>
                <w:t xml:space="preserve"> </w:t>
              </w:r>
            </w:ins>
            <w:del w:id="1904"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pPr>
              <w:wordWrap w:val="0"/>
              <w:jc w:val="left"/>
              <w:rPr>
                <w:rFonts w:eastAsia="MS Mincho"/>
                <w:bCs/>
                <w:lang w:val="en-US" w:eastAsia="zh-CN"/>
              </w:rPr>
            </w:pPr>
            <w:r>
              <w:rPr>
                <w:rFonts w:eastAsia="PMingLiU"/>
                <w:bCs/>
                <w:lang w:eastAsia="zh-TW"/>
              </w:rPr>
              <w:t>On the other hand, I’d like to check your solution for Type-2 HARQ-ACK codebook and b</w:t>
            </w:r>
            <w:r>
              <w:rPr>
                <w:rFonts w:eastAsia="MS Mincho"/>
                <w:bCs/>
                <w:lang w:val="en-US" w:eastAsia="zh-CN"/>
              </w:rPr>
              <w:t xml:space="preserve">elow question has not been answered so I didn’t make any update on the proposal. </w:t>
            </w:r>
          </w:p>
          <w:p>
            <w:pPr>
              <w:wordWrap w:val="0"/>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jc w:val="left"/>
              <w:rPr>
                <w:rFonts w:eastAsia="PMingLiU"/>
                <w:bCs/>
                <w:lang w:eastAsia="zh-TW"/>
              </w:rPr>
            </w:pPr>
            <w:r>
              <w:rPr>
                <w:rFonts w:eastAsia="PMingLiU"/>
                <w:bCs/>
                <w:lang w:eastAsia="zh-TW"/>
              </w:rPr>
              <w:t>LG</w:t>
            </w:r>
          </w:p>
        </w:tc>
        <w:tc>
          <w:tcPr>
            <w:tcW w:w="7353" w:type="dxa"/>
          </w:tcPr>
          <w:p>
            <w:pPr>
              <w:wordWrap/>
              <w:jc w:val="left"/>
              <w:rPr>
                <w:rFonts w:eastAsia="PMingLiU"/>
                <w:bCs/>
                <w:lang w:eastAsia="zh-TW"/>
              </w:rPr>
            </w:pPr>
            <w:r>
              <w:rPr>
                <w:rFonts w:eastAsia="PMingLiU"/>
                <w:bCs/>
                <w:lang w:eastAsia="zh-TW"/>
              </w:rPr>
              <w:t xml:space="preserve">@FL: My understanding on Samsung’s first comment is whether the DCI actually scheduling single cell is decided based on the number of scheduled cells indicated by DCI or the number of scheduled cell with actual PDSCH reception, rather than how to generate HARQ-ACK bit corresponding the dropped PDSCH due to collision with semi-static UL symbol or deactivation/dormancy of the scheduled cell (of course, this aspect needs to be discussed). </w:t>
            </w:r>
          </w:p>
          <w:p>
            <w:pPr>
              <w:wordWrap/>
              <w:jc w:val="left"/>
              <w:rPr>
                <w:rFonts w:eastAsia="Malgun Gothic"/>
                <w:bCs/>
              </w:rPr>
            </w:pPr>
            <w:r>
              <w:rPr>
                <w:rFonts w:eastAsia="Malgun Gothic"/>
                <w:bCs/>
              </w:rPr>
              <w:t>Thus, to address Samsung’s comments, we can consider the following modification based on the QC’s updated version in above.</w:t>
            </w:r>
          </w:p>
          <w:p>
            <w:pPr>
              <w:wordWrap/>
              <w:jc w:val="left"/>
              <w:rPr>
                <w:rFonts w:eastAsia="PMingLiU"/>
                <w:bCs/>
                <w:lang w:eastAsia="zh-TW"/>
              </w:rPr>
            </w:pPr>
          </w:p>
          <w:p>
            <w:pPr>
              <w:pStyle w:val="66"/>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905" w:author="양석철/책임연구원/미래기술센터 C&amp;M표준(연)5G무선통신표준Task(suckchel.yang@lge.com)" w:date="2022-05-19T12:58:00Z">
              <w:r>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906" w:author="양석철/책임연구원/미래기술센터 C&amp;M표준(연)5G무선통신표준Task(suckchel.yang@lge.com)" w:date="2022-05-19T12:58:00Z">
              <w:r>
                <w:rPr>
                  <w:rFonts w:eastAsia="楷体"/>
                  <w:szCs w:val="20"/>
                  <w:lang w:eastAsia="zh-CN"/>
                </w:rPr>
                <w:delText xml:space="preserve">actually </w:delText>
              </w:r>
            </w:del>
            <w:r>
              <w:rPr>
                <w:rFonts w:eastAsia="楷体"/>
                <w:szCs w:val="20"/>
                <w:lang w:eastAsia="zh-CN"/>
              </w:rPr>
              <w:t xml:space="preserve">scheduling more than one cell. </w:t>
            </w:r>
          </w:p>
          <w:p>
            <w:pPr>
              <w:pStyle w:val="66"/>
              <w:numPr>
                <w:ilvl w:val="1"/>
                <w:numId w:val="17"/>
              </w:numPr>
              <w:wordWrap/>
              <w:rPr>
                <w:rFonts w:eastAsia="楷体"/>
                <w:szCs w:val="20"/>
                <w:lang w:eastAsia="zh-CN"/>
              </w:rPr>
            </w:pPr>
            <w:r>
              <w:rPr>
                <w:rFonts w:eastAsia="楷体"/>
                <w:szCs w:val="20"/>
                <w:lang w:eastAsia="zh-CN"/>
              </w:rPr>
              <w:t>Separate DAI counting for DCI(s) with each</w:t>
            </w:r>
            <w:del w:id="1907" w:author="양석철/책임연구원/미래기술센터 C&amp;M표준(연)5G무선통신표준Task(suckchel.yang@lge.com)" w:date="2022-05-19T12:58:00Z">
              <w:r>
                <w:rPr>
                  <w:rFonts w:eastAsia="楷体"/>
                  <w:szCs w:val="20"/>
                  <w:lang w:eastAsia="zh-CN"/>
                </w:rPr>
                <w:delText xml:space="preserve"> actually</w:delText>
              </w:r>
            </w:del>
            <w:r>
              <w:rPr>
                <w:rFonts w:eastAsia="楷体"/>
                <w:szCs w:val="20"/>
                <w:lang w:eastAsia="zh-CN"/>
              </w:rPr>
              <w:t xml:space="preserve"> scheduling a single cell and DCI(s) with each </w:t>
            </w:r>
            <w:del w:id="1908" w:author="양석철/책임연구원/미래기술센터 C&amp;M표준(연)5G무선통신표준Task(suckchel.yang@lge.com)" w:date="2022-05-19T13:14:00Z">
              <w:r>
                <w:rPr>
                  <w:rFonts w:eastAsia="楷体"/>
                  <w:szCs w:val="20"/>
                  <w:lang w:eastAsia="zh-CN"/>
                </w:rPr>
                <w:delText xml:space="preserve">actually </w:delText>
              </w:r>
            </w:del>
            <w:r>
              <w:rPr>
                <w:rFonts w:eastAsia="楷体"/>
                <w:szCs w:val="20"/>
                <w:lang w:eastAsia="zh-CN"/>
              </w:rPr>
              <w:t xml:space="preserve">scheduling more than one cell </w:t>
            </w:r>
          </w:p>
          <w:p>
            <w:pPr>
              <w:pStyle w:val="66"/>
              <w:numPr>
                <w:ilvl w:val="1"/>
                <w:numId w:val="17"/>
              </w:numPr>
              <w:wordWrap/>
              <w:rPr>
                <w:ins w:id="1909" w:author="양석철/책임연구원/미래기술센터 C&amp;M표준(연)5G무선통신표준Task(suckchel.yang@lge.com)" w:date="2022-05-19T13:11:00Z"/>
                <w:rFonts w:eastAsia="楷体"/>
                <w:szCs w:val="20"/>
                <w:lang w:eastAsia="zh-CN"/>
              </w:rPr>
            </w:pPr>
            <w:ins w:id="1910" w:author="양석철/책임연구원/미래기술센터 C&amp;M표준(연)5G무선통신표준Task(suckchel.yang@lge.com)" w:date="2022-05-19T13:11:00Z">
              <w:r>
                <w:rPr>
                  <w:rFonts w:hint="eastAsia" w:eastAsia="Malgun Gothic"/>
                  <w:szCs w:val="20"/>
                </w:rPr>
                <w:t xml:space="preserve">FFS whether </w:t>
              </w:r>
            </w:ins>
            <w:ins w:id="1911" w:author="양석철/책임연구원/미래기술센터 C&amp;M표준(연)5G무선통신표준Task(suckchel.yang@lge.com)" w:date="2022-05-19T13:12:00Z">
              <w:r>
                <w:rPr>
                  <w:rFonts w:eastAsia="Malgun Gothic"/>
                  <w:szCs w:val="20"/>
                </w:rPr>
                <w:t xml:space="preserve">the DCI scheduling a single cell </w:t>
              </w:r>
            </w:ins>
            <w:ins w:id="1912" w:author="양석철/책임연구원/미래기술센터 C&amp;M표준(연)5G무선통신표준Task(suckchel.yang@lge.com)" w:date="2022-05-19T13:14:00Z">
              <w:r>
                <w:rPr>
                  <w:rFonts w:eastAsia="Malgun Gothic"/>
                  <w:szCs w:val="20"/>
                </w:rPr>
                <w:t>and the DCI scheduling</w:t>
              </w:r>
            </w:ins>
            <w:ins w:id="1913" w:author="양석철/책임연구원/미래기술센터 C&amp;M표준(연)5G무선통신표준Task(suckchel.yang@lge.com)" w:date="2022-05-19T13:12:00Z">
              <w:r>
                <w:rPr>
                  <w:rFonts w:eastAsia="Malgun Gothic"/>
                  <w:szCs w:val="20"/>
                </w:rPr>
                <w:t xml:space="preserve"> more than one cell </w:t>
              </w:r>
            </w:ins>
            <w:ins w:id="1914" w:author="양석철/책임연구원/미래기술센터 C&amp;M표준(연)5G무선통신표준Task(suckchel.yang@lge.com)" w:date="2022-05-19T13:14:00Z">
              <w:r>
                <w:rPr>
                  <w:rFonts w:eastAsia="Malgun Gothic"/>
                  <w:szCs w:val="20"/>
                </w:rPr>
                <w:t>are</w:t>
              </w:r>
            </w:ins>
            <w:ins w:id="1915"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pPr>
              <w:pStyle w:val="66"/>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rPr>
                <w:ins w:id="1916" w:author="양석철/책임연구원/미래기술센터 C&amp;M표준(연)5G무선통신표준Task(suckchel.yang@lge.com)" w:date="2022-05-19T12:59:00Z"/>
                <w:rFonts w:eastAsia="楷体"/>
                <w:szCs w:val="20"/>
                <w:lang w:eastAsia="zh-CN"/>
              </w:rPr>
            </w:pPr>
            <w:r>
              <w:rPr>
                <w:rFonts w:eastAsia="楷体"/>
                <w:color w:val="0000FF"/>
                <w:szCs w:val="20"/>
                <w:lang w:eastAsia="zh-CN"/>
              </w:rPr>
              <w:t>At least following is supported:</w:t>
            </w:r>
            <w:r>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Pr>
                <w:rFonts w:eastAsia="楷体"/>
                <w:color w:val="FF0000"/>
                <w:szCs w:val="20"/>
                <w:lang w:eastAsia="zh-CN"/>
              </w:rPr>
              <w:t>co-</w:t>
            </w:r>
            <w:r>
              <w:rPr>
                <w:rFonts w:eastAsia="楷体"/>
                <w:szCs w:val="20"/>
                <w:lang w:eastAsia="zh-CN"/>
              </w:rPr>
              <w:t xml:space="preserve">scheduled by a DCI format 1_X </w:t>
            </w:r>
            <w:r>
              <w:rPr>
                <w:rFonts w:eastAsia="楷体"/>
                <w:color w:val="0000FF"/>
                <w:szCs w:val="20"/>
                <w:lang w:eastAsia="zh-CN"/>
              </w:rPr>
              <w:t xml:space="preserve">in the PUCCH-group </w:t>
            </w:r>
            <w:r>
              <w:rPr>
                <w:rFonts w:eastAsia="楷体"/>
                <w:szCs w:val="20"/>
                <w:lang w:eastAsia="zh-CN"/>
              </w:rPr>
              <w:t>for the UE.</w:t>
            </w:r>
          </w:p>
          <w:p>
            <w:pPr>
              <w:pStyle w:val="66"/>
              <w:numPr>
                <w:ilvl w:val="2"/>
                <w:numId w:val="17"/>
              </w:numPr>
              <w:wordWrap/>
              <w:ind w:left="1800"/>
              <w:rPr>
                <w:rFonts w:eastAsia="楷体"/>
                <w:szCs w:val="20"/>
                <w:lang w:eastAsia="zh-CN"/>
              </w:rPr>
              <w:pPrChange w:id="1917" w:author="Fred TAKEDA" w:date="2022-05-19T13:02:00Z">
                <w:pPr>
                  <w:pStyle w:val="66"/>
                  <w:numPr>
                    <w:ilvl w:val="1"/>
                    <w:numId w:val="17"/>
                  </w:numPr>
                  <w:wordWrap/>
                  <w:ind w:left="1080"/>
                </w:pPr>
              </w:pPrChange>
            </w:pPr>
            <w:ins w:id="1918" w:author="양석철/책임연구원/미래기술센터 C&amp;M표준(연)5G무선통신표준Task(suckchel.yang@lge.com)" w:date="2022-05-19T13:02:00Z">
              <w:r>
                <w:rPr>
                  <w:rFonts w:hint="eastAsia" w:eastAsia="Malgun Gothic"/>
                  <w:szCs w:val="20"/>
                </w:rPr>
                <w:t>FFS</w:t>
              </w:r>
            </w:ins>
            <w:ins w:id="1919"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pPr>
              <w:pStyle w:val="66"/>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pPr>
              <w:wordWrap/>
              <w:jc w:val="left"/>
              <w:rPr>
                <w:rFonts w:eastAsia="PMingLiU"/>
                <w:bCs/>
                <w:lang w:eastAsia="zh-TW"/>
              </w:rPr>
            </w:pPr>
          </w:p>
          <w:p>
            <w:pPr>
              <w:wordWrap/>
              <w:jc w:val="left"/>
              <w:rPr>
                <w:rFonts w:eastAsia="Malgun Gothic"/>
                <w:bCs/>
              </w:rPr>
            </w:pPr>
            <w:r>
              <w:rPr>
                <w:rFonts w:hint="eastAsia" w:eastAsia="Malgun Gothic"/>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pPr>
              <w:wordWrap/>
              <w:jc w:val="left"/>
              <w:rPr>
                <w:rFonts w:eastAsia="Malgun Gothic"/>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Intel</w:t>
            </w:r>
          </w:p>
        </w:tc>
        <w:tc>
          <w:tcPr>
            <w:tcW w:w="7353" w:type="dxa"/>
          </w:tcPr>
          <w:p>
            <w:pPr>
              <w:wordWrap w:val="0"/>
              <w:jc w:val="left"/>
              <w:rPr>
                <w:rFonts w:eastAsia="PMingLiU"/>
                <w:lang w:eastAsia="zh-TW"/>
              </w:rPr>
            </w:pPr>
            <w:r>
              <w:rPr>
                <w:rFonts w:eastAsia="PMingLiU"/>
                <w:lang w:eastAsia="zh-TW"/>
              </w:rPr>
              <w:t>We think we need further discussion on the last two sub-bullets. For instance, for the number of HARQ-ACK bits, further clarification is needed “</w:t>
            </w:r>
            <w:r>
              <w:rPr>
                <w:rFonts w:eastAsia="楷体"/>
                <w:lang w:eastAsia="zh-CN"/>
              </w:rPr>
              <w:t xml:space="preserve">maximum number of cells </w:t>
            </w:r>
            <w:r>
              <w:rPr>
                <w:rFonts w:eastAsia="楷体"/>
                <w:color w:val="FF0000"/>
                <w:lang w:eastAsia="zh-CN"/>
              </w:rPr>
              <w:t>co-</w:t>
            </w:r>
            <w:r>
              <w:rPr>
                <w:rFonts w:eastAsia="楷体"/>
                <w:lang w:eastAsia="zh-CN"/>
              </w:rPr>
              <w:t>scheduled by a DCI format 1_X</w:t>
            </w:r>
            <w:r>
              <w:rPr>
                <w:rFonts w:eastAsia="PMingLiU"/>
                <w:lang w:eastAsia="zh-TW"/>
              </w:rPr>
              <w:t xml:space="preserve">”. Does this mean the maximum number of cells which are configured by e.g., the cell indication table or configured for a given UE, (the number can be larger than the maximum value from the cell indication table)? </w:t>
            </w:r>
          </w:p>
          <w:p>
            <w:pPr>
              <w:wordWrap w:val="0"/>
              <w:jc w:val="left"/>
              <w:rPr>
                <w:rFonts w:eastAsia="PMingLiU"/>
                <w:bCs/>
                <w:lang w:eastAsia="zh-TW"/>
              </w:rPr>
            </w:pPr>
          </w:p>
          <w:p>
            <w:pPr>
              <w:wordWrap w:val="0"/>
              <w:jc w:val="left"/>
              <w:rPr>
                <w:rFonts w:eastAsia="PMingLiU"/>
                <w:bCs/>
                <w:lang w:eastAsia="zh-TW"/>
              </w:rPr>
            </w:pPr>
            <w:r>
              <w:rPr>
                <w:rFonts w:eastAsia="PMingLiU"/>
                <w:lang w:eastAsia="zh-TW"/>
              </w:rPr>
              <w:t xml:space="preserve">Further, given that we have not concluded how to determine DAI counting (e.g., using the serving cell index of reference PDSCH) for DCI format 1_X , this would also have impact on the HARQ-ACK codebook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PMingLiU"/>
                <w:bCs/>
                <w:lang w:eastAsia="zh-TW"/>
              </w:rPr>
              <w:t>Moderator5</w:t>
            </w:r>
          </w:p>
        </w:tc>
        <w:tc>
          <w:tcPr>
            <w:tcW w:w="7353" w:type="dxa"/>
          </w:tcPr>
          <w:p>
            <w:pPr>
              <w:wordWrap w:val="0"/>
              <w:jc w:val="left"/>
              <w:rPr>
                <w:rFonts w:eastAsia="PMingLiU"/>
                <w:lang w:eastAsia="zh-TW"/>
              </w:rPr>
            </w:pPr>
            <w:r>
              <w:rPr>
                <w:rFonts w:eastAsia="PMingLiU"/>
                <w:lang w:eastAsia="zh-TW"/>
              </w:rPr>
              <w:t>@LG: Thanks for the update. Let’s try it.</w:t>
            </w:r>
          </w:p>
          <w:p>
            <w:pPr>
              <w:wordWrap w:val="0"/>
              <w:jc w:val="left"/>
              <w:rPr>
                <w:rFonts w:eastAsia="PMingLiU"/>
                <w:lang w:eastAsia="zh-TW"/>
              </w:rPr>
            </w:pPr>
          </w:p>
          <w:p>
            <w:pPr>
              <w:wordWrap w:val="0"/>
              <w:jc w:val="left"/>
              <w:rPr>
                <w:rFonts w:eastAsia="PMingLiU"/>
                <w:lang w:eastAsia="zh-TW"/>
              </w:rPr>
            </w:pPr>
            <w:r>
              <w:rPr>
                <w:rFonts w:eastAsia="PMingLiU"/>
                <w:lang w:eastAsia="zh-TW"/>
              </w:rPr>
              <w:t xml:space="preserve">@Intel: </w:t>
            </w:r>
          </w:p>
          <w:p>
            <w:pPr>
              <w:wordWrap w:val="0"/>
              <w:jc w:val="left"/>
              <w:rPr>
                <w:rFonts w:eastAsia="PMingLiU"/>
                <w:lang w:eastAsia="zh-TW"/>
              </w:rPr>
            </w:pPr>
            <w:r>
              <w:rPr>
                <w:rFonts w:eastAsia="PMingLiU"/>
                <w:lang w:eastAsia="zh-TW"/>
              </w:rPr>
              <w:t>(1) I think the two options are possible now. How to indicate the max number to UE is open and depends on the conclusion of P3-3. It can be directly configured by RRC signaling in case of Option 2 or derived from RRC configured scheduled cell combination in case of Option 1.</w:t>
            </w:r>
          </w:p>
          <w:p>
            <w:pPr>
              <w:wordWrap w:val="0"/>
              <w:jc w:val="left"/>
              <w:rPr>
                <w:rFonts w:eastAsia="PMingLiU"/>
                <w:lang w:eastAsia="zh-TW"/>
              </w:rPr>
            </w:pPr>
            <w:r>
              <w:rPr>
                <w:rFonts w:eastAsia="PMingLiU"/>
                <w:lang w:eastAsia="zh-TW"/>
              </w:rPr>
              <w:t>(2) The last bullet is for HARQ bit ordering for a multi-cell scheduling DCI. It is separate from DAI counting.</w:t>
            </w:r>
          </w:p>
          <w:p>
            <w:pPr>
              <w:wordWrap w:val="0"/>
              <w:jc w:val="left"/>
              <w:rPr>
                <w:rFonts w:eastAsia="PMingLiU"/>
                <w:lang w:eastAsia="zh-TW"/>
              </w:rPr>
            </w:pPr>
          </w:p>
          <w:p>
            <w:pPr>
              <w:wordWrap w:val="0"/>
              <w:jc w:val="left"/>
              <w:rPr>
                <w:rFonts w:eastAsia="PMingLiU"/>
                <w:lang w:eastAsia="zh-TW"/>
              </w:rPr>
            </w:pPr>
            <w:r>
              <w:rPr>
                <w:rFonts w:eastAsia="PMingLiU"/>
                <w:lang w:eastAsia="zh-TW"/>
              </w:rPr>
              <w:t xml:space="preserve">@All: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920" w:author="Haipeng HP1 Lei" w:date="2022-05-18T08:35:00Z">
              <w:r>
                <w:rPr>
                  <w:rFonts w:eastAsia="宋体"/>
                  <w:snapToGrid/>
                  <w:kern w:val="0"/>
                  <w:szCs w:val="20"/>
                  <w:highlight w:val="yellow"/>
                  <w:lang w:eastAsia="zh-CN"/>
                </w:rPr>
                <w:t>Working assumption</w:t>
              </w:r>
            </w:ins>
            <w:r>
              <w:rPr>
                <w:rFonts w:eastAsia="宋体"/>
                <w:snapToGrid/>
                <w:kern w:val="0"/>
                <w:szCs w:val="20"/>
                <w:lang w:eastAsia="zh-CN"/>
              </w:rPr>
              <w:t>)Proposal 4-4rev1:</w:t>
            </w:r>
          </w:p>
          <w:p>
            <w:pPr>
              <w:pStyle w:val="66"/>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921" w:author="양석철/책임연구원/미래기술센터 C&amp;M표준(연)5G무선통신표준Task(suckchel.yang@lge.com)" w:date="2022-05-19T12:58:00Z">
              <w:r>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922" w:author="양석철/책임연구원/미래기술센터 C&amp;M표준(연)5G무선통신표준Task(suckchel.yang@lge.com)" w:date="2022-05-19T12:58:00Z">
              <w:r>
                <w:rPr>
                  <w:rFonts w:eastAsia="楷体"/>
                  <w:szCs w:val="20"/>
                  <w:lang w:eastAsia="zh-CN"/>
                </w:rPr>
                <w:delText xml:space="preserve">actually </w:delText>
              </w:r>
            </w:del>
            <w:r>
              <w:rPr>
                <w:rFonts w:eastAsia="楷体"/>
                <w:szCs w:val="20"/>
                <w:lang w:eastAsia="zh-CN"/>
              </w:rPr>
              <w:t xml:space="preserve">scheduling more than one cell. </w:t>
            </w:r>
          </w:p>
          <w:p>
            <w:pPr>
              <w:pStyle w:val="66"/>
              <w:numPr>
                <w:ilvl w:val="1"/>
                <w:numId w:val="17"/>
              </w:numPr>
              <w:wordWrap/>
              <w:rPr>
                <w:rFonts w:eastAsia="楷体"/>
                <w:szCs w:val="20"/>
                <w:lang w:eastAsia="zh-CN"/>
              </w:rPr>
            </w:pPr>
            <w:r>
              <w:rPr>
                <w:rFonts w:eastAsia="楷体"/>
                <w:szCs w:val="20"/>
                <w:lang w:eastAsia="zh-CN"/>
              </w:rPr>
              <w:t>Separate DAI counting for DCI(s) with each</w:t>
            </w:r>
            <w:del w:id="1923" w:author="양석철/책임연구원/미래기술센터 C&amp;M표준(연)5G무선통신표준Task(suckchel.yang@lge.com)" w:date="2022-05-19T12:58:00Z">
              <w:r>
                <w:rPr>
                  <w:rFonts w:eastAsia="楷体"/>
                  <w:szCs w:val="20"/>
                  <w:lang w:eastAsia="zh-CN"/>
                </w:rPr>
                <w:delText xml:space="preserve"> actually</w:delText>
              </w:r>
            </w:del>
            <w:r>
              <w:rPr>
                <w:rFonts w:eastAsia="楷体"/>
                <w:szCs w:val="20"/>
                <w:lang w:eastAsia="zh-CN"/>
              </w:rPr>
              <w:t xml:space="preserve"> scheduling a single cell and DCI(s) with each </w:t>
            </w:r>
            <w:del w:id="1924" w:author="양석철/책임연구원/미래기술센터 C&amp;M표준(연)5G무선통신표준Task(suckchel.yang@lge.com)" w:date="2022-05-19T13:14:00Z">
              <w:r>
                <w:rPr>
                  <w:rFonts w:eastAsia="楷体"/>
                  <w:szCs w:val="20"/>
                  <w:lang w:eastAsia="zh-CN"/>
                </w:rPr>
                <w:delText xml:space="preserve">actually </w:delText>
              </w:r>
            </w:del>
            <w:r>
              <w:rPr>
                <w:rFonts w:eastAsia="楷体"/>
                <w:szCs w:val="20"/>
                <w:lang w:eastAsia="zh-CN"/>
              </w:rPr>
              <w:t xml:space="preserve">scheduling more than one cell </w:t>
            </w:r>
          </w:p>
          <w:p>
            <w:pPr>
              <w:pStyle w:val="66"/>
              <w:numPr>
                <w:ilvl w:val="1"/>
                <w:numId w:val="17"/>
              </w:numPr>
              <w:wordWrap/>
              <w:rPr>
                <w:ins w:id="1925" w:author="양석철/책임연구원/미래기술센터 C&amp;M표준(연)5G무선통신표준Task(suckchel.yang@lge.com)" w:date="2022-05-19T13:11:00Z"/>
                <w:rFonts w:eastAsia="楷体"/>
                <w:szCs w:val="20"/>
                <w:lang w:eastAsia="zh-CN"/>
              </w:rPr>
            </w:pPr>
            <w:ins w:id="1926" w:author="양석철/책임연구원/미래기술센터 C&amp;M표준(연)5G무선통신표준Task(suckchel.yang@lge.com)" w:date="2022-05-19T13:11:00Z">
              <w:r>
                <w:rPr>
                  <w:rFonts w:hint="eastAsia" w:eastAsia="Malgun Gothic"/>
                  <w:szCs w:val="20"/>
                </w:rPr>
                <w:t xml:space="preserve">FFS whether </w:t>
              </w:r>
            </w:ins>
            <w:ins w:id="1927" w:author="양석철/책임연구원/미래기술센터 C&amp;M표준(연)5G무선통신표준Task(suckchel.yang@lge.com)" w:date="2022-05-19T13:12:00Z">
              <w:r>
                <w:rPr>
                  <w:rFonts w:eastAsia="Malgun Gothic"/>
                  <w:szCs w:val="20"/>
                </w:rPr>
                <w:t xml:space="preserve">the DCI scheduling a single cell </w:t>
              </w:r>
            </w:ins>
            <w:ins w:id="1928" w:author="양석철/책임연구원/미래기술센터 C&amp;M표준(연)5G무선통신표준Task(suckchel.yang@lge.com)" w:date="2022-05-19T13:14:00Z">
              <w:r>
                <w:rPr>
                  <w:rFonts w:eastAsia="Malgun Gothic"/>
                  <w:szCs w:val="20"/>
                </w:rPr>
                <w:t>and the DCI scheduling</w:t>
              </w:r>
            </w:ins>
            <w:ins w:id="1929" w:author="양석철/책임연구원/미래기술센터 C&amp;M표준(연)5G무선통신표준Task(suckchel.yang@lge.com)" w:date="2022-05-19T13:12:00Z">
              <w:r>
                <w:rPr>
                  <w:rFonts w:eastAsia="Malgun Gothic"/>
                  <w:szCs w:val="20"/>
                </w:rPr>
                <w:t xml:space="preserve"> more than one cell </w:t>
              </w:r>
            </w:ins>
            <w:ins w:id="1930" w:author="양석철/책임연구원/미래기술센터 C&amp;M표준(연)5G무선통신표준Task(suckchel.yang@lge.com)" w:date="2022-05-19T13:14:00Z">
              <w:r>
                <w:rPr>
                  <w:rFonts w:eastAsia="Malgun Gothic"/>
                  <w:szCs w:val="20"/>
                </w:rPr>
                <w:t>are</w:t>
              </w:r>
            </w:ins>
            <w:ins w:id="1931"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pPr>
              <w:pStyle w:val="66"/>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rPr>
                <w:ins w:id="1932" w:author="양석철/책임연구원/미래기술센터 C&amp;M표준(연)5G무선통신표준Task(suckchel.yang@lge.com)" w:date="2022-05-19T12:59:00Z"/>
                <w:rFonts w:eastAsia="楷体"/>
                <w:szCs w:val="20"/>
                <w:lang w:eastAsia="zh-CN"/>
              </w:rPr>
            </w:pPr>
            <w:r>
              <w:rPr>
                <w:rFonts w:eastAsia="楷体"/>
                <w:color w:val="0000FF"/>
                <w:szCs w:val="20"/>
                <w:lang w:eastAsia="zh-CN"/>
              </w:rPr>
              <w:t>At least following is supported:</w:t>
            </w:r>
            <w:r>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Pr>
                <w:rFonts w:eastAsia="楷体"/>
                <w:color w:val="FF0000"/>
                <w:szCs w:val="20"/>
                <w:lang w:eastAsia="zh-CN"/>
              </w:rPr>
              <w:t>co-</w:t>
            </w:r>
            <w:r>
              <w:rPr>
                <w:rFonts w:eastAsia="楷体"/>
                <w:szCs w:val="20"/>
                <w:lang w:eastAsia="zh-CN"/>
              </w:rPr>
              <w:t xml:space="preserve">scheduled by a DCI format 1_X </w:t>
            </w:r>
            <w:r>
              <w:rPr>
                <w:rFonts w:eastAsia="楷体"/>
                <w:color w:val="0000FF"/>
                <w:szCs w:val="20"/>
                <w:lang w:eastAsia="zh-CN"/>
              </w:rPr>
              <w:t xml:space="preserve">in the PUCCH-group </w:t>
            </w:r>
            <w:r>
              <w:rPr>
                <w:rFonts w:eastAsia="楷体"/>
                <w:szCs w:val="20"/>
                <w:lang w:eastAsia="zh-CN"/>
              </w:rPr>
              <w:t>for the UE.</w:t>
            </w:r>
          </w:p>
          <w:p>
            <w:pPr>
              <w:pStyle w:val="66"/>
              <w:numPr>
                <w:ilvl w:val="2"/>
                <w:numId w:val="17"/>
              </w:numPr>
              <w:wordWrap/>
              <w:ind w:left="1800"/>
              <w:rPr>
                <w:rFonts w:eastAsia="楷体"/>
                <w:szCs w:val="20"/>
                <w:lang w:eastAsia="zh-CN"/>
              </w:rPr>
              <w:pPrChange w:id="1933" w:author="Fred TAKEDA" w:date="2022-05-19T13:02:00Z">
                <w:pPr>
                  <w:pStyle w:val="66"/>
                  <w:numPr>
                    <w:ilvl w:val="1"/>
                    <w:numId w:val="17"/>
                  </w:numPr>
                  <w:wordWrap/>
                  <w:ind w:left="1080"/>
                </w:pPr>
              </w:pPrChange>
            </w:pPr>
            <w:ins w:id="1934" w:author="양석철/책임연구원/미래기술센터 C&amp;M표준(연)5G무선통신표준Task(suckchel.yang@lge.com)" w:date="2022-05-19T13:02:00Z">
              <w:r>
                <w:rPr>
                  <w:rFonts w:hint="eastAsia" w:eastAsia="Malgun Gothic"/>
                  <w:szCs w:val="20"/>
                </w:rPr>
                <w:t>FFS</w:t>
              </w:r>
            </w:ins>
            <w:ins w:id="1935"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pPr>
              <w:pStyle w:val="66"/>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pPr>
              <w:wordWrap w:val="0"/>
              <w:jc w:val="left"/>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lang w:eastAsia="zh-TW"/>
              </w:rPr>
            </w:pPr>
            <w:r>
              <w:rPr>
                <w:rFonts w:hint="eastAsia" w:eastAsia="PMingLiU"/>
                <w:lang w:eastAsia="zh-TW"/>
              </w:rPr>
              <w:t>F</w:t>
            </w:r>
            <w:r>
              <w:rPr>
                <w:rFonts w:eastAsia="PMingLiU"/>
                <w:lang w:eastAsia="zh-TW"/>
              </w:rPr>
              <w:t>ine with the working assumption.</w:t>
            </w:r>
          </w:p>
        </w:tc>
      </w:tr>
    </w:tbl>
    <w:p>
      <w:pPr>
        <w:pStyle w:val="66"/>
        <w:numPr>
          <w:ilvl w:val="0"/>
          <w:numId w:val="0"/>
        </w:numPr>
        <w:ind w:left="360"/>
        <w:rPr>
          <w:lang w:eastAsia="en-US"/>
        </w:rPr>
      </w:pPr>
    </w:p>
    <w:p>
      <w:pPr>
        <w:rPr>
          <w:lang w:eastAsia="en-US"/>
        </w:rPr>
      </w:pPr>
    </w:p>
    <w:p>
      <w:pPr>
        <w:rPr>
          <w:lang w:eastAsia="en-US"/>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0_X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1_X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cells by DCI format 0_X.</w:t>
      </w:r>
    </w:p>
    <w:p>
      <w:pPr>
        <w:pStyle w:val="66"/>
        <w:numPr>
          <w:ilvl w:val="0"/>
          <w:numId w:val="17"/>
        </w:numPr>
        <w:rPr>
          <w:rFonts w:eastAsia="楷体"/>
          <w:szCs w:val="20"/>
          <w:lang w:eastAsia="zh-CN"/>
        </w:rPr>
      </w:pPr>
      <w:r>
        <w:rPr>
          <w:rFonts w:eastAsia="楷体"/>
          <w:szCs w:val="20"/>
          <w:lang w:eastAsia="zh-CN"/>
        </w:rPr>
        <w:t>Different TBs are scheduled on different cells by DCI format 1_X.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 xml:space="preserve">All the </w:t>
      </w:r>
      <w:r>
        <w:rPr>
          <w:color w:val="000000" w:themeColor="text1"/>
          <w:lang w:eastAsia="en-US"/>
          <w14:textFill>
            <w14:solidFill>
              <w14:schemeClr w14:val="tx1"/>
            </w14:solidFill>
          </w14:textFill>
        </w:rPr>
        <w:t xml:space="preserve">co-scheduled </w:t>
      </w:r>
      <w:r>
        <w:rPr>
          <w:lang w:eastAsia="en-US"/>
        </w:rPr>
        <w:t>cells by a DCI format 1_X and the scheduling cell are included in same PUCCH group</w:t>
      </w:r>
      <w:r>
        <w:rPr>
          <w:rFonts w:eastAsia="楷体"/>
          <w:szCs w:val="20"/>
          <w:lang w:eastAsia="zh-CN"/>
        </w:rPr>
        <w:t>.</w:t>
      </w:r>
    </w:p>
    <w:p>
      <w:pPr>
        <w:pStyle w:val="66"/>
        <w:numPr>
          <w:ilvl w:val="0"/>
          <w:numId w:val="17"/>
        </w:numPr>
        <w:rPr>
          <w:rFonts w:eastAsia="楷体"/>
          <w:szCs w:val="20"/>
          <w:lang w:eastAsia="zh-CN"/>
        </w:rPr>
      </w:pPr>
      <w:r>
        <w:rPr>
          <w:lang w:eastAsia="en-US"/>
        </w:rPr>
        <w:t xml:space="preserve">FFS: All </w:t>
      </w:r>
      <w:r>
        <w:rPr>
          <w:color w:val="000000" w:themeColor="text1"/>
          <w:lang w:eastAsia="en-US"/>
          <w14:textFill>
            <w14:solidFill>
              <w14:schemeClr w14:val="tx1"/>
            </w14:solidFill>
          </w14:textFill>
        </w:rPr>
        <w:t xml:space="preserve">the co-scheduled cells </w:t>
      </w:r>
      <w:r>
        <w:rPr>
          <w:lang w:eastAsia="en-US"/>
        </w:rPr>
        <w:t>by a DCI format 0_X and the scheduling cell are included in same cell group</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hint="eastAsia" w:eastAsia="楷体"/>
          <w:bCs/>
          <w:szCs w:val="20"/>
        </w:rPr>
        <w:t>different SCS between co-scheduled cells and the scheduling cell in case of same SCS for co-scheduled cells</w:t>
      </w:r>
      <w:r>
        <w:rPr>
          <w:color w:val="FF0000"/>
          <w:lang w:eastAsia="en-US"/>
        </w:rPr>
        <w:t xml:space="preserve"> </w:t>
      </w:r>
      <w:r>
        <w:rPr>
          <w:color w:val="000000" w:themeColor="text1"/>
          <w:lang w:eastAsia="en-US"/>
          <w14:textFill>
            <w14:solidFill>
              <w14:schemeClr w14:val="tx1"/>
            </w14:solidFill>
          </w14:textFill>
        </w:rPr>
        <w:t>by a DCI format 0_X/1_X</w:t>
      </w:r>
      <w:r>
        <w:rPr>
          <w:lang w:eastAsia="en-US"/>
        </w:rPr>
        <w:t>.</w:t>
      </w:r>
      <w:r>
        <w:rPr>
          <w:rFonts w:hint="eastAsia"/>
          <w:lang w:eastAsia="en-US"/>
        </w:rPr>
        <w:t xml:space="preserve"> </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among co-scheduled cells</w:t>
      </w:r>
      <w:r>
        <w:rPr>
          <w:rFonts w:hint="eastAsia" w:eastAsia="楷体"/>
          <w:bCs/>
          <w:szCs w:val="20"/>
        </w:rPr>
        <w:t xml:space="preserve"> </w:t>
      </w:r>
    </w:p>
    <w:p>
      <w:pPr>
        <w:pStyle w:val="66"/>
        <w:numPr>
          <w:ilvl w:val="0"/>
          <w:numId w:val="17"/>
        </w:numPr>
        <w:rPr>
          <w:rFonts w:eastAsia="楷体"/>
          <w:szCs w:val="20"/>
          <w:lang w:eastAsia="zh-CN"/>
        </w:rPr>
      </w:pPr>
      <w:r>
        <w:rPr>
          <w:rFonts w:eastAsia="楷体"/>
          <w:szCs w:val="20"/>
          <w:lang w:eastAsia="zh-CN"/>
        </w:rPr>
        <w:t>At least support same carrier type among co-scheduled cells by a DCI format 0_X/1_X</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kern w:val="0"/>
          <w:szCs w:val="20"/>
          <w:lang w:eastAsia="zh-CN"/>
        </w:rPr>
        <w:t>Proposal 1-8:</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including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not including the scheduling cell.</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1-9:</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 can be transmitted on PCell.</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can be transmitted on </w:t>
      </w:r>
      <w:r>
        <w:rPr>
          <w:color w:val="000000" w:themeColor="text1"/>
          <w:lang w:eastAsia="en-US"/>
          <w14:textFill>
            <w14:solidFill>
              <w14:schemeClr w14:val="tx1"/>
            </w14:solidFill>
          </w14:textFill>
        </w:rPr>
        <w:t>a S</w:t>
      </w:r>
      <w:r>
        <w:rPr>
          <w:rFonts w:hint="eastAsia"/>
          <w:color w:val="000000" w:themeColor="text1"/>
          <w:lang w:eastAsia="en-US"/>
          <w14:textFill>
            <w14:solidFill>
              <w14:schemeClr w14:val="tx1"/>
            </w14:solidFill>
          </w14:textFill>
        </w:rPr>
        <w:t>Cell</w:t>
      </w:r>
      <w:r>
        <w:rPr>
          <w:color w:val="000000" w:themeColor="text1"/>
          <w:lang w:val="en-US" w:eastAsia="en-US"/>
          <w14:textFill>
            <w14:solidFill>
              <w14:schemeClr w14:val="tx1"/>
            </w14:solidFill>
          </w14:textFill>
        </w:rPr>
        <w:t xml:space="preserve"> if the SCell is not configured to schedule PUSCH/PDSCH on PCell</w:t>
      </w:r>
      <w:r>
        <w:rPr>
          <w:rFonts w:hint="eastAsia"/>
          <w:color w:val="000000" w:themeColor="text1"/>
          <w:lang w:eastAsia="en-US"/>
          <w14:textFill>
            <w14:solidFill>
              <w14:schemeClr w14:val="tx1"/>
            </w14:solidFill>
          </w14:textFill>
        </w:rPr>
        <w:t>.</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FFS whether a 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w:t>
      </w:r>
      <w:r>
        <w:rPr>
          <w:color w:val="000000" w:themeColor="text1"/>
          <w:lang w:eastAsia="en-US"/>
          <w14:textFill>
            <w14:solidFill>
              <w14:schemeClr w14:val="tx1"/>
            </w14:solidFill>
          </w14:textFill>
        </w:rPr>
        <w:t xml:space="preserve">can be transmitted </w:t>
      </w:r>
      <w:r>
        <w:rPr>
          <w:rFonts w:hint="eastAsia"/>
          <w:color w:val="000000" w:themeColor="text1"/>
          <w:lang w:eastAsia="en-US"/>
          <w14:textFill>
            <w14:solidFill>
              <w14:schemeClr w14:val="tx1"/>
            </w14:solidFill>
          </w14:textFill>
        </w:rPr>
        <w:t xml:space="preserve">on an SCell </w:t>
      </w:r>
      <w:r>
        <w:rPr>
          <w:color w:val="000000" w:themeColor="text1"/>
          <w:lang w:eastAsia="en-US"/>
          <w14:textFill>
            <w14:solidFill>
              <w14:schemeClr w14:val="tx1"/>
            </w14:solidFill>
          </w14:textFill>
        </w:rPr>
        <w:t xml:space="preserve">if the SCell is configured to schedule PUSCH/PDSCH on PCell. </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2-1:</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The maximum number of cells scheduled by a DCI format 0_X in Rel-18 standards is down-selected from {3, 4, 8}</w:t>
      </w:r>
      <w:r>
        <w:rPr>
          <w:rFonts w:eastAsia="楷体"/>
          <w:color w:val="000000" w:themeColor="text1"/>
          <w:szCs w:val="20"/>
          <w:lang w:eastAsia="zh-CN"/>
          <w14:textFill>
            <w14:solidFill>
              <w14:schemeClr w14:val="tx1"/>
            </w14:solidFill>
          </w14:textFill>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0_X (excluding CRC) should be no larger than 140 bits.</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For a UE, the maximum number of cells scheduled by a DCI format 0_X can be smaller than or equal to the maximum number supported in Rel-18 standards</w:t>
      </w:r>
      <w:r>
        <w:rPr>
          <w:rFonts w:eastAsia="楷体"/>
          <w:color w:val="000000" w:themeColor="text1"/>
          <w:szCs w:val="20"/>
          <w:lang w:eastAsia="zh-CN"/>
          <w14:textFill>
            <w14:solidFill>
              <w14:schemeClr w14:val="tx1"/>
            </w14:solidFill>
          </w14:textFill>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1_X (excluding CRC) should be no larger than 140 bits.</w:t>
      </w:r>
    </w:p>
    <w:p>
      <w:pPr>
        <w:pStyle w:val="66"/>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only one scheduling cell for each scheduled cell.</w:t>
      </w:r>
    </w:p>
    <w:p>
      <w:pPr>
        <w:pStyle w:val="66"/>
        <w:numPr>
          <w:ilvl w:val="0"/>
          <w:numId w:val="17"/>
        </w:numPr>
        <w:rPr>
          <w:rFonts w:eastAsia="楷体"/>
          <w:szCs w:val="20"/>
          <w:lang w:eastAsia="zh-CN"/>
        </w:rPr>
      </w:pPr>
      <w:r>
        <w:rPr>
          <w:lang w:eastAsia="en-US"/>
        </w:rPr>
        <w:t xml:space="preserve">FFS below options if more than one scheduling cell for each scheduled cell </w:t>
      </w:r>
    </w:p>
    <w:p>
      <w:pPr>
        <w:pStyle w:val="66"/>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pPr>
        <w:pStyle w:val="66"/>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can be used for single cell PUSCH/PDSCH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pPr>
        <w:pStyle w:val="66"/>
        <w:numPr>
          <w:ilvl w:val="1"/>
          <w:numId w:val="18"/>
        </w:numPr>
        <w:rPr>
          <w:rFonts w:eastAsia="楷体"/>
          <w:szCs w:val="20"/>
          <w:lang w:eastAsia="zh-CN"/>
        </w:rPr>
      </w:pPr>
      <w:r>
        <w:rPr>
          <w:lang w:val="en-US" w:eastAsia="en-US"/>
        </w:rPr>
        <w:t xml:space="preserve">Alt 1-1: DCI size budget is maintained via DCI size alignment </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Single-stage DCI format is supported for multi-cell PDSCH or PUSCH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pPr>
        <w:pStyle w:val="66"/>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r>
        <w:rPr>
          <w:lang w:val="en-US" w:eastAsia="en-US"/>
        </w:rPr>
        <w:t>FFS: Separate tables can be configured for multi-cell PDSCH scheduling and multi-cell PUSCH scheduling.</w:t>
      </w:r>
    </w:p>
    <w:p>
      <w:pPr>
        <w:pStyle w:val="66"/>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pPr>
        <w:pStyle w:val="66"/>
        <w:numPr>
          <w:ilvl w:val="0"/>
          <w:numId w:val="17"/>
        </w:numPr>
        <w:rPr>
          <w:lang w:eastAsia="en-US"/>
        </w:rPr>
      </w:pPr>
      <w:r>
        <w:rPr>
          <w:lang w:eastAsia="en-US"/>
        </w:rPr>
        <w:t>FFS whether the co-scheduled cells and BWPs can be jointly indicated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simultaneously within a same PUCCH group.</w:t>
      </w:r>
    </w:p>
    <w:p>
      <w:pPr>
        <w:pStyle w:val="66"/>
        <w:numPr>
          <w:ilvl w:val="0"/>
          <w:numId w:val="17"/>
        </w:numPr>
        <w:rPr>
          <w:lang w:eastAsia="en-US"/>
        </w:rPr>
      </w:pPr>
      <w:r>
        <w:rPr>
          <w:lang w:eastAsia="en-US"/>
        </w:rPr>
        <w:t>FFS simultaneous configuration of multi-cell scheduling and multi-slot scheduling within a same PUCCH group</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48"/>
        </w:numPr>
        <w:rPr>
          <w:lang w:eastAsia="zh-CN"/>
        </w:rPr>
      </w:pPr>
      <w:r>
        <w:fldChar w:fldCharType="begin"/>
      </w:r>
      <w:r>
        <w:instrText xml:space="preserve"> HYPERLINK "file:///D:\\RAN1\\RAN1%23109-e\\tdocs\\R1-2203135.zip" </w:instrText>
      </w:r>
      <w:r>
        <w:fldChar w:fldCharType="separate"/>
      </w:r>
      <w:r>
        <w:rPr>
          <w:rStyle w:val="34"/>
        </w:rPr>
        <w:t>R1-2203135</w:t>
      </w:r>
      <w:r>
        <w:rPr>
          <w:rStyle w:val="34"/>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48"/>
        </w:numPr>
        <w:rPr>
          <w:lang w:eastAsia="zh-CN"/>
        </w:rPr>
      </w:pPr>
      <w:r>
        <w:fldChar w:fldCharType="begin"/>
      </w:r>
      <w:r>
        <w:instrText xml:space="preserve"> HYPERLINK "file:///D:\\RAN1\\RAN1%23109-e\\tdocs\\R1-2203207.zip" </w:instrText>
      </w:r>
      <w:r>
        <w:fldChar w:fldCharType="separate"/>
      </w:r>
      <w:r>
        <w:rPr>
          <w:rStyle w:val="34"/>
        </w:rPr>
        <w:t>R1-2203207</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48"/>
        </w:numPr>
        <w:rPr>
          <w:lang w:eastAsia="zh-CN"/>
        </w:rPr>
      </w:pPr>
      <w:r>
        <w:fldChar w:fldCharType="begin"/>
      </w:r>
      <w:r>
        <w:instrText xml:space="preserve"> HYPERLINK "file:///D:\\RAN1\\RAN1%23109-e\\tdocs\\R1-2203276.zip" </w:instrText>
      </w:r>
      <w:r>
        <w:fldChar w:fldCharType="separate"/>
      </w:r>
      <w:r>
        <w:rPr>
          <w:rStyle w:val="34"/>
        </w:rPr>
        <w:t>R1-2203276</w:t>
      </w:r>
      <w:r>
        <w:rPr>
          <w:rStyle w:val="34"/>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48"/>
        </w:numPr>
        <w:rPr>
          <w:lang w:eastAsia="zh-CN"/>
        </w:rPr>
      </w:pPr>
      <w:r>
        <w:fldChar w:fldCharType="begin"/>
      </w:r>
      <w:r>
        <w:instrText xml:space="preserve"> HYPERLINK "file:///D:\\RAN1\\RAN1%23109-e\\tdocs\\R1-2203346.zip" </w:instrText>
      </w:r>
      <w:r>
        <w:fldChar w:fldCharType="separate"/>
      </w:r>
      <w:r>
        <w:rPr>
          <w:rStyle w:val="34"/>
        </w:rPr>
        <w:t>R1-2203346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48"/>
        </w:numPr>
        <w:rPr>
          <w:lang w:eastAsia="zh-CN"/>
        </w:rPr>
      </w:pPr>
      <w:r>
        <w:fldChar w:fldCharType="begin"/>
      </w:r>
      <w:r>
        <w:instrText xml:space="preserve"> HYPERLINK "file:///D:\\RAN1\\RAN1%23109-e\\tdocs\\R1-2203448.zip" </w:instrText>
      </w:r>
      <w:r>
        <w:fldChar w:fldCharType="separate"/>
      </w:r>
      <w:r>
        <w:rPr>
          <w:rStyle w:val="34"/>
        </w:rPr>
        <w:t>R1-2203448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48"/>
        </w:numPr>
        <w:rPr>
          <w:lang w:eastAsia="zh-CN"/>
        </w:rPr>
      </w:pPr>
      <w:r>
        <w:fldChar w:fldCharType="begin"/>
      </w:r>
      <w:r>
        <w:instrText xml:space="preserve"> HYPERLINK "file:///D:\\RAN1\\RAN1%23109-e\\tdocs\\R1-2203583.zip" </w:instrText>
      </w:r>
      <w:r>
        <w:fldChar w:fldCharType="separate"/>
      </w:r>
      <w:r>
        <w:rPr>
          <w:rStyle w:val="34"/>
        </w:rPr>
        <w:t>R1-2203583</w:t>
      </w:r>
      <w:r>
        <w:rPr>
          <w:rStyle w:val="34"/>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48"/>
        </w:numPr>
        <w:rPr>
          <w:lang w:eastAsia="zh-CN"/>
        </w:rPr>
      </w:pPr>
      <w:r>
        <w:fldChar w:fldCharType="begin"/>
      </w:r>
      <w:r>
        <w:instrText xml:space="preserve"> HYPERLINK "file:///D:\\RAN1\\RAN1%23109-e\\tdocs\\R1-2203664.zip" </w:instrText>
      </w:r>
      <w:r>
        <w:fldChar w:fldCharType="separate"/>
      </w:r>
      <w:r>
        <w:rPr>
          <w:rStyle w:val="34"/>
        </w:rPr>
        <w:t>R1-2203664</w:t>
      </w:r>
      <w:r>
        <w:rPr>
          <w:rStyle w:val="34"/>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48"/>
        </w:numPr>
        <w:rPr>
          <w:lang w:eastAsia="zh-CN"/>
        </w:rPr>
      </w:pPr>
      <w:r>
        <w:fldChar w:fldCharType="begin"/>
      </w:r>
      <w:r>
        <w:instrText xml:space="preserve"> HYPERLINK "file:///D:\\RAN1\\RAN1%23109-e\\tdocs\\R1-2203688.zip" </w:instrText>
      </w:r>
      <w:r>
        <w:fldChar w:fldCharType="separate"/>
      </w:r>
      <w:r>
        <w:rPr>
          <w:rStyle w:val="34"/>
        </w:rPr>
        <w:t>R1-2203688</w:t>
      </w:r>
      <w:r>
        <w:rPr>
          <w:rStyle w:val="34"/>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48"/>
        </w:numPr>
        <w:rPr>
          <w:lang w:eastAsia="zh-CN"/>
        </w:rPr>
      </w:pPr>
      <w:r>
        <w:fldChar w:fldCharType="begin"/>
      </w:r>
      <w:r>
        <w:instrText xml:space="preserve"> HYPERLINK "file:///D:\\RAN1\\RAN1%23109-e\\tdocs\\R1-2203706.zip" </w:instrText>
      </w:r>
      <w:r>
        <w:fldChar w:fldCharType="separate"/>
      </w:r>
      <w:r>
        <w:rPr>
          <w:rStyle w:val="34"/>
        </w:rPr>
        <w:t>R1-2203706</w:t>
      </w:r>
      <w:r>
        <w:rPr>
          <w:rStyle w:val="34"/>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48"/>
        </w:numPr>
        <w:rPr>
          <w:lang w:eastAsia="zh-CN"/>
        </w:rPr>
      </w:pPr>
      <w:r>
        <w:fldChar w:fldCharType="begin"/>
      </w:r>
      <w:r>
        <w:instrText xml:space="preserve"> HYPERLINK "file:///D:\\RAN1\\RAN1%23109-e\\tdocs\\R1-2203800.zip" </w:instrText>
      </w:r>
      <w:r>
        <w:fldChar w:fldCharType="separate"/>
      </w:r>
      <w:r>
        <w:rPr>
          <w:rStyle w:val="34"/>
        </w:rPr>
        <w:t>R1-2203800</w:t>
      </w:r>
      <w:r>
        <w:rPr>
          <w:rStyle w:val="34"/>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48"/>
        </w:numPr>
        <w:rPr>
          <w:lang w:eastAsia="zh-CN"/>
        </w:rPr>
      </w:pPr>
      <w:r>
        <w:fldChar w:fldCharType="begin"/>
      </w:r>
      <w:r>
        <w:instrText xml:space="preserve"> HYPERLINK "file:///D:\\RAN1\\RAN1%23109-e\\tdocs\\R1-2203842.zip" </w:instrText>
      </w:r>
      <w:r>
        <w:fldChar w:fldCharType="separate"/>
      </w:r>
      <w:r>
        <w:rPr>
          <w:rStyle w:val="34"/>
        </w:rPr>
        <w:t>R1-2203842</w:t>
      </w:r>
      <w:r>
        <w:rPr>
          <w:rStyle w:val="34"/>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48"/>
        </w:numPr>
        <w:rPr>
          <w:lang w:eastAsia="zh-CN"/>
        </w:rPr>
      </w:pPr>
      <w:r>
        <w:fldChar w:fldCharType="begin"/>
      </w:r>
      <w:r>
        <w:instrText xml:space="preserve"> HYPERLINK "file:///D:\\RAN1\\RAN1%23109-e\\tdocs\\R1-2203925.zip" </w:instrText>
      </w:r>
      <w:r>
        <w:fldChar w:fldCharType="separate"/>
      </w:r>
      <w:r>
        <w:rPr>
          <w:rStyle w:val="34"/>
        </w:rPr>
        <w:t>R1-2203925</w:t>
      </w:r>
      <w:r>
        <w:rPr>
          <w:rStyle w:val="34"/>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48"/>
        </w:numPr>
        <w:rPr>
          <w:lang w:eastAsia="zh-CN"/>
        </w:rPr>
      </w:pPr>
      <w:r>
        <w:fldChar w:fldCharType="begin"/>
      </w:r>
      <w:r>
        <w:instrText xml:space="preserve"> HYPERLINK "file:///D:\\RAN1\\RAN1%23109-e\\tdocs\\R1-2204026.zip" </w:instrText>
      </w:r>
      <w:r>
        <w:fldChar w:fldCharType="separate"/>
      </w:r>
      <w:r>
        <w:rPr>
          <w:rStyle w:val="34"/>
        </w:rPr>
        <w:t>R1-2204026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48"/>
        </w:numPr>
        <w:rPr>
          <w:lang w:eastAsia="zh-CN"/>
        </w:rPr>
      </w:pPr>
      <w:r>
        <w:fldChar w:fldCharType="begin"/>
      </w:r>
      <w:r>
        <w:instrText xml:space="preserve"> HYPERLINK "file:///D:\\RAN1\\RAN1%23109-e\\tdocs\\R1-2204087.zip" </w:instrText>
      </w:r>
      <w:r>
        <w:fldChar w:fldCharType="separate"/>
      </w:r>
      <w:r>
        <w:rPr>
          <w:rStyle w:val="34"/>
        </w:rPr>
        <w:t>R1-2204087</w:t>
      </w:r>
      <w:r>
        <w:rPr>
          <w:rStyle w:val="34"/>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48"/>
        </w:numPr>
        <w:rPr>
          <w:lang w:eastAsia="zh-CN"/>
        </w:rPr>
      </w:pPr>
      <w:r>
        <w:fldChar w:fldCharType="begin"/>
      </w:r>
      <w:r>
        <w:instrText xml:space="preserve"> HYPERLINK "file:///D:\\RAN1\\RAN1%23109-e\\tdocs\\R1-2204186.zip" </w:instrText>
      </w:r>
      <w:r>
        <w:fldChar w:fldCharType="separate"/>
      </w:r>
      <w:r>
        <w:rPr>
          <w:rStyle w:val="34"/>
        </w:rPr>
        <w:t>R1-2204186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48"/>
        </w:numPr>
        <w:rPr>
          <w:lang w:eastAsia="zh-CN"/>
        </w:rPr>
      </w:pPr>
      <w:r>
        <w:fldChar w:fldCharType="begin"/>
      </w:r>
      <w:r>
        <w:instrText xml:space="preserve"> HYPERLINK "file:///D:\\RAN1\\RAN1%23109-e\\tdocs\\R1-2204262.zip" </w:instrText>
      </w:r>
      <w:r>
        <w:fldChar w:fldCharType="separate"/>
      </w:r>
      <w:r>
        <w:rPr>
          <w:rStyle w:val="34"/>
        </w:rPr>
        <w:t>R1-2204262</w:t>
      </w:r>
      <w:r>
        <w:rPr>
          <w:rStyle w:val="34"/>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48"/>
        </w:numPr>
        <w:rPr>
          <w:lang w:eastAsia="zh-CN"/>
        </w:rPr>
      </w:pPr>
      <w:r>
        <w:fldChar w:fldCharType="begin"/>
      </w:r>
      <w:r>
        <w:instrText xml:space="preserve"> HYPERLINK "file:///D:\\RAN1\\RAN1%23109-e\\tdocs\\R1-2204324.zip" </w:instrText>
      </w:r>
      <w:r>
        <w:fldChar w:fldCharType="separate"/>
      </w:r>
      <w:r>
        <w:rPr>
          <w:rStyle w:val="34"/>
        </w:rPr>
        <w:t>R1-2204324</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48"/>
        </w:numPr>
        <w:rPr>
          <w:lang w:eastAsia="zh-CN"/>
        </w:rPr>
      </w:pPr>
      <w:r>
        <w:fldChar w:fldCharType="begin"/>
      </w:r>
      <w:r>
        <w:instrText xml:space="preserve"> HYPERLINK "file:///D:\\RAN1\\RAN1%23109-e\\tdocs\\R1-2204398.zip" </w:instrText>
      </w:r>
      <w:r>
        <w:fldChar w:fldCharType="separate"/>
      </w:r>
      <w:r>
        <w:rPr>
          <w:rStyle w:val="34"/>
        </w:rPr>
        <w:t>R1-2204398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48"/>
        </w:numPr>
        <w:rPr>
          <w:lang w:eastAsia="zh-CN"/>
        </w:rPr>
      </w:pPr>
      <w:r>
        <w:fldChar w:fldCharType="begin"/>
      </w:r>
      <w:r>
        <w:instrText xml:space="preserve"> HYPERLINK "file:///D:\\RAN1\\RAN1%23109-e\\tdocs\\R1-2204631.zip" </w:instrText>
      </w:r>
      <w:r>
        <w:fldChar w:fldCharType="separate"/>
      </w:r>
      <w:r>
        <w:rPr>
          <w:rStyle w:val="34"/>
        </w:rPr>
        <w:t>R1-2204631</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48"/>
        </w:numPr>
        <w:rPr>
          <w:lang w:eastAsia="zh-CN"/>
        </w:rPr>
      </w:pPr>
      <w:r>
        <w:fldChar w:fldCharType="begin"/>
      </w:r>
      <w:r>
        <w:instrText xml:space="preserve"> HYPERLINK "file:///D:\\RAN1\\RAN1%23109-e\\tdocs\\R1-2204697.zip" </w:instrText>
      </w:r>
      <w:r>
        <w:fldChar w:fldCharType="separate"/>
      </w:r>
      <w:r>
        <w:rPr>
          <w:rStyle w:val="34"/>
        </w:rPr>
        <w:t>R1-2204697</w:t>
      </w:r>
      <w:r>
        <w:rPr>
          <w:rStyle w:val="34"/>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48"/>
        </w:numPr>
        <w:rPr>
          <w:lang w:eastAsia="zh-CN"/>
        </w:rPr>
      </w:pPr>
      <w:r>
        <w:fldChar w:fldCharType="begin"/>
      </w:r>
      <w:r>
        <w:instrText xml:space="preserve"> HYPERLINK "file:///D:\\RAN1\\RAN1%23109-e\\tdocs\\R1-2204816.zip" </w:instrText>
      </w:r>
      <w:r>
        <w:fldChar w:fldCharType="separate"/>
      </w:r>
      <w:r>
        <w:rPr>
          <w:rStyle w:val="34"/>
        </w:rPr>
        <w:t>R1-2204816</w:t>
      </w:r>
      <w:r>
        <w:rPr>
          <w:rStyle w:val="34"/>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48"/>
        </w:numPr>
        <w:rPr>
          <w:lang w:eastAsia="zh-CN"/>
        </w:rPr>
      </w:pPr>
      <w:r>
        <w:fldChar w:fldCharType="begin"/>
      </w:r>
      <w:r>
        <w:instrText xml:space="preserve"> HYPERLINK "file:///D:\\RAN1\\RAN1%23109-e\\tdocs\\R1-2204865.zip" </w:instrText>
      </w:r>
      <w:r>
        <w:fldChar w:fldCharType="separate"/>
      </w:r>
      <w:r>
        <w:rPr>
          <w:rStyle w:val="34"/>
        </w:rPr>
        <w:t>R1-2204865</w:t>
      </w:r>
      <w:r>
        <w:rPr>
          <w:rStyle w:val="34"/>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48"/>
        </w:numPr>
        <w:rPr>
          <w:lang w:eastAsia="zh-CN"/>
        </w:rPr>
      </w:pPr>
      <w:r>
        <w:fldChar w:fldCharType="begin"/>
      </w:r>
      <w:r>
        <w:instrText xml:space="preserve"> HYPERLINK "file:///D:\\RAN1\\RAN1%23109-e\\tdocs\\R1-2204888.zip" </w:instrText>
      </w:r>
      <w:r>
        <w:fldChar w:fldCharType="separate"/>
      </w:r>
      <w:r>
        <w:rPr>
          <w:rStyle w:val="34"/>
        </w:rPr>
        <w:t>R1-2204888</w:t>
      </w:r>
      <w:r>
        <w:rPr>
          <w:rStyle w:val="34"/>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48"/>
        </w:numPr>
        <w:rPr>
          <w:lang w:eastAsia="zh-CN"/>
        </w:rPr>
      </w:pPr>
      <w:r>
        <w:fldChar w:fldCharType="begin"/>
      </w:r>
      <w:r>
        <w:instrText xml:space="preserve"> HYPERLINK "file:///D:\\RAN1\\RAN1%23109-e\\tdocs\\R1-2205051.zip" </w:instrText>
      </w:r>
      <w:r>
        <w:fldChar w:fldCharType="separate"/>
      </w:r>
      <w:r>
        <w:rPr>
          <w:rStyle w:val="34"/>
        </w:rPr>
        <w:t>R1-2205051</w:t>
      </w:r>
      <w:r>
        <w:rPr>
          <w:rStyle w:val="34"/>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48"/>
        </w:numPr>
        <w:rPr>
          <w:lang w:eastAsia="zh-CN"/>
        </w:rPr>
      </w:pPr>
      <w:r>
        <w:fldChar w:fldCharType="begin"/>
      </w:r>
      <w:r>
        <w:instrText xml:space="preserve"> HYPERLINK "file:///D:\\RAN1\\RAN1%23109-e\\tdocs\\R1-2205073.zip" </w:instrText>
      </w:r>
      <w:r>
        <w:fldChar w:fldCharType="separate"/>
      </w:r>
      <w:r>
        <w:rPr>
          <w:rStyle w:val="34"/>
        </w:rPr>
        <w:t>R1-2205073</w:t>
      </w:r>
      <w:r>
        <w:rPr>
          <w:rStyle w:val="34"/>
        </w:rPr>
        <w:fldChar w:fldCharType="end"/>
      </w:r>
      <w:r>
        <w:rPr>
          <w:lang w:eastAsia="zh-CN"/>
        </w:rPr>
        <w:tab/>
      </w:r>
      <w:r>
        <w:rPr>
          <w:lang w:eastAsia="zh-CN"/>
        </w:rPr>
        <w:t>Discussion on Multicarrier scheduling with a single DCI</w:t>
      </w:r>
      <w:r>
        <w:rPr>
          <w:lang w:eastAsia="zh-CN"/>
        </w:rPr>
        <w:tab/>
      </w:r>
      <w:r>
        <w:rPr>
          <w:lang w:eastAsia="zh-CN"/>
        </w:rPr>
        <w:t>FGI</w:t>
      </w:r>
    </w:p>
    <w:p>
      <w:pPr>
        <w:pStyle w:val="66"/>
        <w:numPr>
          <w:ilvl w:val="0"/>
          <w:numId w:val="48"/>
        </w:numPr>
        <w:rPr>
          <w:lang w:eastAsia="zh-CN"/>
        </w:rPr>
      </w:pPr>
      <w:r>
        <w:fldChar w:fldCharType="begin"/>
      </w:r>
      <w:r>
        <w:instrText xml:space="preserve"> HYPERLINK "file:///D:\\Documents\\3GPP%20documents\\RAN1\\TSGR1_109-e\\Docs\\R1-2205088.zip" </w:instrText>
      </w:r>
      <w:r>
        <w:fldChar w:fldCharType="separate"/>
      </w:r>
      <w:r>
        <w:rPr>
          <w:rStyle w:val="34"/>
        </w:rPr>
        <w:t>R1-2205088</w:t>
      </w:r>
      <w:r>
        <w:rPr>
          <w:rStyle w:val="34"/>
        </w:rPr>
        <w:fldChar w:fldCharType="end"/>
      </w:r>
      <w:r>
        <w:rPr>
          <w:lang w:eastAsia="zh-CN"/>
        </w:rPr>
        <w:tab/>
      </w:r>
      <w:r>
        <w:rPr>
          <w:lang w:eastAsia="zh-CN"/>
        </w:rPr>
        <w:t>Consideration on multi-cell PUSCH/PDSCH scheduling with a single DCI</w:t>
      </w:r>
      <w:r>
        <w:rPr>
          <w:lang w:eastAsia="zh-CN"/>
        </w:rPr>
        <w:tab/>
      </w:r>
      <w:r>
        <w:rPr>
          <w:lang w:eastAsia="zh-CN"/>
        </w:rPr>
        <w:t>Fujitsu Limited</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b/>
          <w:bCs/>
          <w:highlight w:val="green"/>
          <w:lang w:eastAsia="zh-CN"/>
        </w:rPr>
      </w:pPr>
      <w:r>
        <w:rPr>
          <w:b/>
          <w:bCs/>
          <w:highlight w:val="green"/>
          <w:lang w:eastAsia="zh-CN"/>
        </w:rPr>
        <w:t>Agreement</w:t>
      </w:r>
    </w:p>
    <w:p>
      <w:pPr>
        <w:rPr>
          <w:lang w:eastAsia="zh-CN"/>
        </w:rPr>
      </w:pPr>
      <w:r>
        <w:rPr>
          <w:lang w:eastAsia="zh-CN"/>
        </w:rPr>
        <w:t>Agree the following terminologies ONLY for convenience of discussion:</w:t>
      </w:r>
    </w:p>
    <w:p>
      <w:pPr>
        <w:widowControl/>
        <w:numPr>
          <w:ilvl w:val="0"/>
          <w:numId w:val="26"/>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6"/>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rPr>
          <w:lang w:eastAsia="zh-CN"/>
        </w:rPr>
      </w:pPr>
      <w:r>
        <w:rPr>
          <w:lang w:eastAsia="zh-CN"/>
        </w:rPr>
        <w:t>The above does not imply introducing new DCI format(s) at this point.</w:t>
      </w:r>
    </w:p>
    <w:p>
      <w:pPr>
        <w:rPr>
          <w:lang w:eastAsia="zh-CN"/>
        </w:rPr>
      </w:pPr>
    </w:p>
    <w:p>
      <w:pPr>
        <w:rPr>
          <w:b/>
          <w:bCs/>
          <w:highlight w:val="green"/>
          <w:lang w:eastAsia="zh-CN"/>
        </w:rPr>
      </w:pPr>
      <w:r>
        <w:rPr>
          <w:b/>
          <w:bCs/>
          <w:highlight w:val="green"/>
          <w:lang w:eastAsia="zh-CN"/>
        </w:rPr>
        <w:t>Agreement</w:t>
      </w:r>
    </w:p>
    <w:p>
      <w:pPr>
        <w:widowControl/>
        <w:numPr>
          <w:ilvl w:val="0"/>
          <w:numId w:val="26"/>
        </w:numPr>
        <w:kinsoku/>
        <w:overflowPunct/>
        <w:autoSpaceDE/>
        <w:autoSpaceDN/>
        <w:adjustRightInd/>
        <w:spacing w:after="0"/>
        <w:jc w:val="left"/>
        <w:textAlignment w:val="auto"/>
        <w:rPr>
          <w:lang w:eastAsia="zh-CN"/>
        </w:rPr>
      </w:pPr>
      <w:r>
        <w:rPr>
          <w:lang w:eastAsia="zh-CN"/>
        </w:rPr>
        <w:t>Different TBs are scheduled on different cells by DCI format 0_X.</w:t>
      </w:r>
    </w:p>
    <w:p>
      <w:pPr>
        <w:widowControl/>
        <w:numPr>
          <w:ilvl w:val="0"/>
          <w:numId w:val="26"/>
        </w:numPr>
        <w:kinsoku/>
        <w:overflowPunct/>
        <w:autoSpaceDE/>
        <w:autoSpaceDN/>
        <w:adjustRightInd/>
        <w:spacing w:after="0"/>
        <w:jc w:val="left"/>
        <w:textAlignment w:val="auto"/>
        <w:rPr>
          <w:lang w:eastAsia="zh-CN"/>
        </w:rPr>
      </w:pPr>
      <w:r>
        <w:rPr>
          <w:lang w:eastAsia="zh-CN"/>
        </w:rPr>
        <w:t>Different TBs are scheduled on different cells by DCI format 1_X.</w:t>
      </w:r>
    </w:p>
    <w:p>
      <w:pPr>
        <w:rPr>
          <w:lang w:eastAsia="zh-CN"/>
        </w:rPr>
      </w:pPr>
    </w:p>
    <w:p>
      <w:pPr>
        <w:rPr>
          <w:b/>
          <w:bCs/>
          <w:highlight w:val="green"/>
          <w:lang w:eastAsia="zh-CN"/>
        </w:rPr>
      </w:pPr>
      <w:r>
        <w:rPr>
          <w:b/>
          <w:bCs/>
          <w:highlight w:val="green"/>
          <w:lang w:eastAsia="zh-CN"/>
        </w:rPr>
        <w:t>Agreement</w:t>
      </w:r>
    </w:p>
    <w:p>
      <w:pPr>
        <w:rPr>
          <w:lang w:eastAsia="zh-CN"/>
        </w:rPr>
      </w:pPr>
      <w:r>
        <w:rPr>
          <w:lang w:eastAsia="zh-CN"/>
        </w:rPr>
        <w:t>Fallback DCI (i.e., DCI formats 0_0 and 1_0) does not support multi-cell scheduling.</w:t>
      </w:r>
    </w:p>
    <w:p>
      <w:pPr>
        <w:rPr>
          <w:lang w:eastAsia="zh-CN"/>
        </w:rPr>
      </w:pPr>
    </w:p>
    <w:p>
      <w:pPr>
        <w:rPr>
          <w:sz w:val="6"/>
          <w:szCs w:val="10"/>
        </w:rPr>
      </w:pPr>
    </w:p>
    <w:p>
      <w:pPr>
        <w:rPr>
          <w:b/>
          <w:bCs/>
          <w:highlight w:val="green"/>
          <w:lang w:eastAsia="zh-CN"/>
        </w:rPr>
      </w:pPr>
      <w:r>
        <w:rPr>
          <w:b/>
          <w:bCs/>
          <w:highlight w:val="green"/>
          <w:lang w:eastAsia="zh-CN"/>
        </w:rPr>
        <w:t>Agreement</w:t>
      </w:r>
    </w:p>
    <w:p>
      <w:pPr>
        <w:rPr>
          <w:lang w:eastAsia="zh-CN"/>
        </w:rPr>
      </w:pPr>
      <w:r>
        <w:rPr>
          <w:lang w:eastAsia="zh-CN"/>
        </w:rPr>
        <w:t>The DCI for multi-cell scheduling is monitored only in USS set.</w:t>
      </w:r>
    </w:p>
    <w:p>
      <w:pPr>
        <w:rPr>
          <w:lang w:eastAsia="zh-CN"/>
        </w:rPr>
      </w:pPr>
    </w:p>
    <w:p>
      <w:pPr>
        <w:rPr>
          <w:b/>
          <w:bCs/>
          <w:highlight w:val="green"/>
          <w:lang w:eastAsia="zh-CN"/>
        </w:rPr>
      </w:pPr>
      <w:r>
        <w:rPr>
          <w:b/>
          <w:bCs/>
          <w:highlight w:val="green"/>
          <w:lang w:eastAsia="zh-CN"/>
        </w:rPr>
        <w:t>Agreement</w:t>
      </w:r>
    </w:p>
    <w:p>
      <w:pPr>
        <w:widowControl/>
        <w:numPr>
          <w:ilvl w:val="0"/>
          <w:numId w:val="26"/>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pPr>
        <w:widowControl/>
        <w:numPr>
          <w:ilvl w:val="0"/>
          <w:numId w:val="26"/>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pPr>
        <w:rPr>
          <w:lang w:eastAsia="zh-CN"/>
        </w:rPr>
      </w:pPr>
    </w:p>
    <w:p>
      <w:pPr>
        <w:rPr>
          <w:b/>
          <w:bCs/>
          <w:highlight w:val="green"/>
          <w:lang w:eastAsia="zh-CN"/>
        </w:rPr>
      </w:pPr>
      <w:r>
        <w:rPr>
          <w:b/>
          <w:bCs/>
          <w:highlight w:val="green"/>
          <w:lang w:eastAsia="zh-CN"/>
        </w:rPr>
        <w:t>Agreement</w:t>
      </w:r>
    </w:p>
    <w:p>
      <w:pPr>
        <w:widowControl/>
        <w:numPr>
          <w:ilvl w:val="0"/>
          <w:numId w:val="26"/>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pPr>
        <w:widowControl/>
        <w:numPr>
          <w:ilvl w:val="0"/>
          <w:numId w:val="26"/>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pPr>
        <w:rPr>
          <w:lang w:eastAsia="en-US"/>
        </w:rPr>
      </w:pPr>
    </w:p>
    <w:p>
      <w:pPr>
        <w:rPr>
          <w:b/>
          <w:bCs/>
          <w:highlight w:val="green"/>
          <w:lang w:eastAsia="zh-CN"/>
        </w:rPr>
      </w:pPr>
      <w:r>
        <w:rPr>
          <w:b/>
          <w:bCs/>
          <w:highlight w:val="green"/>
          <w:lang w:eastAsia="zh-CN"/>
        </w:rPr>
        <w:t>Agreement</w:t>
      </w:r>
    </w:p>
    <w:p>
      <w:pPr>
        <w:widowControl/>
        <w:numPr>
          <w:ilvl w:val="0"/>
          <w:numId w:val="26"/>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pPr>
        <w:widowControl/>
        <w:numPr>
          <w:ilvl w:val="0"/>
          <w:numId w:val="26"/>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pPr>
        <w:rPr>
          <w:lang w:eastAsia="zh-CN"/>
        </w:rPr>
      </w:pPr>
    </w:p>
    <w:p>
      <w:pPr>
        <w:rPr>
          <w:b/>
          <w:bCs/>
          <w:highlight w:val="green"/>
          <w:lang w:eastAsia="zh-CN"/>
        </w:rPr>
      </w:pPr>
      <w:r>
        <w:rPr>
          <w:b/>
          <w:bCs/>
          <w:highlight w:val="green"/>
          <w:lang w:eastAsia="zh-CN"/>
        </w:rPr>
        <w:t>Agreement</w:t>
      </w:r>
    </w:p>
    <w:p>
      <w:pPr>
        <w:widowControl/>
        <w:numPr>
          <w:ilvl w:val="0"/>
          <w:numId w:val="26"/>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pPr>
        <w:rPr>
          <w:lang w:eastAsia="zh-CN"/>
        </w:rPr>
      </w:pPr>
    </w:p>
    <w:p>
      <w:pPr>
        <w:rPr>
          <w:b/>
          <w:highlight w:val="darkYellow"/>
          <w:lang w:eastAsia="zh-CN"/>
        </w:rPr>
      </w:pPr>
      <w:r>
        <w:rPr>
          <w:b/>
          <w:highlight w:val="darkYellow"/>
          <w:lang w:eastAsia="zh-CN"/>
        </w:rPr>
        <w:t>Working Assumption</w:t>
      </w:r>
    </w:p>
    <w:p>
      <w:pPr>
        <w:widowControl/>
        <w:numPr>
          <w:ilvl w:val="0"/>
          <w:numId w:val="26"/>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pPr>
        <w:rPr>
          <w:lang w:eastAsia="en-US"/>
        </w:rPr>
      </w:pPr>
    </w:p>
    <w:p>
      <w:pPr>
        <w:rPr>
          <w:b/>
          <w:bCs/>
          <w:highlight w:val="green"/>
          <w:lang w:eastAsia="zh-CN"/>
        </w:rPr>
      </w:pPr>
      <w:r>
        <w:rPr>
          <w:b/>
          <w:bCs/>
          <w:highlight w:val="green"/>
          <w:lang w:eastAsia="zh-CN"/>
        </w:rPr>
        <w:t>Agreement</w:t>
      </w:r>
    </w:p>
    <w:p>
      <w:pPr>
        <w:pStyle w:val="66"/>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pPr>
        <w:rPr>
          <w:lang w:eastAsia="zh-CN"/>
        </w:rPr>
      </w:pPr>
    </w:p>
    <w:p>
      <w:pPr>
        <w:rPr>
          <w:b/>
          <w:bCs/>
          <w:highlight w:val="green"/>
          <w:lang w:eastAsia="zh-CN"/>
        </w:rPr>
      </w:pPr>
      <w:r>
        <w:rPr>
          <w:b/>
          <w:bCs/>
          <w:highlight w:val="green"/>
          <w:lang w:eastAsia="zh-CN"/>
        </w:rPr>
        <w:t>Agreement</w:t>
      </w:r>
    </w:p>
    <w:p>
      <w:pPr>
        <w:pStyle w:val="66"/>
        <w:numPr>
          <w:ilvl w:val="0"/>
          <w:numId w:val="17"/>
        </w:numPr>
        <w:rPr>
          <w:lang w:eastAsia="en-US"/>
        </w:rPr>
      </w:pPr>
      <w:r>
        <w:rPr>
          <w:lang w:eastAsia="en-US"/>
        </w:rPr>
        <w:t>One value for the maximum number of co-scheduled cells by a DCI format 1_X in Rel-18 is selected from {3, 4, 8}.</w:t>
      </w:r>
    </w:p>
    <w:p>
      <w:pPr>
        <w:pStyle w:val="66"/>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pPr>
        <w:rPr>
          <w:lang w:eastAsia="zh-CN"/>
        </w:rPr>
      </w:pPr>
    </w:p>
    <w:p>
      <w:pPr>
        <w:rPr>
          <w:b/>
          <w:bCs/>
          <w:highlight w:val="green"/>
          <w:lang w:eastAsia="zh-CN"/>
        </w:rPr>
      </w:pPr>
      <w:r>
        <w:rPr>
          <w:b/>
          <w:bCs/>
          <w:highlight w:val="green"/>
          <w:lang w:eastAsia="zh-CN"/>
        </w:rPr>
        <w:t>Agreement</w:t>
      </w:r>
    </w:p>
    <w:p>
      <w:pPr>
        <w:pStyle w:val="66"/>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pPr>
        <w:pStyle w:val="66"/>
        <w:numPr>
          <w:ilvl w:val="0"/>
          <w:numId w:val="17"/>
        </w:numPr>
        <w:rPr>
          <w:rFonts w:eastAsia="楷体"/>
          <w:szCs w:val="20"/>
          <w:lang w:eastAsia="zh-CN"/>
        </w:rPr>
      </w:pPr>
      <w:r>
        <w:rPr>
          <w:rFonts w:eastAsia="楷体"/>
          <w:szCs w:val="20"/>
          <w:lang w:eastAsia="zh-CN"/>
        </w:rPr>
        <w:t>DCI format 0_X can be used for single cell PUSCH scheduling.</w:t>
      </w:r>
    </w:p>
    <w:p>
      <w:pPr>
        <w:pStyle w:val="66"/>
        <w:numPr>
          <w:ilvl w:val="0"/>
          <w:numId w:val="17"/>
        </w:numPr>
        <w:rPr>
          <w:rFonts w:eastAsia="楷体"/>
          <w:szCs w:val="20"/>
          <w:lang w:eastAsia="zh-CN"/>
        </w:rPr>
      </w:pPr>
      <w:r>
        <w:rPr>
          <w:rFonts w:eastAsia="楷体"/>
          <w:szCs w:val="20"/>
          <w:lang w:eastAsia="zh-CN"/>
        </w:rPr>
        <w:t>DCI format 1_X can be used for single cell PDSCH scheduling.</w:t>
      </w:r>
    </w:p>
    <w:p>
      <w:pPr>
        <w:pStyle w:val="66"/>
        <w:numPr>
          <w:ilvl w:val="0"/>
          <w:numId w:val="17"/>
        </w:numPr>
        <w:rPr>
          <w:lang w:eastAsia="en-US"/>
        </w:rPr>
      </w:pPr>
      <w:r>
        <w:rPr>
          <w:lang w:eastAsia="en-US"/>
        </w:rPr>
        <w:t>FFS: UE monitors one of or both multi-cell scheduling DCI and legacy single cell scheduling DCI for a scheduled cell.</w:t>
      </w:r>
    </w:p>
    <w:p>
      <w:pPr>
        <w:rPr>
          <w:lang w:eastAsia="en-US"/>
        </w:rPr>
      </w:pPr>
    </w:p>
    <w:sectPr>
      <w:footerReference r:id="rId4" w:type="default"/>
      <w:footerReference r:id="rId5"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27</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17E75"/>
    <w:multiLevelType w:val="multilevel"/>
    <w:tmpl w:val="07817E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85650D"/>
    <w:multiLevelType w:val="multilevel"/>
    <w:tmpl w:val="0985650D"/>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cs="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cs="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cs="Courier New"/>
      </w:rPr>
    </w:lvl>
    <w:lvl w:ilvl="8" w:tentative="0">
      <w:start w:val="1"/>
      <w:numFmt w:val="bullet"/>
      <w:lvlText w:val=""/>
      <w:lvlJc w:val="left"/>
      <w:pPr>
        <w:ind w:left="6528" w:hanging="360"/>
      </w:pPr>
      <w:rPr>
        <w:rFonts w:hint="default" w:ascii="Wingdings" w:hAnsi="Wingdings"/>
      </w:rPr>
    </w:lvl>
  </w:abstractNum>
  <w:abstractNum w:abstractNumId="2">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3">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3020EE"/>
    <w:multiLevelType w:val="multilevel"/>
    <w:tmpl w:val="1C3020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FB60D3"/>
    <w:multiLevelType w:val="multilevel"/>
    <w:tmpl w:val="1DFB6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6274FC5"/>
    <w:multiLevelType w:val="multilevel"/>
    <w:tmpl w:val="26274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8AC1234"/>
    <w:multiLevelType w:val="multilevel"/>
    <w:tmpl w:val="28AC12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10">
    <w:nsid w:val="2A134562"/>
    <w:multiLevelType w:val="multilevel"/>
    <w:tmpl w:val="2A13456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2">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3242C4F"/>
    <w:multiLevelType w:val="multilevel"/>
    <w:tmpl w:val="33242C4F"/>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415370B"/>
    <w:multiLevelType w:val="multilevel"/>
    <w:tmpl w:val="3415370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6">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9">
    <w:nsid w:val="367F5A31"/>
    <w:multiLevelType w:val="multilevel"/>
    <w:tmpl w:val="367F5A31"/>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0">
    <w:nsid w:val="38C93F08"/>
    <w:multiLevelType w:val="multilevel"/>
    <w:tmpl w:val="38C93F08"/>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1">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22">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24">
    <w:nsid w:val="425A4AE6"/>
    <w:multiLevelType w:val="multilevel"/>
    <w:tmpl w:val="425A4A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48024196"/>
    <w:multiLevelType w:val="multilevel"/>
    <w:tmpl w:val="48024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30">
    <w:nsid w:val="4FDB54AA"/>
    <w:multiLevelType w:val="multilevel"/>
    <w:tmpl w:val="4FDB54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4">
    <w:nsid w:val="54D0099B"/>
    <w:multiLevelType w:val="multilevel"/>
    <w:tmpl w:val="54D0099B"/>
    <w:lvl w:ilvl="0" w:tentative="0">
      <w:start w:val="1"/>
      <w:numFmt w:val="bullet"/>
      <w:lvlText w:val=""/>
      <w:lvlJc w:val="left"/>
      <w:pPr>
        <w:ind w:left="1520" w:hanging="360"/>
      </w:pPr>
      <w:rPr>
        <w:rFonts w:hint="default" w:ascii="Symbol" w:hAnsi="Symbol"/>
      </w:rPr>
    </w:lvl>
    <w:lvl w:ilvl="1" w:tentative="0">
      <w:start w:val="1"/>
      <w:numFmt w:val="bullet"/>
      <w:lvlText w:val="o"/>
      <w:lvlJc w:val="left"/>
      <w:pPr>
        <w:ind w:left="2240" w:hanging="360"/>
      </w:pPr>
      <w:rPr>
        <w:rFonts w:hint="default" w:ascii="Courier New" w:hAnsi="Courier New" w:cs="Courier New"/>
      </w:rPr>
    </w:lvl>
    <w:lvl w:ilvl="2" w:tentative="0">
      <w:start w:val="1"/>
      <w:numFmt w:val="bullet"/>
      <w:lvlText w:val=""/>
      <w:lvlJc w:val="left"/>
      <w:pPr>
        <w:ind w:left="2960" w:hanging="360"/>
      </w:pPr>
      <w:rPr>
        <w:rFonts w:hint="default" w:ascii="Wingdings" w:hAnsi="Wingdings"/>
      </w:rPr>
    </w:lvl>
    <w:lvl w:ilvl="3" w:tentative="0">
      <w:start w:val="1"/>
      <w:numFmt w:val="bullet"/>
      <w:lvlText w:val=""/>
      <w:lvlJc w:val="left"/>
      <w:pPr>
        <w:ind w:left="3680" w:hanging="360"/>
      </w:pPr>
      <w:rPr>
        <w:rFonts w:hint="default" w:ascii="Symbol" w:hAnsi="Symbol"/>
      </w:rPr>
    </w:lvl>
    <w:lvl w:ilvl="4" w:tentative="0">
      <w:start w:val="1"/>
      <w:numFmt w:val="bullet"/>
      <w:lvlText w:val="o"/>
      <w:lvlJc w:val="left"/>
      <w:pPr>
        <w:ind w:left="4400" w:hanging="360"/>
      </w:pPr>
      <w:rPr>
        <w:rFonts w:hint="default" w:ascii="Courier New" w:hAnsi="Courier New" w:cs="Courier New"/>
      </w:rPr>
    </w:lvl>
    <w:lvl w:ilvl="5" w:tentative="0">
      <w:start w:val="1"/>
      <w:numFmt w:val="bullet"/>
      <w:lvlText w:val=""/>
      <w:lvlJc w:val="left"/>
      <w:pPr>
        <w:ind w:left="5120" w:hanging="360"/>
      </w:pPr>
      <w:rPr>
        <w:rFonts w:hint="default" w:ascii="Wingdings" w:hAnsi="Wingdings"/>
      </w:rPr>
    </w:lvl>
    <w:lvl w:ilvl="6" w:tentative="0">
      <w:start w:val="1"/>
      <w:numFmt w:val="bullet"/>
      <w:lvlText w:val=""/>
      <w:lvlJc w:val="left"/>
      <w:pPr>
        <w:ind w:left="5840" w:hanging="360"/>
      </w:pPr>
      <w:rPr>
        <w:rFonts w:hint="default" w:ascii="Symbol" w:hAnsi="Symbol"/>
      </w:rPr>
    </w:lvl>
    <w:lvl w:ilvl="7" w:tentative="0">
      <w:start w:val="1"/>
      <w:numFmt w:val="bullet"/>
      <w:lvlText w:val="o"/>
      <w:lvlJc w:val="left"/>
      <w:pPr>
        <w:ind w:left="6560" w:hanging="360"/>
      </w:pPr>
      <w:rPr>
        <w:rFonts w:hint="default" w:ascii="Courier New" w:hAnsi="Courier New" w:cs="Courier New"/>
      </w:rPr>
    </w:lvl>
    <w:lvl w:ilvl="8" w:tentative="0">
      <w:start w:val="1"/>
      <w:numFmt w:val="bullet"/>
      <w:lvlText w:val=""/>
      <w:lvlJc w:val="left"/>
      <w:pPr>
        <w:ind w:left="7280" w:hanging="360"/>
      </w:pPr>
      <w:rPr>
        <w:rFonts w:hint="default" w:ascii="Wingdings" w:hAnsi="Wingdings"/>
      </w:rPr>
    </w:lvl>
  </w:abstractNum>
  <w:abstractNum w:abstractNumId="35">
    <w:nsid w:val="557A7E58"/>
    <w:multiLevelType w:val="multilevel"/>
    <w:tmpl w:val="557A7E5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562D5662"/>
    <w:multiLevelType w:val="multilevel"/>
    <w:tmpl w:val="562D5662"/>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7">
    <w:nsid w:val="5E6C2E3C"/>
    <w:multiLevelType w:val="multilevel"/>
    <w:tmpl w:val="5E6C2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16B211E"/>
    <w:multiLevelType w:val="multilevel"/>
    <w:tmpl w:val="616B21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1">
    <w:nsid w:val="6B4E6C46"/>
    <w:multiLevelType w:val="multilevel"/>
    <w:tmpl w:val="6B4E6C46"/>
    <w:lvl w:ilvl="0" w:tentative="0">
      <w:start w:val="1"/>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2556A88"/>
    <w:multiLevelType w:val="multilevel"/>
    <w:tmpl w:val="72556A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A069B5"/>
    <w:multiLevelType w:val="multilevel"/>
    <w:tmpl w:val="74A069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8687D95"/>
    <w:multiLevelType w:val="multilevel"/>
    <w:tmpl w:val="78687D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47">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18"/>
  </w:num>
  <w:num w:numId="2">
    <w:abstractNumId w:val="46"/>
  </w:num>
  <w:num w:numId="3">
    <w:abstractNumId w:val="11"/>
  </w:num>
  <w:num w:numId="4">
    <w:abstractNumId w:val="45"/>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40"/>
  </w:num>
  <w:num w:numId="20">
    <w:abstractNumId w:val="33"/>
  </w:num>
  <w:num w:numId="21">
    <w:abstractNumId w:val="47"/>
  </w:num>
  <w:num w:numId="22">
    <w:abstractNumId w:val="41"/>
  </w:num>
  <w:num w:numId="23">
    <w:abstractNumId w:val="34"/>
  </w:num>
  <w:num w:numId="24">
    <w:abstractNumId w:val="15"/>
  </w:num>
  <w:num w:numId="25">
    <w:abstractNumId w:val="20"/>
  </w:num>
  <w:num w:numId="26">
    <w:abstractNumId w:val="28"/>
  </w:num>
  <w:num w:numId="27">
    <w:abstractNumId w:val="44"/>
  </w:num>
  <w:num w:numId="28">
    <w:abstractNumId w:val="14"/>
  </w:num>
  <w:num w:numId="29">
    <w:abstractNumId w:val="42"/>
  </w:num>
  <w:num w:numId="30">
    <w:abstractNumId w:val="5"/>
  </w:num>
  <w:num w:numId="31">
    <w:abstractNumId w:val="37"/>
  </w:num>
  <w:num w:numId="32">
    <w:abstractNumId w:val="0"/>
  </w:num>
  <w:num w:numId="33">
    <w:abstractNumId w:val="8"/>
  </w:num>
  <w:num w:numId="34">
    <w:abstractNumId w:val="36"/>
  </w:num>
  <w:num w:numId="35">
    <w:abstractNumId w:val="35"/>
  </w:num>
  <w:num w:numId="36">
    <w:abstractNumId w:val="13"/>
  </w:num>
  <w:num w:numId="37">
    <w:abstractNumId w:val="30"/>
  </w:num>
  <w:num w:numId="38">
    <w:abstractNumId w:val="19"/>
  </w:num>
  <w:num w:numId="39">
    <w:abstractNumId w:val="10"/>
  </w:num>
  <w:num w:numId="40">
    <w:abstractNumId w:val="2"/>
  </w:num>
  <w:num w:numId="41">
    <w:abstractNumId w:val="6"/>
  </w:num>
  <w:num w:numId="42">
    <w:abstractNumId w:val="3"/>
  </w:num>
  <w:num w:numId="43">
    <w:abstractNumId w:val="43"/>
  </w:num>
  <w:num w:numId="44">
    <w:abstractNumId w:val="39"/>
  </w:num>
  <w:num w:numId="45">
    <w:abstractNumId w:val="7"/>
  </w:num>
  <w:num w:numId="46">
    <w:abstractNumId w:val="1"/>
  </w:num>
  <w:num w:numId="47">
    <w:abstractNumId w:val="24"/>
  </w:num>
  <w:num w:numId="48">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Unknown">
    <w15:presenceInfo w15:providerId="None" w15:userId="Unknown"/>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50E"/>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CC9"/>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77EB1"/>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CE9"/>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40B"/>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853"/>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097"/>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167"/>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250"/>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A8D"/>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4F4"/>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030"/>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4FF345C9"/>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標號 字元"/>
    <w:link w:val="12"/>
    <w:qFormat/>
    <w:uiPriority w:val="0"/>
    <w:rPr>
      <w:b/>
      <w:lang w:val="en-GB" w:eastAsia="en-US" w:bidi="ar-SA"/>
    </w:rPr>
  </w:style>
  <w:style w:type="character" w:customStyle="1" w:styleId="49">
    <w:name w:val="本文 字元"/>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頁首 字元"/>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註腳文字 字元"/>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純文字 字元"/>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清單段落 字元"/>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標題 3 字元"/>
    <w:basedOn w:val="30"/>
    <w:link w:val="4"/>
    <w:qFormat/>
    <w:uiPriority w:val="9"/>
    <w:rPr>
      <w:rFonts w:ascii="Arial" w:hAnsi="Arial"/>
      <w:sz w:val="28"/>
      <w:szCs w:val="32"/>
      <w:lang w:val="en-GB" w:eastAsia="en-US"/>
    </w:rPr>
  </w:style>
  <w:style w:type="table" w:customStyle="1" w:styleId="78">
    <w:name w:val="Plain Table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頁尾 字元"/>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註解文字 字元"/>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30"/>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標題 4 字元"/>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2"/>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20">
    <w:name w:val="Mention1"/>
    <w:basedOn w:val="3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oleObject" Target="embeddings/oleObject2.bin"/><Relationship Id="rId17" Type="http://schemas.openxmlformats.org/officeDocument/2006/relationships/image" Target="media/image6.wmf"/><Relationship Id="rId16" Type="http://schemas.openxmlformats.org/officeDocument/2006/relationships/oleObject" Target="embeddings/oleObject1.bin"/><Relationship Id="rId15" Type="http://schemas.openxmlformats.org/officeDocument/2006/relationships/image" Target="media/image5.emf"/><Relationship Id="rId14" Type="http://schemas.openxmlformats.org/officeDocument/2006/relationships/oleObject" Target="embeddings/Microsoft_Visio_2003-2010___4.vsd"/><Relationship Id="rId13" Type="http://schemas.openxmlformats.org/officeDocument/2006/relationships/oleObject" Target="embeddings/Microsoft_Visio_2003-2010___3.vsd"/><Relationship Id="rId12" Type="http://schemas.openxmlformats.org/officeDocument/2006/relationships/image" Target="media/image4.emf"/><Relationship Id="rId11" Type="http://schemas.openxmlformats.org/officeDocument/2006/relationships/oleObject" Target="embeddings/Microsoft_Visio_2003-2010___2.vsd"/><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LGE</Company>
  <Pages>157</Pages>
  <Words>62743</Words>
  <Characters>357636</Characters>
  <Lines>2980</Lines>
  <Paragraphs>839</Paragraphs>
  <TotalTime>0</TotalTime>
  <ScaleCrop>false</ScaleCrop>
  <LinksUpToDate>false</LinksUpToDate>
  <CharactersWithSpaces>419540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2022-05-19T09:36:00Z</dcterms:created>
  <dc:creator>Haipeng Lei</dc:creator>
  <cp:lastModifiedBy>ZTE-Shuaihua</cp:lastModifiedBy>
  <cp:lastPrinted>2019-01-10T03:30:00Z</cp:lastPrinted>
  <dcterms:modified xsi:type="dcterms:W3CDTF">2022-05-19T11:02:01Z</dcterms:modified>
  <dc:title>Updated for review</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