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1"/>
      </w:pPr>
      <w:bookmarkStart w:id="2" w:name="_Hlk54799795"/>
      <w:r>
        <w:t>Introduction</w:t>
      </w:r>
    </w:p>
    <w:bookmarkEnd w:id="2"/>
    <w:p w14:paraId="21ADE9C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af4"/>
                <w:b/>
                <w:bCs/>
                <w:i w:val="0"/>
                <w:iCs w:val="0"/>
              </w:rPr>
            </w:pPr>
            <w:r>
              <w:rPr>
                <w:rStyle w:val="af4"/>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af4"/>
                <w:b/>
                <w:bCs/>
                <w:i w:val="0"/>
                <w:iCs w:val="0"/>
              </w:rPr>
            </w:pPr>
            <w:r>
              <w:rPr>
                <w:rStyle w:val="af4"/>
                <w:b/>
                <w:bCs/>
              </w:rPr>
              <w:t>Identify the maximum number of cells that can be scheduled simultaneously</w:t>
            </w:r>
          </w:p>
          <w:p w14:paraId="0BAF9C42" w14:textId="77777777" w:rsidR="00D0621C" w:rsidRDefault="00C664E7">
            <w:pPr>
              <w:numPr>
                <w:ilvl w:val="0"/>
                <w:numId w:val="15"/>
              </w:numPr>
              <w:kinsoku/>
              <w:spacing w:after="180"/>
              <w:rPr>
                <w:rStyle w:val="af4"/>
                <w:b/>
                <w:bCs/>
                <w:i w:val="0"/>
                <w:iCs w:val="0"/>
              </w:rPr>
            </w:pPr>
            <w:r>
              <w:rPr>
                <w:rStyle w:val="af4"/>
                <w:b/>
                <w:bCs/>
              </w:rPr>
              <w:t>Consider both intra-band and inter-band CA operation</w:t>
            </w:r>
          </w:p>
          <w:p w14:paraId="6B0A488C" w14:textId="77777777" w:rsidR="00D0621C" w:rsidRDefault="00C664E7">
            <w:pPr>
              <w:numPr>
                <w:ilvl w:val="0"/>
                <w:numId w:val="15"/>
              </w:numPr>
              <w:kinsoku/>
              <w:spacing w:after="180"/>
              <w:rPr>
                <w:rStyle w:val="af4"/>
                <w:b/>
                <w:bCs/>
                <w:i w:val="0"/>
                <w:iCs w:val="0"/>
              </w:rPr>
            </w:pPr>
            <w:r>
              <w:rPr>
                <w:rStyle w:val="af4"/>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宋体"/>
                <w:szCs w:val="20"/>
                <w:lang w:eastAsia="en-US"/>
              </w:rPr>
            </w:pPr>
          </w:p>
        </w:tc>
      </w:tr>
    </w:tbl>
    <w:p w14:paraId="4C9F1546" w14:textId="77777777" w:rsidR="00D0621C" w:rsidRDefault="00D0621C"/>
    <w:p w14:paraId="0DFFFD7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1"/>
      </w:pPr>
      <w:r>
        <w:t xml:space="preserve">Scenarios and basic framework </w:t>
      </w:r>
    </w:p>
    <w:p w14:paraId="4EA76B0C" w14:textId="77777777" w:rsidR="00D0621C" w:rsidRDefault="00C664E7">
      <w:pPr>
        <w:pStyle w:val="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14:paraId="4603284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22CC2B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0A36FD0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7A9532B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48C739B0"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1DFCEDE1"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3E9B85" w14:textId="77777777" w:rsidR="00D0621C" w:rsidRDefault="00D0621C">
            <w:pPr>
              <w:rPr>
                <w:rFonts w:eastAsia="楷体"/>
                <w:szCs w:val="20"/>
                <w:lang w:eastAsia="en-US"/>
              </w:rPr>
            </w:pPr>
          </w:p>
          <w:p w14:paraId="7BE0FB6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011A9B0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楷体"/>
                <w:i/>
                <w:iCs/>
                <w:szCs w:val="20"/>
                <w:lang w:val="en-US" w:eastAsia="zh-CN"/>
              </w:rPr>
            </w:pPr>
          </w:p>
          <w:p w14:paraId="4D5604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77F2135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01C4C5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楷体"/>
                <w:szCs w:val="20"/>
                <w:lang w:val="en-US" w:eastAsia="en-US"/>
              </w:rPr>
            </w:pPr>
          </w:p>
          <w:p w14:paraId="4A1655F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14:paraId="55EDD24E" w14:textId="77777777" w:rsidR="00D0621C" w:rsidRDefault="00C664E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2882525"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C05EEA2"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1AA08FCD"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CB961E0"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0EEC7CE9"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2180A268"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EE3264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B3F677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5A7181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4F7B0400" w14:textId="77777777" w:rsidR="00D0621C" w:rsidRDefault="00D0621C">
            <w:pPr>
              <w:rPr>
                <w:rFonts w:eastAsia="楷体"/>
                <w:b/>
                <w:i/>
                <w:szCs w:val="20"/>
                <w:lang w:eastAsia="zh-CN"/>
              </w:rPr>
            </w:pPr>
          </w:p>
          <w:p w14:paraId="3D554C57" w14:textId="77777777" w:rsidR="00D0621C" w:rsidRDefault="00C664E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0C5E855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212F1FD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7E674B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F1988D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1A3AEE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F7A4F2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23B669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楷体"/>
                <w:szCs w:val="20"/>
                <w:lang w:eastAsia="en-US"/>
              </w:rPr>
            </w:pPr>
          </w:p>
          <w:p w14:paraId="562858E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64E73E1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楷体"/>
                <w:szCs w:val="20"/>
                <w:lang w:eastAsia="en-US"/>
              </w:rPr>
            </w:pPr>
          </w:p>
          <w:p w14:paraId="006F48B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484443F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DEFD46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楷体"/>
                <w:szCs w:val="20"/>
                <w:lang w:eastAsia="zh-CN"/>
              </w:rPr>
            </w:pPr>
          </w:p>
          <w:p w14:paraId="77FEB7F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E5A7A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47C886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88A921E" w14:textId="77777777" w:rsidR="00D0621C" w:rsidRDefault="00D0621C">
            <w:pPr>
              <w:rPr>
                <w:rFonts w:eastAsia="楷体"/>
                <w:b/>
                <w:i/>
                <w:iCs/>
                <w:szCs w:val="20"/>
              </w:rPr>
            </w:pPr>
          </w:p>
          <w:p w14:paraId="67145E8A"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137BC594" w14:textId="77777777" w:rsidR="00D0621C" w:rsidRDefault="00C664E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E577265" w14:textId="77777777" w:rsidR="00D0621C" w:rsidRDefault="00D0621C">
            <w:pPr>
              <w:rPr>
                <w:rFonts w:eastAsia="楷体"/>
                <w:b/>
                <w:i/>
                <w:iCs/>
                <w:szCs w:val="20"/>
                <w:lang w:val="en-US"/>
              </w:rPr>
            </w:pPr>
          </w:p>
          <w:p w14:paraId="4BCC45F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Samsung</w:t>
            </w:r>
          </w:p>
          <w:p w14:paraId="76A3D95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楷体"/>
                <w:szCs w:val="20"/>
                <w:lang w:eastAsia="en-US"/>
              </w:rPr>
            </w:pPr>
          </w:p>
          <w:p w14:paraId="48B1343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14:paraId="512C85F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楷体"/>
                <w:b/>
                <w:bCs/>
                <w:szCs w:val="20"/>
              </w:rPr>
            </w:pPr>
          </w:p>
          <w:p w14:paraId="2D15A8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32F767C0" w14:textId="77777777" w:rsidR="00D0621C" w:rsidRDefault="00C664E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8540BB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2B523297" w14:textId="77777777" w:rsidR="00D0621C" w:rsidRDefault="00C664E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B6B8CC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38051B97"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3700538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2290926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F4D035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8C54C5B"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40F2389"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3D32ED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37B9A3EF" w14:textId="77777777" w:rsidR="00D0621C" w:rsidRDefault="00D0621C">
            <w:pPr>
              <w:rPr>
                <w:rFonts w:eastAsia="楷体"/>
                <w:b/>
                <w:bCs/>
                <w:szCs w:val="20"/>
              </w:rPr>
            </w:pPr>
          </w:p>
          <w:p w14:paraId="67D2E4E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20A3A2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40AC06A6"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2287ECA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538E1D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0E08F4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0893787E" w14:textId="77777777" w:rsidR="00D0621C" w:rsidRDefault="00D0621C">
            <w:pPr>
              <w:rPr>
                <w:rFonts w:eastAsia="楷体"/>
                <w:szCs w:val="20"/>
                <w:lang w:val="en-AU" w:eastAsia="en-US"/>
              </w:rPr>
            </w:pPr>
          </w:p>
          <w:p w14:paraId="1C82320C"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49C6B9A5" w14:textId="77777777" w:rsidR="00D0621C" w:rsidRDefault="00C664E7">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楷体"/>
                <w:szCs w:val="20"/>
                <w:lang w:eastAsia="en-US"/>
              </w:rPr>
            </w:pPr>
          </w:p>
          <w:p w14:paraId="36E62AD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Qualcomm</w:t>
            </w:r>
          </w:p>
          <w:p w14:paraId="3705D790" w14:textId="77777777" w:rsidR="00D0621C" w:rsidRDefault="00C664E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762B934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0BD7D63"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007FDED0"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44938C9B"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6B8600BD"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ED74FDE"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51FBF34"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B9F63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5CC6494E"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3DF72EA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EC54C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021C6A4A"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172644A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3224246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2F95E96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2526CCD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5C8BFF3C"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1CB79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75F03399" w14:textId="77777777"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2DACCE7"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0EF3809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E986C42"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E0B9F9E"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5EF74F8F"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4187DE76"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3DB1FDA"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5CBD948" w14:textId="77777777"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a"/>
        <w:numPr>
          <w:ilvl w:val="0"/>
          <w:numId w:val="0"/>
        </w:numPr>
        <w:ind w:left="360"/>
        <w:rPr>
          <w:lang w:eastAsia="en-US"/>
        </w:rPr>
      </w:pPr>
    </w:p>
    <w:p w14:paraId="5E1854B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6675DBF8"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2E4AA3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CF81D88"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91BEED"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D1A0A6F" w14:textId="77777777"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6C7C176E" w14:textId="77777777" w:rsidR="00D0621C" w:rsidRDefault="00C664E7">
      <w:pPr>
        <w:pStyle w:val="a"/>
        <w:numPr>
          <w:ilvl w:val="0"/>
          <w:numId w:val="17"/>
        </w:numPr>
        <w:rPr>
          <w:lang w:eastAsia="en-US"/>
        </w:rPr>
      </w:pPr>
      <w:r>
        <w:rPr>
          <w:rFonts w:hint="eastAsia"/>
          <w:lang w:eastAsia="en-US"/>
        </w:rPr>
        <w:t>DCI format 0-X/1-X can be transmitted on PCell or SCell.</w:t>
      </w:r>
    </w:p>
    <w:p w14:paraId="6F9BC208" w14:textId="77777777" w:rsidR="00D0621C" w:rsidRDefault="00C664E7">
      <w:pPr>
        <w:pStyle w:val="a"/>
        <w:numPr>
          <w:ilvl w:val="0"/>
          <w:numId w:val="17"/>
        </w:numPr>
        <w:rPr>
          <w:lang w:eastAsia="en-US"/>
        </w:rPr>
      </w:pPr>
      <w:r>
        <w:rPr>
          <w:rFonts w:hint="eastAsia"/>
          <w:lang w:eastAsia="en-US"/>
        </w:rPr>
        <w:t>FFS whether a DCI format 0-X/1-X on an SCell can schedule multiple cells including PCell.</w:t>
      </w:r>
    </w:p>
    <w:p w14:paraId="456F9C79" w14:textId="77777777" w:rsidR="00D0621C" w:rsidRDefault="00D0621C">
      <w:pPr>
        <w:pStyle w:val="a"/>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DFFFEB3" w14:textId="77777777" w:rsidR="00D0621C" w:rsidRDefault="00C664E7">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2581C91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3B39DC51" w14:textId="77777777" w:rsidR="00D0621C" w:rsidRDefault="00C664E7">
            <w:pPr>
              <w:pStyle w:val="a"/>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5F4D9DC9"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FAB1710"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宋体"/>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D19AFB1" w14:textId="77777777" w:rsidR="00D0621C" w:rsidRDefault="00C664E7">
            <w:pPr>
              <w:pStyle w:val="a"/>
              <w:numPr>
                <w:ilvl w:val="0"/>
                <w:numId w:val="17"/>
              </w:numPr>
              <w:rPr>
                <w:lang w:eastAsia="en-US"/>
              </w:rPr>
            </w:pPr>
            <w:r>
              <w:rPr>
                <w:rFonts w:hint="eastAsia"/>
                <w:lang w:eastAsia="en-US"/>
              </w:rPr>
              <w:t>DCI format 0-X/1-X can be transmitted on PCell.</w:t>
            </w:r>
          </w:p>
          <w:p w14:paraId="5D76075E"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14059AE9" w14:textId="77777777"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PCell.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734344CC"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2ED42C4B" w14:textId="77777777" w:rsidR="00D0621C" w:rsidRDefault="00D0621C">
            <w:pPr>
              <w:rPr>
                <w:rFonts w:eastAsia="楷体"/>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18B050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B03FFC6"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2DF881D8"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199FAD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B39970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33498404"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宋体"/>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宋体"/>
          <w:snapToGrid/>
          <w:kern w:val="0"/>
          <w:szCs w:val="20"/>
          <w:lang w:val="en-US" w:eastAsia="zh-CN"/>
        </w:rPr>
      </w:pPr>
    </w:p>
    <w:p w14:paraId="3F08A72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A014781"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E20EC8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401E56D3"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6FA385B5"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F4D512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04306F97" w14:textId="77777777" w:rsidR="00D0621C" w:rsidRDefault="00D0621C">
      <w:pPr>
        <w:rPr>
          <w:lang w:eastAsia="en-US"/>
        </w:rPr>
      </w:pPr>
    </w:p>
    <w:p w14:paraId="51359C8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0C34C2D"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561BF8F5"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0A8DD74"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a"/>
        <w:numPr>
          <w:ilvl w:val="0"/>
          <w:numId w:val="0"/>
        </w:numPr>
        <w:ind w:left="360"/>
        <w:rPr>
          <w:lang w:eastAsia="en-US"/>
        </w:rPr>
      </w:pPr>
    </w:p>
    <w:p w14:paraId="2A108AD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7AA43F3" w14:textId="77777777" w:rsidR="00D0621C" w:rsidRDefault="00C664E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39FD9AD1" w14:textId="77777777" w:rsidR="00D0621C" w:rsidRDefault="00C664E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51292016" w14:textId="77777777" w:rsidR="00D0621C" w:rsidRDefault="00D0621C">
      <w:pPr>
        <w:rPr>
          <w:lang w:eastAsia="en-US"/>
        </w:rPr>
      </w:pPr>
    </w:p>
    <w:p w14:paraId="31C0D5D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DD97260"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5D98C27"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5E28D8E"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3267B06C" w14:textId="77777777"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FFA6407" w14:textId="77777777" w:rsidR="00D0621C" w:rsidRDefault="00C664E7">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787E10DF" w14:textId="77777777"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D46C49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7EF1028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EFB439E"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85DFC5D"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18A727E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7A05963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435FCC0A" w14:textId="77777777" w:rsidR="00D0621C" w:rsidRDefault="00C664E7">
            <w:pPr>
              <w:jc w:val="left"/>
              <w:rPr>
                <w:bCs/>
                <w:lang w:eastAsia="zh-CN"/>
              </w:rPr>
            </w:pPr>
            <w:r>
              <w:rPr>
                <w:rFonts w:eastAsia="宋体"/>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DD2F77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103ED35"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EB00908"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3431C475" w14:textId="77777777"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D81D39C"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8A007E0" w14:textId="77777777"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r>
              <w:rPr>
                <w:rFonts w:eastAsia="MS Mincho"/>
                <w:bCs/>
                <w:lang w:eastAsia="ja-JP"/>
              </w:rPr>
              <w:t>InterDigital</w:t>
            </w:r>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 xml:space="preserve">P1-2 :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E33DD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16C5947A" w14:textId="77777777" w:rsidR="00D0621C" w:rsidRDefault="00C664E7">
            <w:pPr>
              <w:pStyle w:val="a"/>
              <w:numPr>
                <w:ilvl w:val="0"/>
                <w:numId w:val="17"/>
              </w:numPr>
              <w:rPr>
                <w:i/>
                <w:iCs/>
                <w:lang w:eastAsia="en-US"/>
              </w:rPr>
            </w:pPr>
            <w:r>
              <w:rPr>
                <w:rFonts w:hint="eastAsia"/>
                <w:i/>
                <w:iCs/>
                <w:lang w:eastAsia="en-US"/>
              </w:rPr>
              <w:t>DCI format 0-X/1-X can be transmitted on PCell or SCell.</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lastRenderedPageBreak/>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楷体"/>
                <w:bCs/>
                <w:szCs w:val="20"/>
              </w:rPr>
            </w:pPr>
          </w:p>
          <w:p w14:paraId="25EE5A4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440A8AB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63798E43"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4953881E" w14:textId="77777777"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楷体"/>
                <w:bCs/>
                <w:szCs w:val="20"/>
              </w:rPr>
            </w:pPr>
          </w:p>
          <w:p w14:paraId="370E60A8"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楷体"/>
                <w:bCs/>
                <w:szCs w:val="20"/>
              </w:rPr>
            </w:pPr>
          </w:p>
          <w:p w14:paraId="11400A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60EE7630" w14:textId="77777777" w:rsidR="00D0621C" w:rsidRDefault="00C664E7">
            <w:pPr>
              <w:pStyle w:val="a"/>
              <w:numPr>
                <w:ilvl w:val="0"/>
                <w:numId w:val="17"/>
              </w:numPr>
              <w:rPr>
                <w:lang w:eastAsia="en-US"/>
              </w:rPr>
            </w:pPr>
            <w:r>
              <w:rPr>
                <w:rFonts w:hint="eastAsia"/>
                <w:lang w:eastAsia="en-US"/>
              </w:rPr>
              <w:t>DCI format 0-X/1-X can be transmitted on PCell.</w:t>
            </w:r>
          </w:p>
          <w:p w14:paraId="3738F378"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EE108E1" w14:textId="77777777"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3700677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58E0624"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7DDC7803" w14:textId="77777777" w:rsidR="00D0621C" w:rsidRDefault="00C664E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w:t>
            </w:r>
            <w:r>
              <w:rPr>
                <w:lang w:eastAsia="en-US"/>
              </w:rPr>
              <w:lastRenderedPageBreak/>
              <w:t xml:space="preserve">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0DF50D65" w14:textId="77777777" w:rsidR="00D0621C" w:rsidRDefault="00C664E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A393BA2"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674CA62F" w14:textId="77777777" w:rsidR="00D0621C" w:rsidRDefault="00C664E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29059E1" w14:textId="77777777" w:rsidR="00D0621C" w:rsidRDefault="00D0621C">
            <w:pPr>
              <w:pStyle w:val="a"/>
              <w:numPr>
                <w:ilvl w:val="0"/>
                <w:numId w:val="18"/>
              </w:numPr>
              <w:rPr>
                <w:ins w:id="76" w:author="Haipeng HP1 Lei" w:date="2022-05-11T10:38:00Z"/>
                <w:rFonts w:eastAsia="楷体"/>
                <w:bCs/>
                <w:szCs w:val="20"/>
              </w:rPr>
            </w:pPr>
          </w:p>
          <w:p w14:paraId="76D4C96D" w14:textId="77777777" w:rsidR="00D0621C" w:rsidRDefault="00C664E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5C405FB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683F8187" w14:textId="77777777"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宋体"/>
          <w:snapToGrid/>
          <w:kern w:val="0"/>
          <w:szCs w:val="20"/>
          <w:lang w:val="en-US" w:eastAsia="zh-CN"/>
        </w:rPr>
      </w:pPr>
    </w:p>
    <w:p w14:paraId="4CC8452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328F3F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1257C747" w14:textId="77777777" w:rsidR="00D0621C" w:rsidRDefault="00C664E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C84BB72" w14:textId="77777777" w:rsidR="00D0621C" w:rsidRDefault="00C664E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B17D74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0C213804" w14:textId="77777777"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54C85C3" w14:textId="77777777" w:rsidR="00D0621C" w:rsidRDefault="00C664E7">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7BA7A67" w14:textId="77777777"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3BCBBF5"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F81ED86" w14:textId="77777777" w:rsidR="00D0621C" w:rsidRDefault="00C664E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68203C6" w14:textId="77777777" w:rsidR="00D0621C" w:rsidRDefault="00C664E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64D79174"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r>
              <w:rPr>
                <w:rFonts w:hint="eastAsia"/>
              </w:rPr>
              <w:t>Spreadtrum</w:t>
            </w:r>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42B7BF4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E33228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E54805C" w14:textId="77777777" w:rsidR="00D0621C" w:rsidRDefault="00C664E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ACD15D8" w14:textId="77777777" w:rsidR="00D0621C" w:rsidRDefault="00C664E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8CC0A2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0AB90838" w14:textId="77777777" w:rsidR="00D0621C" w:rsidRDefault="00D0621C">
            <w:pPr>
              <w:pStyle w:val="a7"/>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213540DE" w14:textId="77777777" w:rsidR="00D0621C" w:rsidRDefault="00C664E7">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1306447E" w14:textId="77777777" w:rsidR="00D0621C" w:rsidRDefault="00C664E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lastRenderedPageBreak/>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a7"/>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3DCF95AA" w14:textId="77777777" w:rsidR="00D0621C" w:rsidRDefault="00C664E7">
            <w:pPr>
              <w:pStyle w:val="a7"/>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9C232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a"/>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0A9A796" w14:textId="77777777" w:rsidR="00D0621C" w:rsidRDefault="00C664E7">
            <w:pPr>
              <w:pStyle w:val="a"/>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478EFD4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a"/>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HiSilicon</w:t>
            </w:r>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3700081E" w14:textId="77777777" w:rsidR="00D0621C" w:rsidRDefault="00C664E7">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31C1D555" w14:textId="77777777"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441ACACD" w14:textId="77777777" w:rsidR="00D0621C" w:rsidRDefault="00C664E7">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69AEFC9E" w14:textId="77777777"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r>
              <w:rPr>
                <w:rFonts w:eastAsiaTheme="minorEastAsia"/>
                <w:bCs/>
                <w:lang w:eastAsia="zh-CN"/>
              </w:rPr>
              <w:t xml:space="preserve">Alternaively, we suggest another wording based on P1-9 in round3 </w:t>
            </w:r>
          </w:p>
          <w:p w14:paraId="156413D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14:paraId="3B59D02F" w14:textId="77777777" w:rsidR="00D0621C" w:rsidRDefault="00C664E7">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7D30A85C" w14:textId="77777777"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73546196"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a"/>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F9460FB" w14:textId="77777777" w:rsidR="00D0621C" w:rsidRDefault="00C664E7">
            <w:pPr>
              <w:pStyle w:val="a"/>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2A597EF6"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sSCell scheduling PCell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t>L</w:t>
            </w:r>
            <w:r>
              <w:rPr>
                <w:bCs/>
              </w:rPr>
              <w:t>G</w:t>
            </w:r>
          </w:p>
        </w:tc>
        <w:tc>
          <w:tcPr>
            <w:tcW w:w="7353" w:type="dxa"/>
          </w:tcPr>
          <w:p w14:paraId="26280171" w14:textId="77777777"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w:t>
            </w:r>
            <w:r>
              <w:rPr>
                <w:rFonts w:eastAsia="楷体" w:hint="eastAsia"/>
                <w:bCs/>
                <w:szCs w:val="20"/>
              </w:rPr>
              <w:lastRenderedPageBreak/>
              <w:t>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333E20A7" w14:textId="77777777" w:rsidR="00D0621C" w:rsidRDefault="00C664E7">
            <w:pPr>
              <w:pStyle w:val="a"/>
              <w:numPr>
                <w:ilvl w:val="0"/>
                <w:numId w:val="17"/>
              </w:numPr>
              <w:rPr>
                <w:lang w:eastAsia="en-US"/>
              </w:rPr>
            </w:pPr>
            <w:r>
              <w:rPr>
                <w:lang w:eastAsia="en-US"/>
              </w:rPr>
              <w:t>At least below cases on SCS are supported:</w:t>
            </w:r>
          </w:p>
          <w:p w14:paraId="71776827"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a"/>
              <w:numPr>
                <w:ilvl w:val="0"/>
                <w:numId w:val="17"/>
              </w:numPr>
              <w:rPr>
                <w:lang w:eastAsia="en-US"/>
              </w:rPr>
            </w:pPr>
            <w:r>
              <w:rPr>
                <w:lang w:eastAsia="en-US"/>
              </w:rPr>
              <w:t>FFS:</w:t>
            </w:r>
          </w:p>
          <w:p w14:paraId="3D2F5C1C"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a"/>
              <w:numPr>
                <w:ilvl w:val="0"/>
                <w:numId w:val="17"/>
              </w:numPr>
              <w:rPr>
                <w:lang w:eastAsia="en-US"/>
              </w:rPr>
            </w:pPr>
            <w:r>
              <w:rPr>
                <w:lang w:eastAsia="en-US"/>
              </w:rPr>
              <w:t>At least below cases on carrier type are supported:</w:t>
            </w:r>
          </w:p>
          <w:p w14:paraId="79BB1A1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9E590F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6F74A0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64FF4CF5"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86A61C9" w14:textId="77777777" w:rsidR="00D0621C" w:rsidRDefault="00C664E7">
      <w:pPr>
        <w:pStyle w:val="a"/>
        <w:numPr>
          <w:ilvl w:val="0"/>
          <w:numId w:val="17"/>
        </w:numPr>
        <w:rPr>
          <w:lang w:eastAsia="en-US"/>
        </w:rPr>
      </w:pPr>
      <w:r>
        <w:rPr>
          <w:lang w:eastAsia="en-US"/>
        </w:rPr>
        <w:t>At least below cases on SCS are supported:</w:t>
      </w:r>
    </w:p>
    <w:p w14:paraId="543659D3"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a"/>
        <w:numPr>
          <w:ilvl w:val="0"/>
          <w:numId w:val="17"/>
        </w:numPr>
        <w:wordWrap w:val="0"/>
        <w:rPr>
          <w:lang w:eastAsia="en-US"/>
        </w:rPr>
      </w:pPr>
      <w:r>
        <w:rPr>
          <w:lang w:eastAsia="en-US"/>
        </w:rPr>
        <w:t>FFS:</w:t>
      </w:r>
    </w:p>
    <w:p w14:paraId="38BA8A3A" w14:textId="77777777" w:rsidR="00D0621C" w:rsidRDefault="00C664E7">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a"/>
        <w:numPr>
          <w:ilvl w:val="0"/>
          <w:numId w:val="0"/>
        </w:numPr>
        <w:ind w:left="360"/>
        <w:rPr>
          <w:lang w:eastAsia="en-US"/>
        </w:rPr>
      </w:pPr>
    </w:p>
    <w:p w14:paraId="031554E0" w14:textId="77777777" w:rsidR="00D0621C" w:rsidRDefault="00C664E7">
      <w:pPr>
        <w:pStyle w:val="a"/>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D3F22B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6A24BC4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46CBA4DF"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B5F19A5" w14:textId="77777777" w:rsidR="00D0621C" w:rsidRDefault="00C664E7">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78EBDA4" w14:textId="77777777"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a"/>
              <w:numPr>
                <w:ilvl w:val="0"/>
                <w:numId w:val="17"/>
              </w:numPr>
              <w:rPr>
                <w:lang w:eastAsia="en-US"/>
              </w:rPr>
            </w:pPr>
            <w:r>
              <w:rPr>
                <w:lang w:eastAsia="en-US"/>
              </w:rPr>
              <w:t>FFS:</w:t>
            </w:r>
          </w:p>
          <w:p w14:paraId="731293F3"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w:t>
            </w:r>
            <w:r>
              <w:rPr>
                <w:rFonts w:eastAsia="楷体"/>
                <w:bCs/>
                <w:szCs w:val="20"/>
              </w:rPr>
              <w:lastRenderedPageBreak/>
              <w:t>scheduled cells including the scheduling cell.</w:t>
            </w:r>
          </w:p>
          <w:p w14:paraId="2AC2C904"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47EE96EA"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29B244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6E9CFC3" w14:textId="77777777" w:rsidR="00D0621C" w:rsidRDefault="00C664E7">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340045E" w14:textId="77777777"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lastRenderedPageBreak/>
              <w:t xml:space="preserve">FFS whether DCI format 0-X/1-X can be transmitted on a Scell when the Scell schedules Pcell by DCI format(s) other than DCI format 0-X/1-X </w:t>
            </w:r>
          </w:p>
          <w:p w14:paraId="29F464BD" w14:textId="77777777"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a7"/>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a7"/>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a7"/>
              <w:rPr>
                <w:rFonts w:eastAsia="Malgun Gothic"/>
                <w:bCs/>
                <w:lang w:val="en-US"/>
              </w:rPr>
            </w:pPr>
          </w:p>
          <w:p w14:paraId="7AFCE50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52EBB508" w14:textId="77777777" w:rsidR="00D0621C" w:rsidRDefault="00C664E7">
            <w:pPr>
              <w:pStyle w:val="a"/>
              <w:numPr>
                <w:ilvl w:val="0"/>
                <w:numId w:val="17"/>
              </w:numPr>
              <w:rPr>
                <w:lang w:eastAsia="en-US"/>
              </w:rPr>
            </w:pPr>
            <w:r>
              <w:rPr>
                <w:lang w:eastAsia="en-US"/>
              </w:rPr>
              <w:t>At least below cases on SCS are supported:</w:t>
            </w:r>
          </w:p>
          <w:p w14:paraId="378CCC3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2F846CA5"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a"/>
              <w:numPr>
                <w:ilvl w:val="0"/>
                <w:numId w:val="17"/>
              </w:numPr>
              <w:rPr>
                <w:lang w:eastAsia="en-US"/>
              </w:rPr>
            </w:pPr>
            <w:r>
              <w:rPr>
                <w:lang w:eastAsia="en-US"/>
              </w:rPr>
              <w:t>FFS:</w:t>
            </w:r>
          </w:p>
          <w:p w14:paraId="33213447"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BDF4D41"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0A378B3" w14:textId="77777777" w:rsidR="00D0621C" w:rsidRDefault="00D0621C">
            <w:pPr>
              <w:pStyle w:val="a"/>
              <w:numPr>
                <w:ilvl w:val="0"/>
                <w:numId w:val="0"/>
              </w:numPr>
              <w:ind w:left="360"/>
              <w:rPr>
                <w:lang w:eastAsia="en-US"/>
              </w:rPr>
            </w:pPr>
          </w:p>
          <w:p w14:paraId="7A5A4CCE" w14:textId="77777777" w:rsidR="00D0621C" w:rsidRDefault="00C664E7">
            <w:pPr>
              <w:pStyle w:val="a"/>
              <w:numPr>
                <w:ilvl w:val="0"/>
                <w:numId w:val="17"/>
              </w:numPr>
              <w:rPr>
                <w:lang w:eastAsia="en-US"/>
              </w:rPr>
            </w:pPr>
            <w:r>
              <w:rPr>
                <w:lang w:eastAsia="en-US"/>
              </w:rPr>
              <w:t>At least below cases on carrier type are supported:</w:t>
            </w:r>
          </w:p>
          <w:p w14:paraId="75417C9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C565D96"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8513981" w14:textId="77777777" w:rsidR="00D0621C" w:rsidRDefault="00C664E7">
            <w:pPr>
              <w:pStyle w:val="a"/>
              <w:numPr>
                <w:ilvl w:val="0"/>
                <w:numId w:val="17"/>
              </w:numPr>
              <w:rPr>
                <w:color w:val="000000" w:themeColor="text1"/>
                <w:lang w:eastAsia="en-US"/>
              </w:rPr>
            </w:pPr>
            <w:r>
              <w:rPr>
                <w:color w:val="000000" w:themeColor="text1"/>
                <w:lang w:eastAsia="en-US"/>
              </w:rPr>
              <w:lastRenderedPageBreak/>
              <w:t>FFS:</w:t>
            </w:r>
          </w:p>
          <w:p w14:paraId="6F17E6F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0305BC6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E186C8B" w14:textId="77777777" w:rsidR="00D0621C" w:rsidRDefault="00D0621C">
            <w:pPr>
              <w:pStyle w:val="a7"/>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a7"/>
              <w:rPr>
                <w:bCs/>
                <w:lang w:val="en-US" w:eastAsia="zh-CN"/>
              </w:rPr>
            </w:pPr>
            <w:r>
              <w:rPr>
                <w:rFonts w:hint="eastAsia"/>
                <w:bCs/>
                <w:lang w:val="en-US" w:eastAsia="zh-CN"/>
              </w:rPr>
              <w:t>We are fine with this proposal.</w:t>
            </w:r>
          </w:p>
          <w:p w14:paraId="1144995B" w14:textId="77777777" w:rsidR="00D0621C" w:rsidRDefault="00C664E7">
            <w:pPr>
              <w:pStyle w:val="a7"/>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a7"/>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r>
              <w:rPr>
                <w:bCs/>
                <w:lang w:val="en-US" w:eastAsia="zh-CN"/>
              </w:rPr>
              <w:t>InterDigital</w:t>
            </w:r>
          </w:p>
        </w:tc>
        <w:tc>
          <w:tcPr>
            <w:tcW w:w="7353" w:type="dxa"/>
          </w:tcPr>
          <w:p w14:paraId="653FF25D" w14:textId="77777777" w:rsidR="00D0621C" w:rsidRDefault="00C664E7">
            <w:pPr>
              <w:pStyle w:val="a7"/>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5E53FE6"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a7"/>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a7"/>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a7"/>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a7"/>
              <w:rPr>
                <w:bCs/>
                <w:lang w:val="en-US" w:eastAsia="zh-CN"/>
              </w:rPr>
            </w:pPr>
          </w:p>
          <w:p w14:paraId="38DBDF3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660E523C"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a"/>
              <w:numPr>
                <w:ilvl w:val="0"/>
                <w:numId w:val="17"/>
              </w:numPr>
              <w:rPr>
                <w:strike/>
                <w:color w:val="00B050"/>
                <w:lang w:eastAsia="en-US"/>
              </w:rPr>
            </w:pPr>
            <w:r>
              <w:rPr>
                <w:strike/>
                <w:color w:val="00B050"/>
                <w:lang w:eastAsia="en-US"/>
              </w:rPr>
              <w:t>FFS:</w:t>
            </w:r>
          </w:p>
          <w:p w14:paraId="29C79358" w14:textId="77777777" w:rsidR="00D0621C" w:rsidRDefault="00C664E7">
            <w:pPr>
              <w:pStyle w:val="a"/>
              <w:numPr>
                <w:ilvl w:val="0"/>
                <w:numId w:val="18"/>
              </w:numPr>
              <w:rPr>
                <w:rFonts w:eastAsia="楷体"/>
                <w:bCs/>
                <w:szCs w:val="20"/>
              </w:rPr>
            </w:pPr>
            <w:r>
              <w:rPr>
                <w:rFonts w:eastAsia="楷体"/>
                <w:bCs/>
                <w:szCs w:val="20"/>
              </w:rPr>
              <w:lastRenderedPageBreak/>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a"/>
              <w:numPr>
                <w:ilvl w:val="0"/>
                <w:numId w:val="0"/>
              </w:numPr>
              <w:ind w:left="360"/>
              <w:rPr>
                <w:lang w:eastAsia="en-US"/>
              </w:rPr>
            </w:pPr>
          </w:p>
          <w:p w14:paraId="0288EB7D"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087FE88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2E08FA88" w14:textId="77777777" w:rsidR="00D0621C" w:rsidRDefault="00C664E7">
            <w:pPr>
              <w:pStyle w:val="a"/>
              <w:numPr>
                <w:ilvl w:val="0"/>
                <w:numId w:val="17"/>
              </w:numPr>
              <w:rPr>
                <w:strike/>
                <w:color w:val="00B050"/>
                <w:lang w:eastAsia="en-US"/>
              </w:rPr>
            </w:pPr>
            <w:r>
              <w:rPr>
                <w:strike/>
                <w:color w:val="00B050"/>
                <w:lang w:eastAsia="en-US"/>
              </w:rPr>
              <w:t>FFS:</w:t>
            </w:r>
          </w:p>
          <w:p w14:paraId="29800BA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304C9E47"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a7"/>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a7"/>
              <w:rPr>
                <w:bCs/>
                <w:lang w:val="en-US" w:eastAsia="zh-CN"/>
              </w:rPr>
            </w:pPr>
            <w:r>
              <w:rPr>
                <w:bCs/>
                <w:lang w:val="en-US" w:eastAsia="zh-CN"/>
              </w:rPr>
              <w:t>@LG @Intel: Thanks for the good revision. It is fine with me.</w:t>
            </w:r>
          </w:p>
          <w:p w14:paraId="53BE8530" w14:textId="77777777" w:rsidR="00D0621C" w:rsidRDefault="00D0621C">
            <w:pPr>
              <w:pStyle w:val="a7"/>
              <w:rPr>
                <w:bCs/>
                <w:lang w:val="en-US" w:eastAsia="zh-CN"/>
              </w:rPr>
            </w:pPr>
          </w:p>
          <w:p w14:paraId="4F08674A" w14:textId="77777777" w:rsidR="00D0621C" w:rsidRDefault="00C664E7">
            <w:pPr>
              <w:pStyle w:val="a7"/>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106F6E75" w14:textId="77777777" w:rsidR="00D0621C" w:rsidRDefault="00D0621C">
            <w:pPr>
              <w:pStyle w:val="a7"/>
              <w:rPr>
                <w:bCs/>
                <w:lang w:val="en-US" w:eastAsia="zh-CN"/>
              </w:rPr>
            </w:pPr>
          </w:p>
          <w:p w14:paraId="1DED398D" w14:textId="77777777" w:rsidR="00D0621C" w:rsidRDefault="00C664E7">
            <w:pPr>
              <w:pStyle w:val="a7"/>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30C58ECB" w14:textId="77777777" w:rsidR="00D0621C" w:rsidRDefault="00D0621C">
            <w:pPr>
              <w:pStyle w:val="a7"/>
              <w:rPr>
                <w:bCs/>
                <w:lang w:eastAsia="zh-CN"/>
              </w:rPr>
            </w:pPr>
          </w:p>
          <w:p w14:paraId="2603E0E8" w14:textId="77777777" w:rsidR="00D0621C" w:rsidRDefault="00C664E7">
            <w:pPr>
              <w:pStyle w:val="a7"/>
              <w:rPr>
                <w:bCs/>
                <w:lang w:eastAsia="zh-CN"/>
              </w:rPr>
            </w:pPr>
            <w:r>
              <w:rPr>
                <w:bCs/>
                <w:lang w:eastAsia="zh-CN"/>
              </w:rPr>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a7"/>
              <w:rPr>
                <w:bCs/>
                <w:lang w:eastAsia="zh-CN"/>
              </w:rPr>
            </w:pPr>
            <w:r>
              <w:rPr>
                <w:bCs/>
                <w:lang w:eastAsia="zh-CN"/>
              </w:rPr>
              <w:t>Since almost all the companies support P1-7, can you live with it?</w:t>
            </w:r>
          </w:p>
          <w:p w14:paraId="606B11E2" w14:textId="77777777" w:rsidR="00D0621C" w:rsidRDefault="00D0621C">
            <w:pPr>
              <w:pStyle w:val="a7"/>
              <w:rPr>
                <w:bCs/>
                <w:lang w:eastAsia="zh-CN"/>
              </w:rPr>
            </w:pPr>
          </w:p>
          <w:p w14:paraId="0699F3EE" w14:textId="77777777" w:rsidR="00D0621C" w:rsidRDefault="00C664E7">
            <w:pPr>
              <w:pStyle w:val="a7"/>
              <w:rPr>
                <w:bCs/>
                <w:lang w:eastAsia="zh-CN"/>
              </w:rPr>
            </w:pPr>
            <w:r>
              <w:rPr>
                <w:bCs/>
                <w:lang w:eastAsia="zh-CN"/>
              </w:rPr>
              <w:t xml:space="preserve">@All: based on current comments, minor update is provided as LG’s suggestions: </w:t>
            </w:r>
          </w:p>
          <w:p w14:paraId="5B2FA95B" w14:textId="77777777"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E80F53B" w14:textId="77777777" w:rsidR="00D0621C" w:rsidRDefault="00C664E7">
            <w:pPr>
              <w:pStyle w:val="a"/>
              <w:numPr>
                <w:ilvl w:val="0"/>
                <w:numId w:val="17"/>
              </w:numPr>
              <w:rPr>
                <w:lang w:eastAsia="en-US"/>
              </w:rPr>
            </w:pPr>
            <w:r>
              <w:rPr>
                <w:lang w:eastAsia="en-US"/>
              </w:rPr>
              <w:t>At least below cases on SCS are supported:</w:t>
            </w:r>
          </w:p>
          <w:p w14:paraId="444CA4DC"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w:t>
            </w:r>
            <w:r>
              <w:rPr>
                <w:rFonts w:eastAsia="楷体"/>
                <w:bCs/>
                <w:szCs w:val="20"/>
              </w:rPr>
              <w:lastRenderedPageBreak/>
              <w:t>scheduled cells including the scheduling cell.</w:t>
            </w:r>
          </w:p>
          <w:p w14:paraId="4B5D7040"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a"/>
              <w:numPr>
                <w:ilvl w:val="0"/>
                <w:numId w:val="17"/>
              </w:numPr>
              <w:rPr>
                <w:lang w:eastAsia="en-US"/>
              </w:rPr>
            </w:pPr>
            <w:r>
              <w:rPr>
                <w:lang w:eastAsia="en-US"/>
              </w:rPr>
              <w:t>FFS:</w:t>
            </w:r>
          </w:p>
          <w:p w14:paraId="004952AD"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7F56CCC"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D5B9F8F" w14:textId="77777777" w:rsidR="00D0621C" w:rsidRDefault="00D0621C">
            <w:pPr>
              <w:pStyle w:val="a"/>
              <w:numPr>
                <w:ilvl w:val="0"/>
                <w:numId w:val="0"/>
              </w:numPr>
              <w:ind w:left="360"/>
              <w:rPr>
                <w:lang w:eastAsia="en-US"/>
              </w:rPr>
            </w:pPr>
          </w:p>
          <w:p w14:paraId="7F0503CC" w14:textId="77777777" w:rsidR="00D0621C" w:rsidRDefault="00C664E7">
            <w:pPr>
              <w:pStyle w:val="a"/>
              <w:numPr>
                <w:ilvl w:val="0"/>
                <w:numId w:val="17"/>
              </w:numPr>
              <w:rPr>
                <w:lang w:eastAsia="en-US"/>
              </w:rPr>
            </w:pPr>
            <w:r>
              <w:rPr>
                <w:lang w:eastAsia="en-US"/>
              </w:rPr>
              <w:t>At least below cases on carrier type are supported:</w:t>
            </w:r>
          </w:p>
          <w:p w14:paraId="7E6FAD21"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D51CD4B"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663D64ED" w14:textId="77777777" w:rsidR="00D0621C" w:rsidRDefault="00C664E7">
            <w:pPr>
              <w:pStyle w:val="a"/>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5F86AB2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4C5FC73C" w14:textId="77777777" w:rsidR="00D0621C" w:rsidRDefault="00D0621C">
            <w:pPr>
              <w:pStyle w:val="a7"/>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a7"/>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a7"/>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146911AC" w14:textId="77777777" w:rsidR="00D0621C" w:rsidRDefault="00C664E7">
            <w:pPr>
              <w:pStyle w:val="a"/>
              <w:numPr>
                <w:ilvl w:val="0"/>
                <w:numId w:val="17"/>
              </w:numPr>
              <w:snapToGrid w:val="0"/>
              <w:ind w:left="400" w:hanging="400"/>
              <w:textAlignment w:val="auto"/>
              <w:rPr>
                <w:lang w:eastAsia="en-US"/>
              </w:rPr>
            </w:pPr>
            <w:r>
              <w:rPr>
                <w:lang w:eastAsia="en-US"/>
              </w:rPr>
              <w:t>DCI format 0-X/1-X can be transmitted on PCell.</w:t>
            </w:r>
          </w:p>
          <w:p w14:paraId="1DD7A23E" w14:textId="77777777" w:rsidR="00D0621C" w:rsidRDefault="00C664E7">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7477E52F" w14:textId="77777777" w:rsidR="00D0621C" w:rsidRDefault="00C664E7">
            <w:pPr>
              <w:pStyle w:val="a"/>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36A032E9" w14:textId="77777777" w:rsidR="00D0621C" w:rsidRDefault="00D0621C">
            <w:pPr>
              <w:pStyle w:val="a7"/>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59348B6C" w14:textId="77777777" w:rsidR="00D0621C" w:rsidRDefault="00C664E7">
            <w:pPr>
              <w:pStyle w:val="a7"/>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lastRenderedPageBreak/>
              <w:t>New H3C</w:t>
            </w:r>
          </w:p>
        </w:tc>
        <w:tc>
          <w:tcPr>
            <w:tcW w:w="7353" w:type="dxa"/>
          </w:tcPr>
          <w:p w14:paraId="47D9DF83"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a7"/>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a7"/>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a7"/>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a7"/>
              <w:ind w:left="36"/>
              <w:rPr>
                <w:rFonts w:eastAsiaTheme="minorEastAsia"/>
                <w:bCs/>
                <w:lang w:val="en-US" w:eastAsia="zh-CN"/>
              </w:rPr>
            </w:pPr>
          </w:p>
          <w:p w14:paraId="3653BCFD" w14:textId="77777777" w:rsidR="00D0621C" w:rsidRDefault="00C664E7">
            <w:pPr>
              <w:pStyle w:val="a7"/>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a7"/>
              <w:ind w:left="36"/>
              <w:rPr>
                <w:rFonts w:eastAsiaTheme="minorEastAsia"/>
                <w:bCs/>
                <w:lang w:val="en-US" w:eastAsia="zh-CN"/>
              </w:rPr>
            </w:pPr>
          </w:p>
          <w:p w14:paraId="436D468B" w14:textId="77777777"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52381358"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71F6A784"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a"/>
              <w:numPr>
                <w:ilvl w:val="0"/>
                <w:numId w:val="17"/>
              </w:numPr>
              <w:rPr>
                <w:strike/>
                <w:color w:val="00B050"/>
                <w:lang w:eastAsia="en-US"/>
              </w:rPr>
            </w:pPr>
            <w:r>
              <w:rPr>
                <w:strike/>
                <w:color w:val="00B050"/>
                <w:lang w:eastAsia="en-US"/>
              </w:rPr>
              <w:t>FFS:</w:t>
            </w:r>
          </w:p>
          <w:p w14:paraId="7DE516A0"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58A1FBD9"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9479A42" w14:textId="77777777" w:rsidR="00D0621C" w:rsidRDefault="00D0621C">
            <w:pPr>
              <w:pStyle w:val="a"/>
              <w:numPr>
                <w:ilvl w:val="0"/>
                <w:numId w:val="0"/>
              </w:numPr>
              <w:ind w:left="360"/>
              <w:rPr>
                <w:lang w:eastAsia="en-US"/>
              </w:rPr>
            </w:pPr>
          </w:p>
          <w:p w14:paraId="2AF5BB6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A1A0205"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2CC821C" w14:textId="77777777" w:rsidR="00D0621C" w:rsidRDefault="00C664E7">
            <w:pPr>
              <w:pStyle w:val="a"/>
              <w:numPr>
                <w:ilvl w:val="0"/>
                <w:numId w:val="17"/>
              </w:numPr>
              <w:rPr>
                <w:strike/>
                <w:color w:val="00B050"/>
                <w:lang w:eastAsia="en-US"/>
              </w:rPr>
            </w:pPr>
            <w:r>
              <w:rPr>
                <w:strike/>
                <w:color w:val="00B050"/>
                <w:lang w:eastAsia="en-US"/>
              </w:rPr>
              <w:t>FFS:</w:t>
            </w:r>
          </w:p>
          <w:p w14:paraId="0AA85599"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w:t>
            </w:r>
            <w:r>
              <w:rPr>
                <w:rFonts w:eastAsia="楷体"/>
                <w:bCs/>
                <w:color w:val="000000" w:themeColor="text1"/>
                <w:szCs w:val="20"/>
              </w:rPr>
              <w:lastRenderedPageBreak/>
              <w:t xml:space="preserve">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76E897DC"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416C57D" w14:textId="77777777" w:rsidR="00D0621C" w:rsidRDefault="00D0621C">
            <w:pPr>
              <w:pStyle w:val="a7"/>
              <w:ind w:left="36"/>
              <w:rPr>
                <w:rFonts w:eastAsiaTheme="minorEastAsia"/>
                <w:bCs/>
                <w:lang w:val="en-US" w:eastAsia="zh-CN"/>
              </w:rPr>
            </w:pPr>
          </w:p>
          <w:p w14:paraId="08A31BEA" w14:textId="77777777" w:rsidR="00D0621C" w:rsidRDefault="00D0621C">
            <w:pPr>
              <w:pStyle w:val="a7"/>
              <w:ind w:left="400" w:hanging="400"/>
              <w:rPr>
                <w:rFonts w:eastAsiaTheme="minorEastAsia"/>
                <w:bCs/>
                <w:lang w:val="en-US" w:eastAsia="zh-CN"/>
              </w:rPr>
            </w:pPr>
          </w:p>
          <w:p w14:paraId="747288C4" w14:textId="77777777" w:rsidR="00D0621C" w:rsidRDefault="00C664E7">
            <w:pPr>
              <w:pStyle w:val="a7"/>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a7"/>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a7"/>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a7"/>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a7"/>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a7"/>
              <w:ind w:left="36"/>
              <w:rPr>
                <w:rFonts w:eastAsia="MS Mincho"/>
                <w:bCs/>
                <w:lang w:val="en-US" w:eastAsia="ja-JP"/>
              </w:rPr>
            </w:pPr>
            <w:r>
              <w:rPr>
                <w:rFonts w:eastAsia="MS Mincho"/>
                <w:bCs/>
                <w:lang w:val="en-US" w:eastAsia="ja-JP"/>
              </w:rPr>
              <w:t>We are fine with FL proposal</w:t>
            </w:r>
          </w:p>
        </w:tc>
      </w:tr>
      <w:tr w:rsidR="001702D9" w14:paraId="4D5B979B" w14:textId="77777777">
        <w:tc>
          <w:tcPr>
            <w:tcW w:w="2009" w:type="dxa"/>
          </w:tcPr>
          <w:p w14:paraId="185FF884" w14:textId="642A0DFF" w:rsidR="001702D9" w:rsidRDefault="001702D9">
            <w:pPr>
              <w:ind w:left="400" w:hanging="400"/>
              <w:rPr>
                <w:rFonts w:eastAsiaTheme="minorEastAsia"/>
                <w:bCs/>
                <w:lang w:eastAsia="zh-CN"/>
              </w:rPr>
            </w:pPr>
            <w:r>
              <w:rPr>
                <w:rFonts w:eastAsiaTheme="minorEastAsia"/>
                <w:bCs/>
                <w:lang w:eastAsia="zh-CN"/>
              </w:rPr>
              <w:t>Intel</w:t>
            </w:r>
          </w:p>
        </w:tc>
        <w:tc>
          <w:tcPr>
            <w:tcW w:w="7353" w:type="dxa"/>
          </w:tcPr>
          <w:p w14:paraId="34CD91B5" w14:textId="33F1C3D4" w:rsidR="001702D9" w:rsidRDefault="001702D9">
            <w:pPr>
              <w:pStyle w:val="a7"/>
              <w:ind w:left="36"/>
              <w:rPr>
                <w:rFonts w:eastAsia="MS Mincho"/>
                <w:bCs/>
                <w:lang w:val="en-US" w:eastAsia="ja-JP"/>
              </w:rPr>
            </w:pPr>
            <w:r w:rsidRPr="001702D9">
              <w:rPr>
                <w:rFonts w:eastAsia="MS Mincho"/>
                <w:bCs/>
                <w:lang w:val="en-US" w:eastAsia="ja-JP"/>
              </w:rPr>
              <w:t xml:space="preserve">We are fine with P1-9. For P1-7, </w:t>
            </w:r>
            <w:r>
              <w:rPr>
                <w:rFonts w:eastAsia="MS Mincho"/>
                <w:bCs/>
                <w:lang w:val="en-US" w:eastAsia="ja-JP"/>
              </w:rPr>
              <w:t xml:space="preserve">we need further discussion on Case 2-2. We do not think it is reasonable to schedule licensed cells from unlicensed cell. </w:t>
            </w:r>
          </w:p>
        </w:tc>
      </w:tr>
      <w:tr w:rsidR="0015046C" w14:paraId="70068BEA" w14:textId="77777777">
        <w:tc>
          <w:tcPr>
            <w:tcW w:w="2009" w:type="dxa"/>
          </w:tcPr>
          <w:p w14:paraId="1716BE56" w14:textId="4FDBC478" w:rsidR="0015046C" w:rsidRDefault="00602CE9">
            <w:pPr>
              <w:ind w:left="400" w:hanging="400"/>
              <w:rPr>
                <w:rFonts w:eastAsiaTheme="minorEastAsia"/>
                <w:bCs/>
                <w:lang w:eastAsia="zh-CN"/>
              </w:rPr>
            </w:pPr>
            <w:r>
              <w:rPr>
                <w:rFonts w:eastAsiaTheme="minorEastAsia"/>
                <w:bCs/>
                <w:lang w:eastAsia="zh-CN"/>
              </w:rPr>
              <w:t>Moderator4</w:t>
            </w:r>
          </w:p>
        </w:tc>
        <w:tc>
          <w:tcPr>
            <w:tcW w:w="7353" w:type="dxa"/>
          </w:tcPr>
          <w:p w14:paraId="25763813" w14:textId="77777777" w:rsidR="00602CE9" w:rsidRDefault="00602CE9">
            <w:pPr>
              <w:pStyle w:val="a7"/>
              <w:ind w:left="36"/>
              <w:rPr>
                <w:rFonts w:eastAsia="MS Mincho"/>
                <w:bCs/>
                <w:lang w:val="en-US" w:eastAsia="ja-JP"/>
              </w:rPr>
            </w:pPr>
            <w:r>
              <w:rPr>
                <w:rFonts w:eastAsia="MS Mincho"/>
                <w:bCs/>
                <w:lang w:val="en-US" w:eastAsia="ja-JP"/>
              </w:rPr>
              <w:t xml:space="preserve">@Intel: </w:t>
            </w:r>
          </w:p>
          <w:p w14:paraId="0CB1905C" w14:textId="77777777" w:rsidR="00602CE9" w:rsidRDefault="00602CE9">
            <w:pPr>
              <w:pStyle w:val="a7"/>
              <w:ind w:left="36"/>
              <w:rPr>
                <w:rFonts w:eastAsia="MS Mincho"/>
                <w:bCs/>
                <w:lang w:val="en-US" w:eastAsia="ja-JP"/>
              </w:rPr>
            </w:pPr>
            <w:r w:rsidRPr="00602CE9">
              <w:rPr>
                <w:rFonts w:eastAsia="MS Mincho"/>
                <w:bCs/>
                <w:lang w:val="en-US" w:eastAsia="ja-JP"/>
              </w:rPr>
              <w:t>On P1-7, I understand your concern and share same view with you. Can we add a note below case 2-2 like using an unlicensed cell for scheduling a set of co-scheduled cells including licensed cell is not supported?</w:t>
            </w:r>
          </w:p>
          <w:p w14:paraId="5EDF7D05" w14:textId="77777777" w:rsidR="00602CE9" w:rsidRDefault="00602CE9">
            <w:pPr>
              <w:pStyle w:val="a7"/>
              <w:ind w:left="36"/>
              <w:rPr>
                <w:rFonts w:eastAsia="MS Mincho"/>
                <w:bCs/>
                <w:lang w:val="en-US" w:eastAsia="ja-JP"/>
              </w:rPr>
            </w:pPr>
          </w:p>
          <w:p w14:paraId="3ECC1F94" w14:textId="77777777" w:rsidR="00602CE9" w:rsidRDefault="00602CE9" w:rsidP="00602CE9">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E90B1EC" w14:textId="3221879F" w:rsidR="00602CE9" w:rsidRPr="00602CE9" w:rsidRDefault="00602CE9" w:rsidP="00602CE9">
            <w:pPr>
              <w:pStyle w:val="a7"/>
              <w:numPr>
                <w:ilvl w:val="0"/>
                <w:numId w:val="48"/>
              </w:numPr>
              <w:rPr>
                <w:rFonts w:eastAsia="MS Mincho"/>
                <w:bCs/>
                <w:lang w:eastAsia="ja-JP"/>
              </w:rPr>
            </w:pPr>
            <w:ins w:id="227" w:author="Haipeng HP1 Lei" w:date="2022-05-19T14:33:00Z">
              <w:r>
                <w:rPr>
                  <w:rFonts w:eastAsia="MS Mincho"/>
                  <w:bCs/>
                  <w:lang w:eastAsia="ja-JP"/>
                </w:rPr>
                <w:t xml:space="preserve">Note: </w:t>
              </w:r>
            </w:ins>
            <w:ins w:id="228" w:author="Haipeng HP1 Lei" w:date="2022-05-19T14:34:00Z">
              <w:r>
                <w:rPr>
                  <w:rFonts w:eastAsia="MS Mincho"/>
                  <w:bCs/>
                  <w:lang w:eastAsia="ja-JP"/>
                </w:rPr>
                <w:t>U</w:t>
              </w:r>
              <w:r w:rsidRPr="00602CE9">
                <w:rPr>
                  <w:rFonts w:eastAsia="MS Mincho"/>
                  <w:bCs/>
                  <w:lang w:val="en-US" w:eastAsia="ja-JP"/>
                </w:rPr>
                <w:t>sing an unlicensed cell for scheduling a set of co-scheduled cells including licensed cell is not supported</w:t>
              </w:r>
              <w:r>
                <w:rPr>
                  <w:rFonts w:eastAsia="MS Mincho"/>
                  <w:bCs/>
                  <w:lang w:val="en-US" w:eastAsia="ja-JP"/>
                </w:rPr>
                <w:t>.</w:t>
              </w:r>
            </w:ins>
          </w:p>
        </w:tc>
      </w:tr>
      <w:tr w:rsidR="002A00DC" w14:paraId="7B9B8500" w14:textId="77777777">
        <w:tc>
          <w:tcPr>
            <w:tcW w:w="2009" w:type="dxa"/>
          </w:tcPr>
          <w:p w14:paraId="22F8B918" w14:textId="21824C8D" w:rsidR="002A00DC" w:rsidRDefault="002A00DC">
            <w:pPr>
              <w:ind w:left="400" w:hanging="400"/>
              <w:rPr>
                <w:rFonts w:eastAsiaTheme="minorEastAsia"/>
                <w:bCs/>
                <w:lang w:eastAsia="zh-CN"/>
              </w:rPr>
            </w:pPr>
            <w:r>
              <w:rPr>
                <w:rFonts w:eastAsiaTheme="minorEastAsia"/>
                <w:bCs/>
                <w:lang w:eastAsia="zh-CN"/>
              </w:rPr>
              <w:t>Huawei, HiSilicon</w:t>
            </w:r>
          </w:p>
        </w:tc>
        <w:tc>
          <w:tcPr>
            <w:tcW w:w="7353" w:type="dxa"/>
          </w:tcPr>
          <w:p w14:paraId="02037AD7" w14:textId="3C4AA0C0" w:rsidR="002A00DC" w:rsidRDefault="002A00DC">
            <w:pPr>
              <w:pStyle w:val="a7"/>
              <w:ind w:left="36"/>
              <w:rPr>
                <w:rFonts w:eastAsiaTheme="minorEastAsia"/>
                <w:bCs/>
                <w:lang w:val="en-US" w:eastAsia="zh-CN"/>
              </w:rPr>
            </w:pPr>
            <w:r>
              <w:rPr>
                <w:rFonts w:eastAsiaTheme="minorEastAsia"/>
                <w:bCs/>
                <w:lang w:val="en-US" w:eastAsia="zh-CN"/>
              </w:rPr>
              <w:t>We</w:t>
            </w:r>
            <w:r w:rsidR="00536CC9">
              <w:rPr>
                <w:rFonts w:eastAsiaTheme="minorEastAsia"/>
                <w:bCs/>
                <w:lang w:val="en-US" w:eastAsia="zh-CN"/>
              </w:rPr>
              <w:t xml:space="preserve"> agree with ZTE that SUL NUL is not necessarily to be a specifically defined carrier type, thus the current proposal is not related.</w:t>
            </w:r>
          </w:p>
          <w:p w14:paraId="1605B3AE" w14:textId="14B4F0C9" w:rsidR="00536CC9" w:rsidRDefault="00536CC9">
            <w:pPr>
              <w:pStyle w:val="a7"/>
              <w:ind w:left="36"/>
              <w:rPr>
                <w:rFonts w:eastAsiaTheme="minorEastAsia"/>
                <w:bCs/>
                <w:lang w:val="en-US" w:eastAsia="zh-CN"/>
              </w:rPr>
            </w:pPr>
            <w:r>
              <w:rPr>
                <w:rFonts w:eastAsiaTheme="minorEastAsia"/>
                <w:bCs/>
                <w:lang w:val="en-US" w:eastAsia="zh-CN"/>
              </w:rPr>
              <w:t xml:space="preserve">However, we disagree with the below highlighted part. It is very natural as FL said that even today in CA, one cell configured with SUL, the SUL can transmit PUSCH together with another PUSCH on another cell, as also specified in RAN2 and RAN4 inter-band CA +SUL. There is nothing to do with UL Tx switching. </w:t>
            </w:r>
            <w:bookmarkStart w:id="229" w:name="_GoBack"/>
            <w:bookmarkEnd w:id="229"/>
          </w:p>
          <w:p w14:paraId="5A8C34D0" w14:textId="77777777" w:rsidR="002A00DC" w:rsidRDefault="002A00DC">
            <w:pPr>
              <w:pStyle w:val="a7"/>
              <w:ind w:left="36"/>
              <w:rPr>
                <w:rFonts w:eastAsiaTheme="minorEastAsia"/>
                <w:bCs/>
                <w:lang w:val="en-US" w:eastAsia="zh-CN"/>
              </w:rPr>
            </w:pPr>
          </w:p>
          <w:p w14:paraId="3AE19846" w14:textId="4FD2FDEF" w:rsidR="002A00DC" w:rsidRPr="002A00DC" w:rsidRDefault="002A00DC">
            <w:pPr>
              <w:pStyle w:val="a7"/>
              <w:ind w:left="36"/>
              <w:rPr>
                <w:rFonts w:eastAsiaTheme="minorEastAsia" w:hint="eastAsia"/>
                <w:bCs/>
                <w:i/>
                <w:lang w:val="en-US" w:eastAsia="zh-CN"/>
              </w:rPr>
            </w:pPr>
            <w:r w:rsidRPr="002A00DC">
              <w:rPr>
                <w:rFonts w:hint="eastAsia"/>
                <w:bCs/>
                <w:i/>
                <w:lang w:val="en-US" w:eastAsia="zh-CN"/>
              </w:rPr>
              <w:t xml:space="preserve">For the carrier type, we think SUL should not be included. </w:t>
            </w:r>
            <w:r w:rsidRPr="002A00DC">
              <w:rPr>
                <w:bCs/>
                <w:i/>
                <w:lang w:val="en-US" w:eastAsia="zh-CN"/>
              </w:rPr>
              <w:t>First, here carrier type actually refers to the cell operation mode, including both downlink carrier and uplink carrier. However, SUL is only an uplink carrier. Second, in the carrier aggregation operation, only one SUL can be configured at most. A</w:t>
            </w:r>
            <w:r w:rsidRPr="00536CC9">
              <w:rPr>
                <w:bCs/>
                <w:i/>
                <w:highlight w:val="yellow"/>
                <w:lang w:val="en-US" w:eastAsia="zh-CN"/>
              </w:rPr>
              <w:t>nd the SUL transmission and the NUL transmission including the NUL from another serving cell can not be performed simultaneously.</w:t>
            </w:r>
            <w:r w:rsidRPr="002A00DC">
              <w:rPr>
                <w:bCs/>
                <w:i/>
                <w:lang w:val="en-US" w:eastAsia="zh-CN"/>
              </w:rPr>
              <w:t xml:space="preserve">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af1"/>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14:paraId="584A21F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2F04F1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楷体"/>
                <w:b/>
                <w:bCs/>
                <w:sz w:val="22"/>
                <w:lang w:eastAsia="zh-CN"/>
              </w:rPr>
            </w:pPr>
          </w:p>
          <w:p w14:paraId="0E68331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4E7D7AB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3EDA55AA" w14:textId="77777777" w:rsidR="00D0621C" w:rsidRDefault="00D0621C">
            <w:pPr>
              <w:rPr>
                <w:rFonts w:eastAsia="楷体"/>
                <w:b/>
                <w:bCs/>
                <w:sz w:val="22"/>
                <w:lang w:eastAsia="zh-CN"/>
              </w:rPr>
            </w:pPr>
          </w:p>
          <w:p w14:paraId="59152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1C5EF0F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14EF59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BD4A17F" w14:textId="77777777" w:rsidR="00D0621C" w:rsidRDefault="00D0621C">
            <w:pPr>
              <w:rPr>
                <w:rFonts w:eastAsia="楷体"/>
                <w:b/>
                <w:bCs/>
                <w:sz w:val="22"/>
                <w:lang w:eastAsia="zh-CN"/>
              </w:rPr>
            </w:pPr>
          </w:p>
          <w:p w14:paraId="07445A0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14:paraId="643EB70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55006461" w14:textId="77777777" w:rsidR="00D0621C" w:rsidRDefault="00D0621C">
            <w:pPr>
              <w:rPr>
                <w:rFonts w:eastAsia="楷体"/>
                <w:b/>
                <w:bCs/>
                <w:sz w:val="22"/>
                <w:lang w:eastAsia="zh-CN"/>
              </w:rPr>
            </w:pPr>
          </w:p>
          <w:p w14:paraId="0B17B91B" w14:textId="77777777" w:rsidR="00D0621C" w:rsidRDefault="00C664E7">
            <w:pPr>
              <w:pStyle w:val="a"/>
              <w:numPr>
                <w:ilvl w:val="0"/>
                <w:numId w:val="17"/>
              </w:numPr>
              <w:rPr>
                <w:rFonts w:eastAsia="楷体"/>
                <w:b/>
                <w:bCs/>
                <w:szCs w:val="20"/>
                <w:lang w:eastAsia="zh-CN"/>
              </w:rPr>
            </w:pPr>
            <w:r>
              <w:rPr>
                <w:rFonts w:eastAsia="楷体"/>
                <w:b/>
                <w:bCs/>
                <w:szCs w:val="20"/>
                <w:lang w:eastAsia="zh-CN"/>
              </w:rPr>
              <w:t>Vivo:</w:t>
            </w:r>
          </w:p>
          <w:p w14:paraId="2824E873" w14:textId="77777777" w:rsidR="00D0621C" w:rsidRDefault="00C664E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AF63AA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333E4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8D088F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32430F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0E786D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D089AF9" w14:textId="4C2CC6F8"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extensions to the legacy PDCCH coding/mapping procedure, including the maximum DCI size=140 bits excluding CRC and supported A</w:t>
            </w:r>
            <w:r w:rsidR="00602CE9">
              <w:rPr>
                <w:rFonts w:eastAsia="楷体"/>
                <w:i/>
                <w:szCs w:val="20"/>
                <w:lang w:val="en-AU" w:eastAsia="zh-CN"/>
              </w:rPr>
              <w:t>l</w:t>
            </w:r>
            <w:r>
              <w:rPr>
                <w:rFonts w:eastAsia="楷体"/>
                <w:i/>
                <w:szCs w:val="20"/>
                <w:lang w:val="en-AU" w:eastAsia="zh-CN"/>
              </w:rPr>
              <w:t xml:space="preserve">s, should be avoided. </w:t>
            </w:r>
          </w:p>
          <w:p w14:paraId="0E2E048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6712A48" w14:textId="77777777" w:rsidR="00D0621C" w:rsidRDefault="00D0621C">
            <w:pPr>
              <w:rPr>
                <w:rFonts w:eastAsia="楷体"/>
                <w:b/>
                <w:bCs/>
                <w:sz w:val="22"/>
                <w:lang w:eastAsia="zh-CN"/>
              </w:rPr>
            </w:pPr>
          </w:p>
          <w:p w14:paraId="0E6FC13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lastRenderedPageBreak/>
              <w:t>CATT</w:t>
            </w:r>
          </w:p>
          <w:p w14:paraId="7053D8CE" w14:textId="7ECD1EE2"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w:t>
            </w:r>
            <w:r w:rsidR="00602CE9">
              <w:rPr>
                <w:rFonts w:eastAsia="楷体"/>
                <w:i/>
                <w:iCs/>
                <w:szCs w:val="20"/>
                <w:lang w:val="en-US" w:eastAsia="zh-CN"/>
              </w:rPr>
              <w:t>e</w:t>
            </w:r>
            <w:r>
              <w:rPr>
                <w:rFonts w:eastAsia="楷体"/>
                <w:i/>
                <w:iCs/>
                <w:szCs w:val="20"/>
                <w:lang w:val="en-US" w:eastAsia="zh-CN"/>
              </w:rPr>
              <w:t>lls with each TB scheduled per cell.</w:t>
            </w:r>
          </w:p>
          <w:p w14:paraId="5BB14C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3BDB1E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60215A7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楷体"/>
                <w:b/>
                <w:bCs/>
                <w:sz w:val="22"/>
                <w:lang w:eastAsia="zh-CN"/>
              </w:rPr>
            </w:pPr>
          </w:p>
          <w:p w14:paraId="26E6C2B8"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7DC8C1D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楷体"/>
                <w:b/>
                <w:bCs/>
                <w:sz w:val="22"/>
                <w:lang w:eastAsia="zh-CN"/>
              </w:rPr>
            </w:pPr>
          </w:p>
          <w:p w14:paraId="031E5D3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NEC</w:t>
            </w:r>
          </w:p>
          <w:p w14:paraId="3EEB110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AF7F6CE" w14:textId="77777777" w:rsidR="00D0621C" w:rsidRDefault="00D0621C">
            <w:pPr>
              <w:pStyle w:val="a"/>
              <w:numPr>
                <w:ilvl w:val="0"/>
                <w:numId w:val="0"/>
              </w:numPr>
              <w:ind w:left="360"/>
              <w:jc w:val="both"/>
              <w:rPr>
                <w:rFonts w:eastAsia="楷体"/>
                <w:b/>
                <w:bCs/>
                <w:sz w:val="22"/>
                <w:lang w:eastAsia="zh-CN"/>
              </w:rPr>
            </w:pPr>
          </w:p>
          <w:p w14:paraId="75C42A7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9D9A6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163846F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楷体"/>
                <w:b/>
                <w:bCs/>
                <w:sz w:val="22"/>
                <w:lang w:eastAsia="zh-CN"/>
              </w:rPr>
            </w:pPr>
          </w:p>
          <w:p w14:paraId="411565A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Xiaomi</w:t>
            </w:r>
          </w:p>
          <w:p w14:paraId="6CE8DB0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C2724D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4BCED4C" w14:textId="77777777" w:rsidR="00D0621C" w:rsidRDefault="00D0621C">
            <w:pPr>
              <w:rPr>
                <w:rFonts w:eastAsia="楷体"/>
                <w:b/>
                <w:bCs/>
                <w:sz w:val="22"/>
                <w:lang w:eastAsia="zh-CN"/>
              </w:rPr>
            </w:pPr>
          </w:p>
          <w:p w14:paraId="1EE868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OPPO</w:t>
            </w:r>
          </w:p>
          <w:p w14:paraId="54F84C8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49D300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2D48A4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56D438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2692E81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CDF4E6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楷体"/>
                <w:b/>
                <w:bCs/>
                <w:sz w:val="22"/>
                <w:lang w:eastAsia="zh-CN"/>
              </w:rPr>
            </w:pPr>
          </w:p>
          <w:p w14:paraId="20CFB48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14:paraId="5B4C98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247C6B5D" w14:textId="77777777" w:rsidR="00D0621C" w:rsidRDefault="00D0621C">
            <w:pPr>
              <w:rPr>
                <w:rFonts w:eastAsia="楷体"/>
                <w:b/>
                <w:bCs/>
                <w:sz w:val="22"/>
                <w:lang w:val="en-US" w:eastAsia="zh-CN"/>
              </w:rPr>
            </w:pPr>
          </w:p>
          <w:p w14:paraId="542FA60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CAICT</w:t>
            </w:r>
          </w:p>
          <w:p w14:paraId="43003853" w14:textId="77777777" w:rsidR="00D0621C" w:rsidRDefault="00C664E7">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A7D9853" w14:textId="77777777" w:rsidR="00D0621C" w:rsidRDefault="00D0621C">
            <w:pPr>
              <w:rPr>
                <w:rFonts w:eastAsia="楷体"/>
                <w:b/>
                <w:bCs/>
                <w:sz w:val="22"/>
                <w:lang w:eastAsia="zh-CN"/>
              </w:rPr>
            </w:pPr>
          </w:p>
          <w:p w14:paraId="3F498FA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Apple</w:t>
            </w:r>
          </w:p>
          <w:p w14:paraId="0417E77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530CA45B" w14:textId="77777777" w:rsidR="00D0621C" w:rsidRDefault="00D0621C">
            <w:pPr>
              <w:rPr>
                <w:rFonts w:eastAsia="楷体"/>
                <w:b/>
                <w:bCs/>
                <w:sz w:val="22"/>
                <w:lang w:eastAsia="zh-CN"/>
              </w:rPr>
            </w:pPr>
          </w:p>
          <w:p w14:paraId="270A0E6D"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47D83D7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4DBBF91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F4EE96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15CE14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733BE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楷体"/>
                <w:b/>
                <w:bCs/>
                <w:sz w:val="22"/>
                <w:lang w:eastAsia="zh-CN"/>
              </w:rPr>
            </w:pPr>
          </w:p>
          <w:p w14:paraId="0F9DD5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LG Electronics</w:t>
            </w:r>
          </w:p>
          <w:p w14:paraId="351DC94B"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2C011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2D7E3B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EAF00E8" w14:textId="77777777" w:rsidR="00D0621C" w:rsidRDefault="00D0621C">
            <w:pPr>
              <w:rPr>
                <w:rFonts w:eastAsia="楷体"/>
                <w:b/>
                <w:bCs/>
                <w:sz w:val="22"/>
                <w:lang w:eastAsia="zh-CN"/>
              </w:rPr>
            </w:pPr>
          </w:p>
          <w:p w14:paraId="7AC2A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MediaTek</w:t>
            </w:r>
          </w:p>
          <w:p w14:paraId="196683D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0CDCD501" w14:textId="77777777" w:rsidR="00D0621C" w:rsidRDefault="00D0621C">
            <w:pPr>
              <w:pStyle w:val="a"/>
              <w:numPr>
                <w:ilvl w:val="0"/>
                <w:numId w:val="0"/>
              </w:numPr>
              <w:ind w:left="360"/>
              <w:jc w:val="both"/>
              <w:rPr>
                <w:rFonts w:eastAsia="楷体"/>
                <w:b/>
                <w:bCs/>
                <w:sz w:val="22"/>
                <w:lang w:eastAsia="zh-CN"/>
              </w:rPr>
            </w:pPr>
          </w:p>
          <w:p w14:paraId="0EE4518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6819149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2537CF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6922473C" w14:textId="77777777" w:rsidR="00D0621C" w:rsidRDefault="00D0621C">
            <w:pPr>
              <w:rPr>
                <w:rFonts w:eastAsia="楷体"/>
                <w:b/>
                <w:bCs/>
                <w:sz w:val="22"/>
                <w:lang w:eastAsia="zh-CN"/>
              </w:rPr>
            </w:pPr>
          </w:p>
          <w:p w14:paraId="6313C20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Ericsson</w:t>
            </w:r>
          </w:p>
          <w:p w14:paraId="080782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232DE60B" w14:textId="77777777" w:rsidR="00D0621C" w:rsidRDefault="00D0621C">
            <w:pPr>
              <w:pStyle w:val="a"/>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1236F5B8"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17D4CB6"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EF4DD27" w14:textId="77777777" w:rsidR="00D0621C" w:rsidRDefault="00C664E7">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32D4DE63"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lastRenderedPageBreak/>
        <w:t>Maximum number of schedulable carriers by a single DCI is 3.</w:t>
      </w:r>
    </w:p>
    <w:p w14:paraId="2B643ECD"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FCA1936" w14:textId="77777777" w:rsidR="00D0621C" w:rsidRDefault="00D0621C">
      <w:pPr>
        <w:pStyle w:val="a"/>
        <w:numPr>
          <w:ilvl w:val="0"/>
          <w:numId w:val="0"/>
        </w:numPr>
        <w:spacing w:after="120"/>
        <w:ind w:left="720"/>
        <w:jc w:val="both"/>
        <w:rPr>
          <w:rFonts w:eastAsia="楷体"/>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7E71AA5F" w14:textId="77777777"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602CE9">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58D2544F" w14:textId="77777777" w:rsidR="00D0621C" w:rsidRDefault="00D0621C">
      <w:pPr>
        <w:rPr>
          <w:lang w:eastAsia="en-US"/>
        </w:rPr>
      </w:pPr>
    </w:p>
    <w:p w14:paraId="17F949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1863F98" w14:textId="77777777" w:rsidR="00D0621C" w:rsidRDefault="00C664E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642809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604CCB12" w14:textId="77777777" w:rsidR="00D0621C" w:rsidRDefault="00D0621C">
      <w:pPr>
        <w:rPr>
          <w:lang w:eastAsia="en-US"/>
        </w:rPr>
      </w:pPr>
    </w:p>
    <w:p w14:paraId="7D1748A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14C1E92"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03D751E"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30C2F4F0" w14:textId="77777777" w:rsidR="00D0621C" w:rsidRDefault="00D0621C">
      <w:pPr>
        <w:rPr>
          <w:lang w:eastAsia="en-US"/>
        </w:rPr>
      </w:pPr>
    </w:p>
    <w:p w14:paraId="423B75D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24FDCA"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56FA6E51"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670FF6"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CDC37D7"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15637B8B"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4873420"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71E7850A"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59E7D388" w14:textId="77777777" w:rsidR="00D0621C" w:rsidRDefault="00D0621C">
            <w:pPr>
              <w:pStyle w:val="a"/>
              <w:numPr>
                <w:ilvl w:val="0"/>
                <w:numId w:val="0"/>
              </w:numPr>
              <w:rPr>
                <w:rFonts w:eastAsia="楷体"/>
                <w:szCs w:val="20"/>
                <w:lang w:eastAsia="zh-CN"/>
              </w:rPr>
            </w:pPr>
          </w:p>
          <w:p w14:paraId="2DAAEED6" w14:textId="77777777" w:rsidR="00D0621C" w:rsidRDefault="00D0621C">
            <w:pPr>
              <w:rPr>
                <w:lang w:eastAsia="en-US"/>
              </w:rPr>
            </w:pPr>
          </w:p>
          <w:p w14:paraId="119946D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403F30F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w:t>
            </w:r>
            <w:r>
              <w:rPr>
                <w:rFonts w:eastAsiaTheme="minorEastAsia"/>
                <w:bCs/>
                <w:lang w:eastAsia="zh-CN"/>
              </w:rPr>
              <w:lastRenderedPageBreak/>
              <w:t>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696CA1B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848FB3"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a"/>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a"/>
              <w:numPr>
                <w:ilvl w:val="0"/>
                <w:numId w:val="0"/>
              </w:numPr>
              <w:rPr>
                <w:lang w:val="en-US" w:eastAsia="ja-JP"/>
              </w:rPr>
            </w:pPr>
          </w:p>
          <w:p w14:paraId="0CFBB051" w14:textId="77777777" w:rsidR="00D0621C" w:rsidRDefault="00C664E7">
            <w:pPr>
              <w:pStyle w:val="a"/>
              <w:numPr>
                <w:ilvl w:val="0"/>
                <w:numId w:val="0"/>
              </w:numPr>
              <w:rPr>
                <w:lang w:val="en-US" w:eastAsia="ja-JP"/>
              </w:rPr>
            </w:pPr>
            <w:r>
              <w:rPr>
                <w:lang w:val="en-US" w:eastAsia="ja-JP"/>
              </w:rPr>
              <w:t>Proposal 2-2:</w:t>
            </w:r>
          </w:p>
          <w:p w14:paraId="2EA7C87A" w14:textId="77777777" w:rsidR="00D0621C" w:rsidRDefault="00C664E7">
            <w:pPr>
              <w:pStyle w:val="a"/>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A87F2F3"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C802A85" w14:textId="77777777" w:rsidR="00D0621C" w:rsidRDefault="00C664E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BEC0CC7" w14:textId="77777777" w:rsidR="00D0621C" w:rsidRDefault="00D0621C">
            <w:pPr>
              <w:pStyle w:val="a"/>
              <w:numPr>
                <w:ilvl w:val="0"/>
                <w:numId w:val="0"/>
              </w:numPr>
              <w:rPr>
                <w:rFonts w:eastAsia="楷体"/>
                <w:szCs w:val="20"/>
                <w:lang w:eastAsia="zh-CN"/>
              </w:rPr>
            </w:pPr>
          </w:p>
          <w:p w14:paraId="69B30DAD" w14:textId="77777777" w:rsidR="00D0621C" w:rsidRDefault="00C664E7">
            <w:pPr>
              <w:pStyle w:val="a"/>
              <w:numPr>
                <w:ilvl w:val="0"/>
                <w:numId w:val="0"/>
              </w:numPr>
              <w:rPr>
                <w:lang w:val="en-US" w:eastAsia="ja-JP"/>
              </w:rPr>
            </w:pPr>
            <w:r>
              <w:rPr>
                <w:lang w:val="en-US" w:eastAsia="ja-JP"/>
              </w:rPr>
              <w:t>Proposal 2-3:</w:t>
            </w:r>
          </w:p>
          <w:p w14:paraId="15208875" w14:textId="77777777" w:rsidR="00D0621C" w:rsidRDefault="00C664E7">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C1FA5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051C2346" w14:textId="77777777" w:rsidR="00D0621C" w:rsidRDefault="00C664E7">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lastRenderedPageBreak/>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4EF84515" w:rsidR="00D0621C" w:rsidRDefault="00C664E7">
            <w:pPr>
              <w:rPr>
                <w:lang w:eastAsia="zh-CN"/>
              </w:rPr>
            </w:pPr>
            <w:r>
              <w:rPr>
                <w:lang w:eastAsia="zh-CN"/>
              </w:rPr>
              <w:t xml:space="preserve">@LG: Regarding your comments on 1-TB or 2-TB per PDSCH, I think it is also </w:t>
            </w:r>
            <w:r w:rsidR="00602CE9">
              <w:rPr>
                <w:lang w:eastAsia="zh-CN"/>
              </w:rPr>
              <w:pgNum/>
            </w:r>
            <w:r w:rsidR="00602CE9">
              <w:rPr>
                <w:lang w:eastAsia="zh-CN"/>
              </w:rPr>
              <w:t>epended</w:t>
            </w:r>
            <w:r>
              <w:rPr>
                <w:lang w:eastAsia="zh-CN"/>
              </w:rPr>
              <w:t xml:space="preserve">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30" w:name="_Hlk103114705"/>
    </w:p>
    <w:p w14:paraId="4D86267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F6691D9" w14:textId="77777777" w:rsidR="00D0621C" w:rsidRDefault="00C664E7">
      <w:pPr>
        <w:pStyle w:val="a"/>
        <w:numPr>
          <w:ilvl w:val="0"/>
          <w:numId w:val="17"/>
        </w:numPr>
        <w:rPr>
          <w:rFonts w:eastAsia="楷体"/>
          <w:szCs w:val="20"/>
          <w:lang w:eastAsia="zh-CN"/>
        </w:rPr>
      </w:pPr>
      <w:ins w:id="231"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4CF625BF"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32" w:author="Haipeng HP1 Lei" w:date="2022-05-10T22:29:00Z">
        <w:r>
          <w:rPr>
            <w:lang w:eastAsia="en-US"/>
          </w:rPr>
          <w:t xml:space="preserve">or equal to </w:t>
        </w:r>
      </w:ins>
      <w:r>
        <w:rPr>
          <w:lang w:eastAsia="en-US"/>
        </w:rPr>
        <w:t>4</w:t>
      </w:r>
      <w:r>
        <w:rPr>
          <w:rFonts w:eastAsia="楷体"/>
          <w:szCs w:val="20"/>
          <w:lang w:eastAsia="zh-CN"/>
        </w:rPr>
        <w:t>.</w:t>
      </w:r>
    </w:p>
    <w:p w14:paraId="1A12EA3A" w14:textId="77777777" w:rsidR="00D0621C" w:rsidRDefault="00D0621C">
      <w:pPr>
        <w:rPr>
          <w:lang w:eastAsia="en-US"/>
        </w:rPr>
      </w:pPr>
    </w:p>
    <w:p w14:paraId="62B084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8E1466A" w14:textId="77777777" w:rsidR="00D0621C" w:rsidRDefault="00C664E7">
      <w:pPr>
        <w:pStyle w:val="a"/>
        <w:numPr>
          <w:ilvl w:val="0"/>
          <w:numId w:val="17"/>
        </w:numPr>
        <w:rPr>
          <w:rFonts w:eastAsia="楷体"/>
          <w:szCs w:val="20"/>
          <w:lang w:eastAsia="zh-CN"/>
        </w:rPr>
      </w:pPr>
      <w:ins w:id="233"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571EB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34" w:author="Haipeng HP1 Lei" w:date="2022-05-10T22:30:00Z">
        <w:r>
          <w:rPr>
            <w:lang w:eastAsia="en-US"/>
          </w:rPr>
          <w:t xml:space="preserve">or equal to </w:t>
        </w:r>
      </w:ins>
      <w:r>
        <w:rPr>
          <w:lang w:eastAsia="en-US"/>
        </w:rPr>
        <w:t>4</w:t>
      </w:r>
      <w:r>
        <w:rPr>
          <w:rFonts w:eastAsia="楷体"/>
          <w:szCs w:val="20"/>
          <w:lang w:eastAsia="zh-CN"/>
        </w:rPr>
        <w:t>.</w:t>
      </w:r>
    </w:p>
    <w:p w14:paraId="5A42DE0C" w14:textId="77777777" w:rsidR="00D0621C" w:rsidRDefault="00D0621C">
      <w:pPr>
        <w:rPr>
          <w:lang w:eastAsia="en-US"/>
        </w:rPr>
      </w:pPr>
    </w:p>
    <w:p w14:paraId="524D64B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1D07E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del w:id="235" w:author="Haipeng HP1 Lei" w:date="2022-05-10T22:31:00Z">
        <w:r>
          <w:rPr>
            <w:lang w:eastAsia="en-US"/>
          </w:rPr>
          <w:delText>is separately configured from</w:delText>
        </w:r>
      </w:del>
      <w:ins w:id="236"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w:t>
            </w:r>
            <w:r>
              <w:rPr>
                <w:rFonts w:eastAsia="MS Mincho"/>
                <w:bCs/>
                <w:lang w:val="en-US" w:eastAsia="ja-JP"/>
              </w:rPr>
              <w:lastRenderedPageBreak/>
              <w: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1A48137F"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r>
              <w:rPr>
                <w:bCs/>
                <w:lang w:eastAsia="zh-CN"/>
              </w:rPr>
              <w:t>InterDigital</w:t>
            </w:r>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08ED149" w14:textId="77777777" w:rsidR="00D0621C" w:rsidRDefault="00C664E7">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41FFB27D" w14:textId="77777777"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Huawei, HiSilicon</w:t>
            </w:r>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30"/>
    <w:p w14:paraId="1B674DCA" w14:textId="77777777" w:rsidR="00D0621C" w:rsidRDefault="00D0621C">
      <w:pPr>
        <w:rPr>
          <w:lang w:eastAsia="en-US"/>
        </w:rPr>
      </w:pPr>
    </w:p>
    <w:p w14:paraId="6520077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FD3FF1F" w14:textId="77777777" w:rsidR="00D0621C" w:rsidRDefault="00C664E7">
      <w:pPr>
        <w:pStyle w:val="a"/>
        <w:numPr>
          <w:ilvl w:val="0"/>
          <w:numId w:val="17"/>
        </w:numPr>
        <w:rPr>
          <w:ins w:id="237" w:author="Haipeng HP1 Lei" w:date="2022-05-11T17:21:00Z"/>
          <w:rFonts w:eastAsia="楷体"/>
          <w:szCs w:val="20"/>
          <w:lang w:eastAsia="zh-CN"/>
        </w:rPr>
      </w:pPr>
      <w:r>
        <w:rPr>
          <w:lang w:eastAsia="en-US"/>
        </w:rPr>
        <w:t xml:space="preserve">The maximum number of cells scheduled by a DCI format 0_X in Rel-18 standards is </w:t>
      </w:r>
      <w:ins w:id="238" w:author="Haipeng HP1 Lei" w:date="2022-05-11T17:20:00Z">
        <w:r>
          <w:rPr>
            <w:lang w:eastAsia="en-US"/>
          </w:rPr>
          <w:t xml:space="preserve">down-selected from {3, </w:t>
        </w:r>
      </w:ins>
      <w:r>
        <w:rPr>
          <w:lang w:eastAsia="en-US"/>
        </w:rPr>
        <w:t>4</w:t>
      </w:r>
      <w:ins w:id="239" w:author="Haipeng HP1 Lei" w:date="2022-05-11T17:20:00Z">
        <w:r>
          <w:rPr>
            <w:lang w:eastAsia="en-US"/>
          </w:rPr>
          <w:t>, 8}</w:t>
        </w:r>
      </w:ins>
      <w:r>
        <w:rPr>
          <w:rFonts w:eastAsia="楷体"/>
          <w:szCs w:val="20"/>
          <w:lang w:eastAsia="zh-CN"/>
        </w:rPr>
        <w:t>.</w:t>
      </w:r>
    </w:p>
    <w:p w14:paraId="22EF0F4C" w14:textId="77777777" w:rsidR="00D0621C" w:rsidRPr="00D0621C" w:rsidRDefault="00C664E7">
      <w:pPr>
        <w:pStyle w:val="a"/>
        <w:numPr>
          <w:ilvl w:val="0"/>
          <w:numId w:val="17"/>
        </w:numPr>
        <w:rPr>
          <w:del w:id="240" w:author="Haipeng HP1 Lei" w:date="2022-05-11T17:21:00Z"/>
          <w:rFonts w:eastAsia="楷体"/>
          <w:szCs w:val="20"/>
          <w:lang w:eastAsia="zh-CN"/>
          <w:rPrChange w:id="241" w:author="Haipeng HP1 Lei" w:date="2022-05-11T17:22:00Z">
            <w:rPr>
              <w:del w:id="242" w:author="Haipeng HP1 Lei" w:date="2022-05-11T17:21:00Z"/>
              <w:rFonts w:eastAsiaTheme="minorEastAsia"/>
              <w:color w:val="000000" w:themeColor="text1"/>
              <w:lang w:eastAsia="zh-CN"/>
            </w:rPr>
          </w:rPrChange>
        </w:rPr>
      </w:pPr>
      <w:ins w:id="243" w:author="Haipeng HP1 Lei" w:date="2022-05-11T17:21:00Z">
        <w:r>
          <w:rPr>
            <w:rFonts w:eastAsiaTheme="minorEastAsia"/>
            <w:color w:val="000000" w:themeColor="text1"/>
            <w:lang w:eastAsia="zh-CN"/>
          </w:rPr>
          <w:t>The maximum payload size of a DCI format 0_X (excluding CRC) should be no larger than 140 bits</w:t>
        </w:r>
        <w:r w:rsidRPr="00602CE9">
          <w:rPr>
            <w:rFonts w:eastAsia="楷体"/>
            <w:szCs w:val="20"/>
            <w:lang w:eastAsia="zh-CN"/>
          </w:rPr>
          <w:t>.</w:t>
        </w:r>
      </w:ins>
    </w:p>
    <w:p w14:paraId="482A9194"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44" w:author="Haipeng HP1 Lei" w:date="2022-05-10T22:29:00Z">
        <w:r>
          <w:rPr>
            <w:lang w:eastAsia="en-US"/>
          </w:rPr>
          <w:t xml:space="preserve">or equal to </w:t>
        </w:r>
      </w:ins>
      <w:ins w:id="245" w:author="Haipeng HP1 Lei" w:date="2022-05-11T17:22:00Z">
        <w:r>
          <w:rPr>
            <w:lang w:eastAsia="en-US"/>
          </w:rPr>
          <w:t>the maximum number supported in Rel-18 standards</w:t>
        </w:r>
      </w:ins>
      <w:r>
        <w:rPr>
          <w:rFonts w:eastAsia="楷体"/>
          <w:szCs w:val="20"/>
          <w:lang w:eastAsia="zh-CN"/>
        </w:rPr>
        <w:t>.</w:t>
      </w:r>
    </w:p>
    <w:p w14:paraId="241FB2BC" w14:textId="77777777" w:rsidR="00D0621C" w:rsidRDefault="00D0621C">
      <w:pPr>
        <w:rPr>
          <w:lang w:eastAsia="en-US"/>
        </w:rPr>
      </w:pPr>
    </w:p>
    <w:p w14:paraId="6F18933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CD4724F"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w:t>
      </w:r>
      <w:ins w:id="246" w:author="Haipeng HP1 Lei" w:date="2022-05-11T17:20:00Z">
        <w:r>
          <w:rPr>
            <w:lang w:eastAsia="en-US"/>
          </w:rPr>
          <w:t xml:space="preserve">down-selected from {3, </w:t>
        </w:r>
      </w:ins>
      <w:r>
        <w:rPr>
          <w:lang w:eastAsia="en-US"/>
        </w:rPr>
        <w:t>4</w:t>
      </w:r>
      <w:ins w:id="247" w:author="Haipeng HP1 Lei" w:date="2022-05-11T17:21:00Z">
        <w:r>
          <w:rPr>
            <w:lang w:eastAsia="en-US"/>
          </w:rPr>
          <w:t>, 8}</w:t>
        </w:r>
      </w:ins>
      <w:r>
        <w:rPr>
          <w:rFonts w:eastAsia="楷体"/>
          <w:szCs w:val="20"/>
          <w:lang w:eastAsia="zh-CN"/>
        </w:rPr>
        <w:t>.</w:t>
      </w:r>
    </w:p>
    <w:p w14:paraId="1D320590" w14:textId="77777777" w:rsidR="00D0621C" w:rsidRDefault="00C664E7">
      <w:pPr>
        <w:pStyle w:val="a"/>
        <w:numPr>
          <w:ilvl w:val="0"/>
          <w:numId w:val="17"/>
        </w:numPr>
        <w:rPr>
          <w:ins w:id="248" w:author="Haipeng HP1 Lei" w:date="2022-05-11T17:21:00Z"/>
          <w:rFonts w:eastAsia="楷体"/>
          <w:color w:val="000000" w:themeColor="text1"/>
          <w:szCs w:val="20"/>
          <w:lang w:eastAsia="zh-CN"/>
        </w:rPr>
      </w:pPr>
      <w:ins w:id="249" w:author="Haipeng HP1 Lei" w:date="2022-05-11T17:21:00Z">
        <w:r>
          <w:rPr>
            <w:rFonts w:eastAsiaTheme="minorEastAsia"/>
            <w:color w:val="000000" w:themeColor="text1"/>
            <w:lang w:eastAsia="zh-CN"/>
          </w:rPr>
          <w:t>The maximum payload size of a DCI format 1_X (excluding CRC) should be no larger than 140 bits.</w:t>
        </w:r>
      </w:ins>
    </w:p>
    <w:p w14:paraId="230C1605"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50" w:author="Haipeng HP1 Lei" w:date="2022-05-10T22:30:00Z">
        <w:r>
          <w:rPr>
            <w:lang w:eastAsia="en-US"/>
          </w:rPr>
          <w:t xml:space="preserve">or equal to </w:t>
        </w:r>
      </w:ins>
      <w:ins w:id="251" w:author="Haipeng HP1 Lei" w:date="2022-05-11T17:22:00Z">
        <w:r>
          <w:rPr>
            <w:lang w:eastAsia="en-US"/>
          </w:rPr>
          <w:t>the maximum number supported in Rel-18 standards</w:t>
        </w:r>
      </w:ins>
      <w:r>
        <w:rPr>
          <w:rFonts w:eastAsia="楷体"/>
          <w:szCs w:val="20"/>
          <w:lang w:eastAsia="zh-CN"/>
        </w:rPr>
        <w:t>.</w:t>
      </w:r>
    </w:p>
    <w:p w14:paraId="21B573D8" w14:textId="77777777" w:rsidR="00D0621C" w:rsidRDefault="00D0621C">
      <w:pPr>
        <w:rPr>
          <w:lang w:eastAsia="en-US"/>
        </w:rPr>
      </w:pPr>
    </w:p>
    <w:p w14:paraId="4929D7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53DF00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w:t>
      </w:r>
      <w:del w:id="252" w:author="Haipeng HP1 Lei" w:date="2022-05-10T22:31:00Z">
        <w:r>
          <w:rPr>
            <w:lang w:eastAsia="en-US"/>
          </w:rPr>
          <w:delText>is separately configured from</w:delText>
        </w:r>
      </w:del>
      <w:ins w:id="253"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4" w:author="Haipeng HP1 Lei" w:date="2022-05-11T17:21:00Z">
              <w:r>
                <w:rPr>
                  <w:rFonts w:eastAsiaTheme="minorEastAsia"/>
                  <w:color w:val="000000" w:themeColor="text1"/>
                  <w:lang w:eastAsia="zh-CN"/>
                </w:rPr>
                <w:t xml:space="preserve">The </w:t>
              </w:r>
              <w:del w:id="255"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6" w:author="Sigen Ye (Apple)" w:date="2022-05-11T15:01:00Z">
              <w:r>
                <w:rPr>
                  <w:rFonts w:eastAsiaTheme="minorEastAsia"/>
                  <w:color w:val="000000" w:themeColor="text1"/>
                  <w:lang w:eastAsia="zh-CN"/>
                </w:rPr>
                <w:t xml:space="preserve">configured to be </w:t>
              </w:r>
            </w:ins>
            <w:ins w:id="257"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the maximum number supported in Rel-18 standards” refer to the first bullet, which would be down select from {3, 4, 8}. New UE capability report mi</w:t>
            </w:r>
            <w:r>
              <w:rPr>
                <w:lang w:eastAsia="en-US"/>
              </w:rPr>
              <w:lastRenderedPageBreak/>
              <w:t xml:space="preserve">ght be needed here to report its own maximum number. Next, gNB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lastRenderedPageBreak/>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970F0DD" w14:textId="77777777" w:rsidR="00D0621C" w:rsidRDefault="00C664E7">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6C8D902B" w14:textId="77777777" w:rsidR="00D0621C" w:rsidRDefault="00D0621C">
            <w:pPr>
              <w:rPr>
                <w:bCs/>
                <w:lang w:eastAsia="zh-CN"/>
              </w:rPr>
            </w:pPr>
          </w:p>
          <w:p w14:paraId="0DE0AECC" w14:textId="77777777" w:rsidR="00D0621C" w:rsidRDefault="00C664E7">
            <w:pPr>
              <w:pStyle w:val="a7"/>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a7"/>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a7"/>
              <w:rPr>
                <w:rFonts w:eastAsiaTheme="minorEastAsia"/>
                <w:bCs/>
                <w:lang w:eastAsia="zh-CN"/>
              </w:rPr>
            </w:pPr>
          </w:p>
          <w:p w14:paraId="4BEE583F" w14:textId="77777777" w:rsidR="00D0621C" w:rsidRDefault="00C664E7">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a7"/>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w:t>
            </w:r>
            <w:r>
              <w:rPr>
                <w:bCs/>
                <w:lang w:val="en-US" w:eastAsia="zh-CN"/>
              </w:rPr>
              <w:lastRenderedPageBreak/>
              <w:t xml:space="preserve">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lastRenderedPageBreak/>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32B77F70" w:rsidR="00D0621C" w:rsidRDefault="00C664E7">
            <w:pPr>
              <w:jc w:val="left"/>
            </w:pPr>
            <w:r>
              <w:t xml:space="preserve">How about replacing “The maximum payload size of a DCI format 0_X (excluding CRC) should be no larger than 140 bits.” </w:t>
            </w:r>
            <w:r w:rsidR="00602CE9">
              <w:t>W</w:t>
            </w:r>
            <w:r>
              <w:t xml:space="preserve">ith “Note: </w:t>
            </w:r>
            <w:r>
              <w:rPr>
                <w:rFonts w:eastAsia="楷体"/>
                <w:szCs w:val="20"/>
                <w:lang w:eastAsia="zh-CN"/>
              </w:rPr>
              <w:t>Legacy Polar interleaver on support of max 140bits excluding CRC is not changed</w:t>
            </w:r>
            <w:r>
              <w:t>.”?</w:t>
            </w:r>
          </w:p>
          <w:p w14:paraId="52BD12D7" w14:textId="77777777" w:rsidR="00D0621C" w:rsidRDefault="00D0621C">
            <w:pPr>
              <w:jc w:val="left"/>
            </w:pPr>
          </w:p>
          <w:p w14:paraId="3A88B69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9D2B68C" w14:textId="77777777" w:rsidR="00D0621C" w:rsidRDefault="00C664E7">
            <w:pPr>
              <w:pStyle w:val="a"/>
              <w:numPr>
                <w:ilvl w:val="0"/>
                <w:numId w:val="17"/>
              </w:numPr>
              <w:rPr>
                <w:ins w:id="258" w:author="Haipeng HP1 Lei" w:date="2022-05-13T19:17:00Z"/>
                <w:rFonts w:eastAsia="楷体"/>
                <w:szCs w:val="20"/>
                <w:lang w:eastAsia="zh-CN"/>
              </w:rPr>
            </w:pPr>
            <w:r>
              <w:rPr>
                <w:lang w:eastAsia="en-US"/>
              </w:rPr>
              <w:t xml:space="preserve">The maximum number of cells scheduled by a DCI format 0_X in Rel-18 standards is </w:t>
            </w:r>
            <w:ins w:id="259" w:author="Haipeng HP1 Lei" w:date="2022-05-11T17:20:00Z">
              <w:r>
                <w:rPr>
                  <w:lang w:eastAsia="en-US"/>
                </w:rPr>
                <w:t xml:space="preserve">down-selected from {3, </w:t>
              </w:r>
            </w:ins>
            <w:r>
              <w:rPr>
                <w:lang w:eastAsia="en-US"/>
              </w:rPr>
              <w:t>4</w:t>
            </w:r>
            <w:ins w:id="260" w:author="Haipeng HP1 Lei" w:date="2022-05-11T17:20:00Z">
              <w:r>
                <w:rPr>
                  <w:lang w:eastAsia="en-US"/>
                </w:rPr>
                <w:t>, 8}</w:t>
              </w:r>
            </w:ins>
            <w:r>
              <w:rPr>
                <w:rFonts w:eastAsia="楷体"/>
                <w:szCs w:val="20"/>
                <w:lang w:eastAsia="zh-CN"/>
              </w:rPr>
              <w:t>.</w:t>
            </w:r>
          </w:p>
          <w:p w14:paraId="13B1E8F6" w14:textId="77777777" w:rsidR="00D0621C" w:rsidRDefault="00C664E7">
            <w:pPr>
              <w:pStyle w:val="a"/>
              <w:numPr>
                <w:ilvl w:val="0"/>
                <w:numId w:val="18"/>
              </w:numPr>
              <w:rPr>
                <w:ins w:id="261" w:author="Haipeng HP1 Lei" w:date="2022-05-13T19:17:00Z"/>
                <w:rFonts w:eastAsia="楷体"/>
                <w:szCs w:val="20"/>
                <w:lang w:eastAsia="zh-CN"/>
              </w:rPr>
            </w:pPr>
            <w:ins w:id="262"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2B42DF83"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3" w:author="Haipeng HP1 Lei" w:date="2022-05-10T22:29:00Z">
              <w:r>
                <w:rPr>
                  <w:lang w:eastAsia="en-US"/>
                </w:rPr>
                <w:t xml:space="preserve">or equal to </w:t>
              </w:r>
            </w:ins>
            <w:ins w:id="264" w:author="Haipeng HP1 Lei" w:date="2022-05-11T17:22:00Z">
              <w:r>
                <w:rPr>
                  <w:lang w:eastAsia="en-US"/>
                </w:rPr>
                <w:t>the maximum number supported in Rel-18 standards</w:t>
              </w:r>
            </w:ins>
            <w:r>
              <w:rPr>
                <w:rFonts w:eastAsia="楷体"/>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6C111EF4" w14:textId="77777777" w:rsidR="00D0621C" w:rsidRDefault="00C664E7">
            <w:pPr>
              <w:pStyle w:val="a"/>
              <w:numPr>
                <w:ilvl w:val="0"/>
                <w:numId w:val="17"/>
              </w:numPr>
              <w:rPr>
                <w:ins w:id="265" w:author="Haipeng HP1 Lei" w:date="2022-05-13T19:17:00Z"/>
                <w:rFonts w:eastAsia="楷体"/>
                <w:szCs w:val="20"/>
                <w:lang w:eastAsia="zh-CN"/>
              </w:rPr>
            </w:pPr>
            <w:r>
              <w:rPr>
                <w:lang w:eastAsia="en-US"/>
              </w:rPr>
              <w:t xml:space="preserve">The maximum number of cells scheduled by a DCI format 1_X in Rel-18 standards is </w:t>
            </w:r>
            <w:ins w:id="266" w:author="Haipeng HP1 Lei" w:date="2022-05-11T17:20:00Z">
              <w:r>
                <w:rPr>
                  <w:lang w:eastAsia="en-US"/>
                </w:rPr>
                <w:t xml:space="preserve">down-selected from {3, </w:t>
              </w:r>
            </w:ins>
            <w:r>
              <w:rPr>
                <w:lang w:eastAsia="en-US"/>
              </w:rPr>
              <w:t>4</w:t>
            </w:r>
            <w:ins w:id="267" w:author="Haipeng HP1 Lei" w:date="2022-05-11T17:21:00Z">
              <w:r>
                <w:rPr>
                  <w:lang w:eastAsia="en-US"/>
                </w:rPr>
                <w:t>, 8}</w:t>
              </w:r>
            </w:ins>
            <w:r>
              <w:rPr>
                <w:rFonts w:eastAsia="楷体"/>
                <w:szCs w:val="20"/>
                <w:lang w:eastAsia="zh-CN"/>
              </w:rPr>
              <w:t>.</w:t>
            </w:r>
          </w:p>
          <w:p w14:paraId="67DD7784" w14:textId="77777777" w:rsidR="00D0621C" w:rsidRDefault="00C664E7">
            <w:pPr>
              <w:pStyle w:val="a"/>
              <w:numPr>
                <w:ilvl w:val="0"/>
                <w:numId w:val="18"/>
              </w:numPr>
              <w:rPr>
                <w:ins w:id="268" w:author="Haipeng HP1 Lei" w:date="2022-05-13T19:18:00Z"/>
                <w:rFonts w:eastAsia="楷体"/>
                <w:szCs w:val="20"/>
                <w:lang w:eastAsia="zh-CN"/>
              </w:rPr>
            </w:pPr>
            <w:ins w:id="269"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363EECFA"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70" w:author="Haipeng HP1 Lei" w:date="2022-05-10T22:30:00Z">
              <w:r>
                <w:rPr>
                  <w:lang w:eastAsia="en-US"/>
                </w:rPr>
                <w:t xml:space="preserve">or equal to </w:t>
              </w:r>
            </w:ins>
            <w:ins w:id="271" w:author="Haipeng HP1 Lei" w:date="2022-05-11T17:22:00Z">
              <w:r>
                <w:rPr>
                  <w:lang w:eastAsia="en-US"/>
                </w:rPr>
                <w:t>the maximum number supported in Rel-18 standards</w:t>
              </w:r>
            </w:ins>
            <w:r>
              <w:rPr>
                <w:rFonts w:eastAsia="楷体"/>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BE37189" w14:textId="77777777" w:rsidR="00D0621C" w:rsidRDefault="00C664E7">
      <w:pPr>
        <w:pStyle w:val="a"/>
        <w:numPr>
          <w:ilvl w:val="0"/>
          <w:numId w:val="17"/>
        </w:numPr>
        <w:rPr>
          <w:ins w:id="272" w:author="Haipeng HP1 Lei" w:date="2022-05-13T19:17:00Z"/>
          <w:rFonts w:eastAsia="楷体"/>
          <w:szCs w:val="20"/>
          <w:lang w:eastAsia="zh-CN"/>
        </w:rPr>
      </w:pPr>
      <w:r>
        <w:rPr>
          <w:lang w:eastAsia="en-US"/>
        </w:rPr>
        <w:t xml:space="preserve">The maximum number of cells scheduled by a DCI format 0_X in Rel-18 standards is </w:t>
      </w:r>
      <w:ins w:id="273" w:author="Haipeng HP1 Lei" w:date="2022-05-11T17:20:00Z">
        <w:r>
          <w:rPr>
            <w:lang w:eastAsia="en-US"/>
          </w:rPr>
          <w:t xml:space="preserve">down-selected from {3, </w:t>
        </w:r>
      </w:ins>
      <w:r>
        <w:rPr>
          <w:lang w:eastAsia="en-US"/>
        </w:rPr>
        <w:t>4</w:t>
      </w:r>
      <w:ins w:id="274" w:author="Haipeng HP1 Lei" w:date="2022-05-11T17:20:00Z">
        <w:r>
          <w:rPr>
            <w:lang w:eastAsia="en-US"/>
          </w:rPr>
          <w:t>, 8}</w:t>
        </w:r>
      </w:ins>
      <w:r>
        <w:rPr>
          <w:rFonts w:eastAsia="楷体"/>
          <w:szCs w:val="20"/>
          <w:lang w:eastAsia="zh-CN"/>
        </w:rPr>
        <w:t>.</w:t>
      </w:r>
    </w:p>
    <w:p w14:paraId="3F876DEF" w14:textId="77777777" w:rsidR="00D0621C" w:rsidRDefault="00C664E7">
      <w:pPr>
        <w:pStyle w:val="a"/>
        <w:numPr>
          <w:ilvl w:val="0"/>
          <w:numId w:val="18"/>
        </w:numPr>
        <w:rPr>
          <w:ins w:id="275" w:author="Haipeng HP1 Lei" w:date="2022-05-13T19:17:00Z"/>
          <w:rFonts w:eastAsia="楷体"/>
          <w:szCs w:val="20"/>
          <w:lang w:eastAsia="zh-CN"/>
        </w:rPr>
      </w:pPr>
      <w:ins w:id="276" w:author="Haipeng HP1 Lei" w:date="2022-05-13T19:17:00Z">
        <w:r>
          <w:rPr>
            <w:lang w:eastAsia="en-US"/>
          </w:rPr>
          <w:lastRenderedPageBreak/>
          <w:t>Note</w:t>
        </w:r>
        <w:r>
          <w:rPr>
            <w:rFonts w:eastAsia="楷体"/>
            <w:szCs w:val="20"/>
            <w:lang w:eastAsia="zh-CN"/>
          </w:rPr>
          <w:t xml:space="preserve">: Legacy Polar interleaver on support of max 140bits excluding CRC is not changed. </w:t>
        </w:r>
      </w:ins>
    </w:p>
    <w:p w14:paraId="4991498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77" w:author="Haipeng HP1 Lei" w:date="2022-05-10T22:29:00Z">
        <w:r>
          <w:rPr>
            <w:lang w:eastAsia="en-US"/>
          </w:rPr>
          <w:t xml:space="preserve">or equal to </w:t>
        </w:r>
      </w:ins>
      <w:ins w:id="278" w:author="Haipeng HP1 Lei" w:date="2022-05-11T17:22:00Z">
        <w:r>
          <w:rPr>
            <w:lang w:eastAsia="en-US"/>
          </w:rPr>
          <w:t>the maximum number supported in Rel-18 standards</w:t>
        </w:r>
      </w:ins>
      <w:r>
        <w:rPr>
          <w:rFonts w:eastAsia="楷体"/>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1679144" w14:textId="77777777" w:rsidR="00D0621C" w:rsidRDefault="00C664E7">
      <w:pPr>
        <w:pStyle w:val="a"/>
        <w:numPr>
          <w:ilvl w:val="0"/>
          <w:numId w:val="17"/>
        </w:numPr>
        <w:rPr>
          <w:ins w:id="279" w:author="Haipeng HP1 Lei" w:date="2022-05-13T19:17:00Z"/>
          <w:rFonts w:eastAsia="楷体"/>
          <w:szCs w:val="20"/>
          <w:lang w:eastAsia="zh-CN"/>
        </w:rPr>
      </w:pPr>
      <w:r>
        <w:rPr>
          <w:lang w:eastAsia="en-US"/>
        </w:rPr>
        <w:t xml:space="preserve">The maximum number of cells scheduled by a DCI format 1_X in Rel-18 standards is </w:t>
      </w:r>
      <w:ins w:id="280" w:author="Haipeng HP1 Lei" w:date="2022-05-11T17:20:00Z">
        <w:r>
          <w:rPr>
            <w:lang w:eastAsia="en-US"/>
          </w:rPr>
          <w:t xml:space="preserve">down-selected from {3, </w:t>
        </w:r>
      </w:ins>
      <w:r>
        <w:rPr>
          <w:lang w:eastAsia="en-US"/>
        </w:rPr>
        <w:t>4</w:t>
      </w:r>
      <w:ins w:id="281" w:author="Haipeng HP1 Lei" w:date="2022-05-11T17:21:00Z">
        <w:r>
          <w:rPr>
            <w:lang w:eastAsia="en-US"/>
          </w:rPr>
          <w:t>, 8}</w:t>
        </w:r>
      </w:ins>
      <w:r>
        <w:rPr>
          <w:rFonts w:eastAsia="楷体"/>
          <w:szCs w:val="20"/>
          <w:lang w:eastAsia="zh-CN"/>
        </w:rPr>
        <w:t>.</w:t>
      </w:r>
    </w:p>
    <w:p w14:paraId="5D3CD417" w14:textId="77777777" w:rsidR="00D0621C" w:rsidRDefault="00C664E7">
      <w:pPr>
        <w:pStyle w:val="a"/>
        <w:numPr>
          <w:ilvl w:val="0"/>
          <w:numId w:val="18"/>
        </w:numPr>
        <w:rPr>
          <w:ins w:id="282" w:author="Haipeng HP1 Lei" w:date="2022-05-13T19:18:00Z"/>
          <w:rFonts w:eastAsia="楷体"/>
          <w:szCs w:val="20"/>
          <w:lang w:eastAsia="zh-CN"/>
        </w:rPr>
      </w:pPr>
      <w:ins w:id="283"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01A15B5D"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84" w:author="Haipeng HP1 Lei" w:date="2022-05-10T22:30:00Z">
        <w:r>
          <w:rPr>
            <w:lang w:eastAsia="en-US"/>
          </w:rPr>
          <w:t xml:space="preserve">or equal to </w:t>
        </w:r>
      </w:ins>
      <w:ins w:id="285" w:author="Haipeng HP1 Lei" w:date="2022-05-11T17:22:00Z">
        <w:r>
          <w:rPr>
            <w:lang w:eastAsia="en-US"/>
          </w:rPr>
          <w:t>the maximum number supported in Rel-18 standards</w:t>
        </w:r>
      </w:ins>
      <w:r>
        <w:rPr>
          <w:rFonts w:eastAsia="楷体"/>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6" w:author="Haipeng HP1 Lei" w:date="2022-05-13T19:17:00Z">
              <w:r>
                <w:rPr>
                  <w:lang w:eastAsia="en-US"/>
                </w:rPr>
                <w:t>Note</w:t>
              </w:r>
              <w:r>
                <w:rPr>
                  <w:rFonts w:eastAsia="楷体"/>
                  <w:szCs w:val="20"/>
                  <w:lang w:eastAsia="zh-CN"/>
                </w:rPr>
                <w:t>: Legacy Polar</w:t>
              </w:r>
            </w:ins>
            <w:ins w:id="287" w:author="Sigen Ye (Apple)" w:date="2022-05-13T13:20:00Z">
              <w:r>
                <w:rPr>
                  <w:rFonts w:eastAsia="楷体"/>
                  <w:szCs w:val="20"/>
                  <w:lang w:eastAsia="zh-CN"/>
                </w:rPr>
                <w:t xml:space="preserve"> code for PDCCH</w:t>
              </w:r>
            </w:ins>
            <w:ins w:id="288" w:author="Haipeng HP1 Lei" w:date="2022-05-13T19:17:00Z">
              <w:r>
                <w:rPr>
                  <w:rFonts w:eastAsia="楷体"/>
                  <w:szCs w:val="20"/>
                  <w:lang w:eastAsia="zh-CN"/>
                </w:rPr>
                <w:t xml:space="preserve"> </w:t>
              </w:r>
              <w:del w:id="28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90" w:author="Sigen Ye (Apple)" w:date="2022-05-13T13:20:00Z">
              <w:r>
                <w:rPr>
                  <w:rFonts w:eastAsia="楷体"/>
                  <w:szCs w:val="20"/>
                  <w:lang w:eastAsia="zh-CN"/>
                </w:rPr>
                <w:t>, which supports a max of 140bits excluding CRC</w:t>
              </w:r>
            </w:ins>
            <w:ins w:id="291" w:author="Haipeng HP1 Lei" w:date="2022-05-13T19:17:00Z">
              <w:r>
                <w:rPr>
                  <w:rFonts w:eastAsia="楷体"/>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66ACBEE0"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48F6D38" w14:textId="77777777" w:rsidR="00D0621C" w:rsidRDefault="00C664E7">
            <w:pPr>
              <w:pStyle w:val="a"/>
              <w:numPr>
                <w:ilvl w:val="0"/>
                <w:numId w:val="17"/>
              </w:numPr>
              <w:rPr>
                <w:ins w:id="292" w:author="Haipeng HP1 Lei" w:date="2022-05-13T19:17:00Z"/>
                <w:rFonts w:eastAsia="楷体"/>
                <w:szCs w:val="20"/>
                <w:lang w:eastAsia="zh-CN"/>
              </w:rPr>
            </w:pPr>
            <w:r>
              <w:rPr>
                <w:lang w:eastAsia="en-US"/>
              </w:rPr>
              <w:t xml:space="preserve">The maximum number of cells scheduled by a DCI format 0_X in Rel-18 standards is </w:t>
            </w:r>
            <w:ins w:id="293" w:author="Haipeng HP1 Lei" w:date="2022-05-11T17:20:00Z">
              <w:r>
                <w:rPr>
                  <w:lang w:eastAsia="en-US"/>
                </w:rPr>
                <w:t xml:space="preserve">down-selected from {3, </w:t>
              </w:r>
            </w:ins>
            <w:r>
              <w:rPr>
                <w:lang w:eastAsia="en-US"/>
              </w:rPr>
              <w:t>4</w:t>
            </w:r>
            <w:ins w:id="294" w:author="Haipeng HP1 Lei" w:date="2022-05-11T17:20:00Z">
              <w:r>
                <w:rPr>
                  <w:lang w:eastAsia="en-US"/>
                </w:rPr>
                <w:t>, 8}</w:t>
              </w:r>
            </w:ins>
            <w:r>
              <w:rPr>
                <w:rFonts w:eastAsia="楷体"/>
                <w:szCs w:val="20"/>
                <w:lang w:eastAsia="zh-CN"/>
              </w:rPr>
              <w:t>.</w:t>
            </w:r>
          </w:p>
          <w:p w14:paraId="7D5DBDDB" w14:textId="77777777" w:rsidR="00D0621C" w:rsidRDefault="00C664E7">
            <w:pPr>
              <w:pStyle w:val="a"/>
              <w:numPr>
                <w:ilvl w:val="0"/>
                <w:numId w:val="18"/>
              </w:numPr>
              <w:rPr>
                <w:ins w:id="295" w:author="Haipeng HP1 Lei" w:date="2022-05-13T19:17:00Z"/>
                <w:rFonts w:eastAsia="楷体"/>
                <w:szCs w:val="20"/>
                <w:lang w:eastAsia="zh-CN"/>
              </w:rPr>
            </w:pPr>
            <w:ins w:id="296"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a7"/>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lastRenderedPageBreak/>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r>
              <w:rPr>
                <w:rFonts w:eastAsia="MS Mincho"/>
                <w:bCs/>
                <w:lang w:val="en-US" w:eastAsia="zh-CN"/>
              </w:rPr>
              <w:t>InterDigital</w:t>
            </w:r>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7509A577" w14:textId="77777777" w:rsidR="00D0621C" w:rsidRDefault="00C664E7">
            <w:pPr>
              <w:pStyle w:val="a"/>
              <w:numPr>
                <w:ilvl w:val="0"/>
                <w:numId w:val="17"/>
              </w:numPr>
              <w:rPr>
                <w:ins w:id="299" w:author="Haipeng HP1 Lei" w:date="2022-05-13T19:17:00Z"/>
                <w:rFonts w:eastAsia="楷体"/>
                <w:szCs w:val="20"/>
                <w:lang w:eastAsia="zh-CN"/>
              </w:rPr>
            </w:pPr>
            <w:r>
              <w:rPr>
                <w:lang w:eastAsia="en-US"/>
              </w:rPr>
              <w:t xml:space="preserve">The maximum number of cells scheduled by a DCI format 0_X in Rel-18 standards is </w:t>
            </w:r>
            <w:ins w:id="300" w:author="Haipeng HP1 Lei" w:date="2022-05-11T17:20:00Z">
              <w:r>
                <w:rPr>
                  <w:lang w:eastAsia="en-US"/>
                </w:rPr>
                <w:t xml:space="preserve">down-selected from {3, </w:t>
              </w:r>
            </w:ins>
            <w:r>
              <w:rPr>
                <w:lang w:eastAsia="en-US"/>
              </w:rPr>
              <w:t>4</w:t>
            </w:r>
            <w:ins w:id="301" w:author="Haipeng HP1 Lei" w:date="2022-05-11T17:20:00Z">
              <w:r>
                <w:rPr>
                  <w:lang w:eastAsia="en-US"/>
                </w:rPr>
                <w:t>, 8}</w:t>
              </w:r>
            </w:ins>
            <w:r>
              <w:rPr>
                <w:rFonts w:eastAsia="楷体"/>
                <w:szCs w:val="20"/>
                <w:lang w:eastAsia="zh-CN"/>
              </w:rPr>
              <w:t>.</w:t>
            </w:r>
          </w:p>
          <w:p w14:paraId="0E1DC191" w14:textId="77777777" w:rsidR="00D0621C" w:rsidRDefault="00C664E7">
            <w:pPr>
              <w:pStyle w:val="a"/>
              <w:numPr>
                <w:ilvl w:val="0"/>
                <w:numId w:val="18"/>
              </w:numPr>
              <w:rPr>
                <w:ins w:id="302" w:author="Haipeng HP1 Lei" w:date="2022-05-13T19:17:00Z"/>
                <w:rFonts w:eastAsia="楷体"/>
                <w:szCs w:val="20"/>
                <w:lang w:eastAsia="zh-CN"/>
              </w:rPr>
            </w:pPr>
            <w:ins w:id="303" w:author="Haipeng HP1 Lei" w:date="2022-05-17T08:40:00Z">
              <w:r>
                <w:rPr>
                  <w:lang w:eastAsia="en-US"/>
                </w:rPr>
                <w:lastRenderedPageBreak/>
                <w:t>Note</w:t>
              </w:r>
              <w:r>
                <w:rPr>
                  <w:rFonts w:eastAsia="楷体"/>
                  <w:szCs w:val="20"/>
                  <w:lang w:eastAsia="zh-CN"/>
                </w:rPr>
                <w:t xml:space="preserve">: Legacy Polar code for PDCCH </w:t>
              </w:r>
              <w:del w:id="304"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26978A8E"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305" w:author="Haipeng HP1 Lei" w:date="2022-05-10T22:29: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0662DF97" w14:textId="77777777" w:rsidR="00D0621C" w:rsidRDefault="00C664E7">
            <w:pPr>
              <w:pStyle w:val="a"/>
              <w:numPr>
                <w:ilvl w:val="0"/>
                <w:numId w:val="17"/>
              </w:numPr>
              <w:rPr>
                <w:ins w:id="307" w:author="Haipeng HP1 Lei" w:date="2022-05-13T19:17:00Z"/>
                <w:rFonts w:eastAsia="楷体"/>
                <w:szCs w:val="20"/>
                <w:lang w:eastAsia="zh-CN"/>
              </w:rPr>
            </w:pPr>
            <w:r>
              <w:rPr>
                <w:lang w:eastAsia="en-US"/>
              </w:rPr>
              <w:t xml:space="preserve">The maximum number of cells scheduled by a DCI format 1_X in Rel-18 standards is </w:t>
            </w:r>
            <w:ins w:id="308" w:author="Haipeng HP1 Lei" w:date="2022-05-11T17:20:00Z">
              <w:r>
                <w:rPr>
                  <w:lang w:eastAsia="en-US"/>
                </w:rPr>
                <w:t xml:space="preserve">down-selected from {3, </w:t>
              </w:r>
            </w:ins>
            <w:r>
              <w:rPr>
                <w:lang w:eastAsia="en-US"/>
              </w:rPr>
              <w:t>4</w:t>
            </w:r>
            <w:ins w:id="309" w:author="Haipeng HP1 Lei" w:date="2022-05-11T17:21:00Z">
              <w:r>
                <w:rPr>
                  <w:lang w:eastAsia="en-US"/>
                </w:rPr>
                <w:t>, 8}</w:t>
              </w:r>
            </w:ins>
            <w:r>
              <w:rPr>
                <w:rFonts w:eastAsia="楷体"/>
                <w:szCs w:val="20"/>
                <w:lang w:eastAsia="zh-CN"/>
              </w:rPr>
              <w:t>.</w:t>
            </w:r>
          </w:p>
          <w:p w14:paraId="1A2854DC" w14:textId="77777777" w:rsidR="00D0621C" w:rsidRDefault="00C664E7">
            <w:pPr>
              <w:pStyle w:val="a"/>
              <w:numPr>
                <w:ilvl w:val="0"/>
                <w:numId w:val="18"/>
              </w:numPr>
              <w:rPr>
                <w:ins w:id="310" w:author="Haipeng HP1 Lei" w:date="2022-05-13T19:18:00Z"/>
                <w:rFonts w:eastAsia="楷体"/>
                <w:szCs w:val="20"/>
                <w:lang w:eastAsia="zh-CN"/>
              </w:rPr>
            </w:pPr>
            <w:ins w:id="311" w:author="Haipeng HP1 Lei" w:date="2022-05-17T08:40:00Z">
              <w:r>
                <w:rPr>
                  <w:lang w:eastAsia="en-US"/>
                </w:rPr>
                <w:t>Note</w:t>
              </w:r>
              <w:r>
                <w:rPr>
                  <w:rFonts w:eastAsia="楷体"/>
                  <w:szCs w:val="20"/>
                  <w:lang w:eastAsia="zh-CN"/>
                </w:rPr>
                <w:t xml:space="preserve">: Legacy Polar code for PDCCH </w:t>
              </w:r>
              <w:del w:id="312"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184C4DD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13" w:author="Haipeng HP1 Lei" w:date="2022-05-10T22:30: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7A0E27C7" w14:textId="77777777" w:rsidR="00D0621C" w:rsidRDefault="00C664E7">
            <w:pPr>
              <w:pStyle w:val="a"/>
              <w:numPr>
                <w:ilvl w:val="0"/>
                <w:numId w:val="17"/>
              </w:numPr>
              <w:rPr>
                <w:ins w:id="315"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6" w:author="Haipeng HP1 Lei" w:date="2022-05-11T17:20:00Z">
              <w:r>
                <w:rPr>
                  <w:lang w:eastAsia="en-US"/>
                </w:rPr>
                <w:t xml:space="preserve">down-selected from {3, </w:t>
              </w:r>
            </w:ins>
            <w:r>
              <w:rPr>
                <w:lang w:eastAsia="en-US"/>
              </w:rPr>
              <w:t>4</w:t>
            </w:r>
            <w:ins w:id="317" w:author="Haipeng HP1 Lei" w:date="2022-05-11T17:20:00Z">
              <w:r>
                <w:rPr>
                  <w:lang w:eastAsia="en-US"/>
                </w:rPr>
                <w:t>, 8}</w:t>
              </w:r>
            </w:ins>
            <w:r>
              <w:rPr>
                <w:rFonts w:eastAsia="楷体"/>
                <w:szCs w:val="20"/>
                <w:lang w:eastAsia="zh-CN"/>
              </w:rPr>
              <w:t>.</w:t>
            </w:r>
          </w:p>
          <w:p w14:paraId="0C18FDB9" w14:textId="77777777" w:rsidR="00D0621C" w:rsidRDefault="00C664E7">
            <w:pPr>
              <w:pStyle w:val="a"/>
              <w:numPr>
                <w:ilvl w:val="0"/>
                <w:numId w:val="18"/>
              </w:numPr>
              <w:rPr>
                <w:ins w:id="318" w:author="Haipeng HP1 Lei" w:date="2022-05-13T19:17:00Z"/>
                <w:rFonts w:eastAsia="楷体"/>
                <w:szCs w:val="20"/>
                <w:lang w:eastAsia="zh-CN"/>
              </w:rPr>
            </w:pPr>
            <w:ins w:id="319" w:author="Haipeng HP1 Lei" w:date="2022-05-17T08:40:00Z">
              <w:r>
                <w:rPr>
                  <w:lang w:eastAsia="en-US"/>
                </w:rPr>
                <w:t>Note</w:t>
              </w:r>
              <w:r>
                <w:rPr>
                  <w:rFonts w:eastAsia="楷体"/>
                  <w:szCs w:val="20"/>
                  <w:lang w:eastAsia="zh-CN"/>
                </w:rPr>
                <w:t xml:space="preserve">: Legacy Polar code for PDCCH </w:t>
              </w:r>
              <w:del w:id="320"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35CA6292" w14:textId="77777777" w:rsidR="00D0621C" w:rsidRDefault="00C664E7">
            <w:pPr>
              <w:rPr>
                <w:rFonts w:eastAsia="楷体"/>
                <w:szCs w:val="20"/>
                <w:lang w:eastAsia="zh-CN"/>
              </w:rPr>
            </w:pPr>
            <w:r>
              <w:rPr>
                <w:lang w:eastAsia="en-US"/>
              </w:rPr>
              <w:t xml:space="preserve">For a UE, the maximum number of cells </w:t>
            </w:r>
            <w:r>
              <w:rPr>
                <w:color w:val="FF0000"/>
                <w:lang w:eastAsia="en-US"/>
              </w:rPr>
              <w:t>co</w:t>
            </w:r>
            <w:r w:rsidRPr="00602CE9">
              <w:rPr>
                <w:lang w:eastAsia="en-US"/>
              </w:rPr>
              <w:t>-</w:t>
            </w:r>
            <w:r>
              <w:rPr>
                <w:lang w:eastAsia="en-US"/>
              </w:rPr>
              <w:t xml:space="preserve">scheduled by a DCI format 0_X can be smaller than </w:t>
            </w:r>
            <w:ins w:id="321" w:author="Haipeng HP1 Lei" w:date="2022-05-10T22:29:00Z">
              <w:r>
                <w:rPr>
                  <w:lang w:eastAsia="en-US"/>
                </w:rPr>
                <w:t xml:space="preserve">or equal to </w:t>
              </w:r>
            </w:ins>
            <w:ins w:id="322" w:author="Haipeng HP1 Lei" w:date="2022-05-11T17:22:00Z">
              <w:r>
                <w:rPr>
                  <w:lang w:eastAsia="en-US"/>
                </w:rPr>
                <w:t>the maximum number supported in Rel-18 standards</w:t>
              </w:r>
            </w:ins>
            <w:r>
              <w:rPr>
                <w:rFonts w:eastAsia="楷体"/>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 xml:space="preserve">The maximum number </w:t>
            </w:r>
            <w:r>
              <w:rPr>
                <w:lang w:eastAsia="en-US"/>
              </w:rPr>
              <w:lastRenderedPageBreak/>
              <w:t>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lastRenderedPageBreak/>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0743BCEA"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76F69289"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2"/>
        <w:ind w:left="540"/>
      </w:pPr>
      <w:r>
        <w:t>Scheduling possibilities</w:t>
      </w:r>
    </w:p>
    <w:tbl>
      <w:tblPr>
        <w:tblStyle w:val="af1"/>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51C9E6D5" w14:textId="77777777" w:rsidR="00D0621C" w:rsidRDefault="00C664E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9A95C5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01490D3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A8DB280"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5905D46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7796A0A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689D956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38D808F" w14:textId="77777777" w:rsidR="00D0621C" w:rsidRDefault="00C664E7">
            <w:pPr>
              <w:pStyle w:val="a"/>
              <w:numPr>
                <w:ilvl w:val="0"/>
                <w:numId w:val="18"/>
              </w:numPr>
              <w:rPr>
                <w:rFonts w:eastAsia="楷体"/>
                <w:b/>
                <w:bCs/>
                <w:i/>
                <w:iCs/>
                <w:szCs w:val="20"/>
                <w:lang w:eastAsia="zh-CN"/>
              </w:rPr>
            </w:pPr>
            <w:bookmarkStart w:id="323"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0689A6C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CEBB1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AEC22B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0FFBC92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For a scheduled cell, there is only one scheduling cell.</w:t>
            </w:r>
          </w:p>
          <w:p w14:paraId="495FAEE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6C5014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8E403E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3"/>
          </w:p>
          <w:p w14:paraId="3E75FDB2" w14:textId="77777777" w:rsidR="00D0621C" w:rsidRDefault="00D0621C">
            <w:pPr>
              <w:rPr>
                <w:lang w:val="en-AU" w:eastAsia="zh-CN"/>
              </w:rPr>
            </w:pPr>
          </w:p>
          <w:p w14:paraId="4F927486"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408D10DF" w14:textId="77777777" w:rsidR="00D0621C" w:rsidRDefault="00C664E7">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7ECD0CD4" w14:textId="77777777" w:rsidR="00D0621C" w:rsidRDefault="00C664E7">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A72701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6E27863" w14:textId="77777777" w:rsidR="00D0621C" w:rsidRDefault="00C664E7">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A100D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78C9A6D" w14:textId="77777777" w:rsidR="00D0621C" w:rsidRDefault="00C664E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80D0EEF" w14:textId="77777777" w:rsidR="00D0621C" w:rsidRDefault="00C664E7">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1802A2C5" w14:textId="77777777" w:rsidR="00D0621C" w:rsidRDefault="00C664E7">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 xml:space="preserve">Regarding scheduling possibilities for multi-cell scheduling and possible single-cell scheduling, several issues need </w:t>
      </w:r>
      <w:r>
        <w:rPr>
          <w:lang w:val="en-US" w:eastAsia="en-US"/>
        </w:rPr>
        <w:lastRenderedPageBreak/>
        <w:t>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C886971"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C6D21F2"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a"/>
        <w:numPr>
          <w:ilvl w:val="0"/>
          <w:numId w:val="17"/>
        </w:numPr>
        <w:rPr>
          <w:rFonts w:eastAsia="楷体"/>
          <w:szCs w:val="20"/>
          <w:lang w:eastAsia="zh-CN"/>
        </w:rPr>
      </w:pPr>
      <w:r>
        <w:rPr>
          <w:lang w:eastAsia="en-US"/>
        </w:rPr>
        <w:t>FFS whether there is at most one scheduling cell for each scheduled cell.</w:t>
      </w:r>
    </w:p>
    <w:p w14:paraId="695B0446"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eastAsia="zh-CN"/>
              </w:rPr>
              <w:lastRenderedPageBreak/>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3824F0FE" w14:textId="77777777" w:rsidR="00D0621C" w:rsidRDefault="00C664E7">
            <w:r>
              <w:t xml:space="preserve">We support the P2-4. For a cell scheduled by multi-cell DCI, if more than one scheduling </w:t>
            </w:r>
            <w:r>
              <w:lastRenderedPageBreak/>
              <w:t>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lastRenderedPageBreak/>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1CD74C" w14:textId="77777777" w:rsidR="00D0621C" w:rsidRDefault="00C664E7">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4B9D94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2729983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7A4AFD8"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7165B409"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r>
              <w:rPr>
                <w:rFonts w:eastAsiaTheme="minorEastAsia"/>
                <w:bCs/>
                <w:lang w:eastAsia="zh-CN"/>
              </w:rPr>
              <w:lastRenderedPageBreak/>
              <w:t>InterDigital</w:t>
            </w:r>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561BCE69" w14:textId="77777777" w:rsidR="00D0621C" w:rsidRDefault="00C664E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03CA888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BE4A2F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a"/>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A224EB5"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0F099EBD"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a"/>
              <w:numPr>
                <w:ilvl w:val="0"/>
                <w:numId w:val="17"/>
              </w:numPr>
              <w:rPr>
                <w:rFonts w:eastAsia="楷体"/>
                <w:szCs w:val="20"/>
                <w:lang w:eastAsia="zh-CN"/>
              </w:rPr>
            </w:pPr>
            <w:r>
              <w:rPr>
                <w:lang w:eastAsia="en-US"/>
              </w:rPr>
              <w:t xml:space="preserve">FFS whether there is </w:t>
            </w:r>
            <w:del w:id="324" w:author="Haipeng HP1 Lei" w:date="2022-05-11T10:42:00Z">
              <w:r>
                <w:rPr>
                  <w:lang w:eastAsia="en-US"/>
                </w:rPr>
                <w:delText>at most</w:delText>
              </w:r>
            </w:del>
            <w:ins w:id="325"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a"/>
              <w:numPr>
                <w:ilvl w:val="0"/>
                <w:numId w:val="17"/>
              </w:numPr>
              <w:rPr>
                <w:ins w:id="326" w:author="Haipeng HP1 Lei" w:date="2022-05-11T10:42:00Z"/>
                <w:rFonts w:eastAsia="楷体"/>
                <w:szCs w:val="20"/>
                <w:lang w:eastAsia="zh-CN"/>
              </w:rPr>
            </w:pPr>
            <w:r>
              <w:rPr>
                <w:lang w:eastAsia="en-US"/>
              </w:rPr>
              <w:t xml:space="preserve">FFS </w:t>
            </w:r>
            <w:ins w:id="327" w:author="Haipeng HP1 Lei" w:date="2022-05-11T10:42:00Z">
              <w:r>
                <w:rPr>
                  <w:lang w:eastAsia="en-US"/>
                </w:rPr>
                <w:t xml:space="preserve">below options if more than one scheduling cell for each scheduled cell </w:t>
              </w:r>
            </w:ins>
          </w:p>
          <w:p w14:paraId="02F1687C" w14:textId="77777777" w:rsidR="00D0621C" w:rsidRDefault="00C664E7">
            <w:pPr>
              <w:pStyle w:val="a"/>
              <w:numPr>
                <w:ilvl w:val="1"/>
                <w:numId w:val="17"/>
              </w:numPr>
              <w:rPr>
                <w:rFonts w:eastAsia="楷体"/>
                <w:szCs w:val="20"/>
                <w:lang w:eastAsia="zh-CN"/>
              </w:rPr>
            </w:pPr>
            <w:ins w:id="328" w:author="Haipeng HP1 Lei" w:date="2022-05-11T10:42:00Z">
              <w:r>
                <w:rPr>
                  <w:lang w:eastAsia="en-US"/>
                </w:rPr>
                <w:t xml:space="preserve">Option 1: </w:t>
              </w:r>
            </w:ins>
            <w:del w:id="329"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a"/>
              <w:numPr>
                <w:ilvl w:val="1"/>
                <w:numId w:val="17"/>
              </w:numPr>
              <w:rPr>
                <w:rFonts w:eastAsia="楷体"/>
                <w:szCs w:val="20"/>
                <w:lang w:eastAsia="zh-CN"/>
              </w:rPr>
            </w:pPr>
            <w:ins w:id="330" w:author="Haipeng HP1 Lei" w:date="2022-05-11T10:42:00Z">
              <w:r>
                <w:rPr>
                  <w:lang w:eastAsia="en-US"/>
                </w:rPr>
                <w:t xml:space="preserve">Option 2: </w:t>
              </w:r>
            </w:ins>
            <w:del w:id="331"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05B003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2" w:author="Haipeng HP1 Lei" w:date="2022-05-11T17:30:00Z">
        <w:r>
          <w:rPr>
            <w:lang w:eastAsia="en-US"/>
          </w:rPr>
          <w:delText xml:space="preserve">multi-cell scheduling </w:delText>
        </w:r>
      </w:del>
      <w:r>
        <w:rPr>
          <w:lang w:eastAsia="en-US"/>
        </w:rPr>
        <w:t>DCI</w:t>
      </w:r>
      <w:ins w:id="333"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a7"/>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a7"/>
              <w:rPr>
                <w:rFonts w:eastAsiaTheme="minorEastAsia"/>
                <w:bCs/>
                <w:lang w:val="en-US" w:eastAsia="zh-CN"/>
              </w:rPr>
            </w:pPr>
          </w:p>
          <w:p w14:paraId="066FEA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E9143FA"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a7"/>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6" w:author="Haipeng HP1 Lei" w:date="2022-05-11T17:30:00Z">
              <w:r>
                <w:rPr>
                  <w:i/>
                  <w:iCs/>
                  <w:lang w:eastAsia="en-US"/>
                </w:rPr>
                <w:delText xml:space="preserve">multi-cell scheduling </w:delText>
              </w:r>
            </w:del>
            <w:r>
              <w:rPr>
                <w:i/>
                <w:iCs/>
                <w:lang w:eastAsia="en-US"/>
              </w:rPr>
              <w:t>DCI</w:t>
            </w:r>
            <w:ins w:id="337"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8" w:author="Haipeng HP1 Lei" w:date="2022-05-11T17:30:00Z">
              <w:r>
                <w:rPr>
                  <w:lang w:eastAsia="en-US"/>
                </w:rPr>
                <w:delText xml:space="preserve">multi-cell scheduling </w:delText>
              </w:r>
            </w:del>
            <w:r>
              <w:rPr>
                <w:lang w:eastAsia="en-US"/>
              </w:rPr>
              <w:t>DCI</w:t>
            </w:r>
            <w:ins w:id="339"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a7"/>
              <w:rPr>
                <w:ins w:id="340"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a7"/>
              <w:rPr>
                <w:rFonts w:eastAsiaTheme="minorEastAsia"/>
                <w:bCs/>
                <w:lang w:val="en-US" w:eastAsia="zh-CN"/>
              </w:rPr>
            </w:pPr>
          </w:p>
          <w:p w14:paraId="6979E577" w14:textId="77777777" w:rsidR="00D0621C" w:rsidRDefault="00C664E7">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a7"/>
              <w:rPr>
                <w:ins w:id="341" w:author="Haipeng HP1 Lei" w:date="2022-05-12T16:07:00Z"/>
                <w:rFonts w:eastAsiaTheme="minorEastAsia"/>
                <w:bCs/>
                <w:lang w:val="en-US" w:eastAsia="zh-CN"/>
              </w:rPr>
            </w:pPr>
          </w:p>
          <w:p w14:paraId="2FA6C52D" w14:textId="77777777" w:rsidR="00D0621C" w:rsidRDefault="00C664E7">
            <w:pPr>
              <w:pStyle w:val="a7"/>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a7"/>
              <w:rPr>
                <w:rFonts w:eastAsiaTheme="minorEastAsia"/>
                <w:bCs/>
                <w:lang w:val="en-US" w:eastAsia="zh-CN"/>
              </w:rPr>
            </w:pPr>
          </w:p>
          <w:p w14:paraId="5994DC9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3EE063F4"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42" w:author="Haipeng HP1 Lei" w:date="2022-05-11T17:30:00Z">
              <w:r>
                <w:rPr>
                  <w:lang w:eastAsia="en-US"/>
                </w:rPr>
                <w:delText xml:space="preserve">multi-cell scheduling </w:delText>
              </w:r>
            </w:del>
            <w:r>
              <w:rPr>
                <w:lang w:eastAsia="en-US"/>
              </w:rPr>
              <w:t>DCI</w:t>
            </w:r>
            <w:ins w:id="343" w:author="Haipeng HP1 Lei" w:date="2022-05-11T17:30:00Z">
              <w:r>
                <w:rPr>
                  <w:lang w:eastAsia="en-US"/>
                </w:rPr>
                <w:t xml:space="preserve"> format 0_X/1_X</w:t>
              </w:r>
            </w:ins>
            <w:r>
              <w:rPr>
                <w:lang w:eastAsia="en-US"/>
              </w:rPr>
              <w:t xml:space="preserve">. </w:t>
            </w:r>
          </w:p>
          <w:p w14:paraId="41675737" w14:textId="77777777" w:rsidR="00D0621C" w:rsidRDefault="00D0621C">
            <w:pPr>
              <w:pStyle w:val="a7"/>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4" w:author="Haipeng HP1 Lei" w:date="2022-05-11T17:30:00Z">
              <w:r>
                <w:rPr>
                  <w:lang w:eastAsia="en-US"/>
                </w:rPr>
                <w:delText xml:space="preserve">multi-cell scheduling </w:delText>
              </w:r>
            </w:del>
            <w:r>
              <w:rPr>
                <w:lang w:eastAsia="en-US"/>
              </w:rPr>
              <w:t>DCI</w:t>
            </w:r>
            <w:ins w:id="345"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C836826" w14:textId="77777777" w:rsidR="00D0621C" w:rsidRDefault="00C664E7">
            <w:pPr>
              <w:pStyle w:val="a"/>
              <w:numPr>
                <w:ilvl w:val="0"/>
                <w:numId w:val="17"/>
              </w:numPr>
              <w:rPr>
                <w:rFonts w:eastAsia="楷体"/>
                <w:szCs w:val="20"/>
                <w:lang w:eastAsia="zh-CN"/>
              </w:rPr>
            </w:pPr>
            <w:r>
              <w:rPr>
                <w:lang w:eastAsia="en-US"/>
              </w:rPr>
              <w:t xml:space="preserve">For each scheduled cell, </w:t>
            </w:r>
            <w:ins w:id="346" w:author="Fred TAKEDA" w:date="2022-05-13T08:07:00Z">
              <w:r>
                <w:rPr>
                  <w:lang w:eastAsia="en-US"/>
                </w:rPr>
                <w:t xml:space="preserve">a UE monitors DCI format 0_X/1_X on </w:t>
              </w:r>
            </w:ins>
            <w:r>
              <w:rPr>
                <w:lang w:eastAsia="en-US"/>
              </w:rPr>
              <w:t xml:space="preserve">at most one scheduling cell </w:t>
            </w:r>
            <w:ins w:id="347" w:author="Fred TAKEDA" w:date="2022-05-13T08:09:00Z">
              <w:r>
                <w:rPr>
                  <w:lang w:eastAsia="en-US"/>
                </w:rPr>
                <w:t>in a slot</w:t>
              </w:r>
            </w:ins>
            <w:del w:id="348" w:author="Fred TAKEDA" w:date="2022-05-13T08:09:00Z">
              <w:r>
                <w:rPr>
                  <w:lang w:eastAsia="en-US"/>
                </w:rPr>
                <w:delText>can be configured for a UE to monitor multi-cell scheduling DCI</w:delText>
              </w:r>
            </w:del>
            <w:ins w:id="349" w:author="Haipeng HP1 Lei" w:date="2022-05-11T17:30:00Z">
              <w:del w:id="350"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719C7E03" w14:textId="77777777" w:rsidR="00D0621C" w:rsidRDefault="00C664E7">
            <w:pPr>
              <w:pStyle w:val="a"/>
              <w:numPr>
                <w:ilvl w:val="0"/>
                <w:numId w:val="17"/>
              </w:numPr>
              <w:rPr>
                <w:rFonts w:eastAsia="楷体"/>
                <w:szCs w:val="20"/>
                <w:lang w:eastAsia="zh-CN"/>
              </w:rPr>
            </w:pPr>
            <w:r>
              <w:rPr>
                <w:lang w:eastAsia="en-US"/>
              </w:rPr>
              <w:t xml:space="preserve">For each scheduled cell, </w:t>
            </w:r>
            <w:ins w:id="351" w:author="Fred TAKEDA" w:date="2022-05-13T08:07:00Z">
              <w:r>
                <w:rPr>
                  <w:lang w:eastAsia="en-US"/>
                </w:rPr>
                <w:t xml:space="preserve">a UE monitors DCI format 0_X/1_X on </w:t>
              </w:r>
            </w:ins>
            <w:r>
              <w:rPr>
                <w:lang w:eastAsia="en-US"/>
              </w:rPr>
              <w:t xml:space="preserve">at most one scheduling cell </w:t>
            </w:r>
            <w:ins w:id="352" w:author="Fred TAKEDA" w:date="2022-05-13T08:09:00Z">
              <w:r>
                <w:rPr>
                  <w:lang w:eastAsia="en-US"/>
                </w:rPr>
                <w:t>in a slot</w:t>
              </w:r>
            </w:ins>
            <w:del w:id="353" w:author="Fred TAKEDA" w:date="2022-05-13T08:09:00Z">
              <w:r>
                <w:rPr>
                  <w:lang w:eastAsia="en-US"/>
                </w:rPr>
                <w:delText>can be configured for a UE to monitor multi-cell scheduling DCI</w:delText>
              </w:r>
            </w:del>
            <w:ins w:id="354" w:author="Haipeng HP1 Lei" w:date="2022-05-11T17:30:00Z">
              <w:del w:id="355"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6"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宋体"/>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514D7D0" w14:textId="77777777" w:rsidR="00D0621C" w:rsidRDefault="00C664E7">
      <w:pPr>
        <w:pStyle w:val="a"/>
        <w:numPr>
          <w:ilvl w:val="0"/>
          <w:numId w:val="17"/>
        </w:numPr>
        <w:rPr>
          <w:rFonts w:eastAsia="楷体"/>
          <w:szCs w:val="20"/>
          <w:lang w:eastAsia="zh-CN"/>
        </w:rPr>
      </w:pPr>
      <w:r>
        <w:rPr>
          <w:lang w:eastAsia="en-US"/>
        </w:rPr>
        <w:t xml:space="preserve">For each scheduled cell, </w:t>
      </w:r>
      <w:ins w:id="357" w:author="Fred TAKEDA" w:date="2022-05-13T08:07:00Z">
        <w:r>
          <w:rPr>
            <w:lang w:eastAsia="en-US"/>
          </w:rPr>
          <w:t xml:space="preserve">a UE monitors DCI format 0_X/1_X on </w:t>
        </w:r>
      </w:ins>
      <w:r>
        <w:rPr>
          <w:lang w:eastAsia="en-US"/>
        </w:rPr>
        <w:t xml:space="preserve">at most one scheduling cell </w:t>
      </w:r>
      <w:ins w:id="358" w:author="Fred TAKEDA" w:date="2022-05-13T08:09:00Z">
        <w:r>
          <w:rPr>
            <w:lang w:eastAsia="en-US"/>
          </w:rPr>
          <w:t>in a slot</w:t>
        </w:r>
      </w:ins>
      <w:del w:id="359" w:author="Fred TAKEDA" w:date="2022-05-13T08:09:00Z">
        <w:r>
          <w:rPr>
            <w:lang w:eastAsia="en-US"/>
          </w:rPr>
          <w:delText>can be configured for a UE to monitor multi-cell scheduling DCI</w:delText>
        </w:r>
      </w:del>
      <w:ins w:id="360" w:author="Haipeng HP1 Lei" w:date="2022-05-11T17:30:00Z">
        <w:del w:id="361"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a"/>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0899D90" w14:textId="77777777" w:rsidR="00D0621C" w:rsidRDefault="00C664E7">
            <w:pPr>
              <w:pStyle w:val="a"/>
              <w:numPr>
                <w:ilvl w:val="0"/>
                <w:numId w:val="17"/>
              </w:numPr>
              <w:rPr>
                <w:rFonts w:eastAsia="楷体"/>
                <w:szCs w:val="20"/>
                <w:lang w:eastAsia="zh-CN"/>
              </w:rPr>
            </w:pPr>
            <w:r>
              <w:rPr>
                <w:lang w:eastAsia="en-US"/>
              </w:rPr>
              <w:t xml:space="preserve">For each scheduled cell, </w:t>
            </w:r>
            <w:ins w:id="362" w:author="Fred TAKEDA" w:date="2022-05-13T08:07:00Z">
              <w:r>
                <w:rPr>
                  <w:lang w:eastAsia="en-US"/>
                </w:rPr>
                <w:t xml:space="preserve">a UE monitors DCI format 0_X/1_X on </w:t>
              </w:r>
            </w:ins>
            <w:r>
              <w:rPr>
                <w:lang w:eastAsia="en-US"/>
              </w:rPr>
              <w:t xml:space="preserve">at most one scheduling cell </w:t>
            </w:r>
            <w:ins w:id="363" w:author="Fred TAKEDA" w:date="2022-05-13T08:09:00Z">
              <w:r>
                <w:rPr>
                  <w:strike/>
                  <w:color w:val="FF0000"/>
                  <w:lang w:eastAsia="en-US"/>
                </w:rPr>
                <w:t>in a slot</w:t>
              </w:r>
            </w:ins>
            <w:del w:id="364"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a7"/>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4C38BD69" w:rsidR="00D0621C" w:rsidRDefault="00C664E7">
            <w:pPr>
              <w:jc w:val="left"/>
              <w:rPr>
                <w:rFonts w:eastAsia="PMingLiU"/>
                <w:bCs/>
                <w:lang w:eastAsia="zh-TW"/>
              </w:rPr>
            </w:pPr>
            <w:r>
              <w:rPr>
                <w:rFonts w:eastAsiaTheme="minorEastAsia"/>
                <w:bCs/>
                <w:lang w:eastAsia="zh-CN"/>
              </w:rPr>
              <w:t>We prefer to remove “in a slot”. Since the T</w:t>
            </w:r>
            <w:r w:rsidR="00602CE9">
              <w:rPr>
                <w:rFonts w:eastAsiaTheme="minorEastAsia"/>
                <w:bCs/>
                <w:lang w:eastAsia="zh-CN"/>
              </w:rPr>
              <w:t>u</w:t>
            </w:r>
            <w:r>
              <w:rPr>
                <w:rFonts w:eastAsiaTheme="minorEastAsia"/>
                <w:bCs/>
                <w:lang w:eastAsia="zh-CN"/>
              </w:rPr>
              <w:t>s are very limited, we should prioritize fundamental functions. Support of dynamic switching would require a lot of extra standardization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46B9CD3" w:rsidR="00D0621C" w:rsidRDefault="00C664E7">
            <w:pPr>
              <w:rPr>
                <w:rFonts w:eastAsia="MS Mincho"/>
                <w:bCs/>
                <w:lang w:val="en-US" w:eastAsia="zh-CN"/>
              </w:rPr>
            </w:pPr>
            <w:r>
              <w:rPr>
                <w:rFonts w:eastAsia="MS Mincho"/>
                <w:bCs/>
                <w:lang w:val="en-US" w:eastAsia="zh-CN"/>
              </w:rPr>
              <w:t>We don’t see any reason to introduce new CA framework within this WI. The legacy CA framework allows a single scheduling cell for each scheduling cell (except for the P</w:t>
            </w:r>
            <w:r w:rsidR="00602CE9">
              <w:rPr>
                <w:rFonts w:eastAsia="MS Mincho"/>
                <w:bCs/>
                <w:lang w:val="en-US" w:eastAsia="zh-CN"/>
              </w:rPr>
              <w:t>c</w:t>
            </w:r>
            <w:r>
              <w:rPr>
                <w:rFonts w:eastAsia="MS Mincho"/>
                <w:bCs/>
                <w:lang w:val="en-US" w:eastAsia="zh-CN"/>
              </w:rPr>
              <w:t xml:space="preserve">ell in Rel-17 DSS). A scheduling cell can already monitor PDCCH for up to 8 scheduled cells, per Rel-17. The benefit of multi-cell scheduling is to combine multiple DCIs/PDCCHs into a single MC-DCI, and therefore save the DCI/PDCCH signaling overhead. </w:t>
            </w:r>
          </w:p>
          <w:p w14:paraId="60EB2BDC" w14:textId="5707F62C"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w:t>
            </w:r>
            <w:r w:rsidR="00602CE9">
              <w:rPr>
                <w:rFonts w:eastAsia="MS Mincho"/>
                <w:bCs/>
                <w:lang w:val="en-US" w:eastAsia="zh-CN"/>
              </w:rPr>
              <w:t>c</w:t>
            </w:r>
            <w:r>
              <w:rPr>
                <w:rFonts w:eastAsia="MS Mincho"/>
                <w:bCs/>
                <w:lang w:val="en-US" w:eastAsia="zh-CN"/>
              </w:rPr>
              <w:t>ell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34629A1" w14:textId="77777777" w:rsidR="00D0621C" w:rsidRDefault="00C664E7">
            <w:pPr>
              <w:pStyle w:val="a"/>
              <w:numPr>
                <w:ilvl w:val="0"/>
                <w:numId w:val="17"/>
              </w:numPr>
              <w:rPr>
                <w:rFonts w:eastAsia="楷体"/>
                <w:szCs w:val="20"/>
                <w:lang w:eastAsia="zh-CN"/>
              </w:rPr>
            </w:pPr>
            <w:r>
              <w:rPr>
                <w:lang w:eastAsia="en-US"/>
              </w:rPr>
              <w:t xml:space="preserve">For each scheduled cell, </w:t>
            </w:r>
            <w:ins w:id="367" w:author="Fred TAKEDA" w:date="2022-05-13T08:07:00Z">
              <w:r>
                <w:rPr>
                  <w:lang w:eastAsia="en-US"/>
                </w:rPr>
                <w:t xml:space="preserve">a UE monitors DCI format 0_X/1_X on </w:t>
              </w:r>
            </w:ins>
            <w:r>
              <w:rPr>
                <w:lang w:eastAsia="en-US"/>
              </w:rPr>
              <w:t xml:space="preserve">at most one scheduling cell </w:t>
            </w:r>
            <w:del w:id="368" w:author="Fred TAKEDA" w:date="2022-05-13T08:09:00Z">
              <w:r>
                <w:rPr>
                  <w:lang w:eastAsia="en-US"/>
                </w:rPr>
                <w:delText>be configured for a UE to monitor multi-cell scheduling DCI</w:delText>
              </w:r>
            </w:del>
            <w:ins w:id="369" w:author="Haipeng HP1 Lei" w:date="2022-05-11T17:30:00Z">
              <w:del w:id="370"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2B1BD902"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R1-FR2 CA where FR1 cell is the P</w:t>
            </w:r>
            <w:r w:rsidR="00602CE9">
              <w:rPr>
                <w:rFonts w:eastAsia="MS Mincho"/>
                <w:bCs/>
                <w:lang w:val="en-US" w:eastAsia="ja-JP"/>
              </w:rPr>
              <w:t>c</w:t>
            </w:r>
            <w:r>
              <w:rPr>
                <w:rFonts w:eastAsia="MS Mincho"/>
                <w:bCs/>
                <w:lang w:val="en-US" w:eastAsia="ja-JP"/>
              </w:rPr>
              <w:t>ell while FR2 cells are S</w:t>
            </w:r>
            <w:r w:rsidR="00602CE9">
              <w:rPr>
                <w:rFonts w:eastAsia="MS Mincho"/>
                <w:bCs/>
                <w:lang w:val="en-US" w:eastAsia="ja-JP"/>
              </w:rPr>
              <w:t>c</w:t>
            </w:r>
            <w:r>
              <w:rPr>
                <w:rFonts w:eastAsia="MS Mincho"/>
                <w:bCs/>
                <w:lang w:val="en-US" w:eastAsia="ja-JP"/>
              </w:rPr>
              <w:t>ells</w:t>
            </w:r>
          </w:p>
          <w:p w14:paraId="102BD182" w14:textId="77777777" w:rsidR="00D0621C" w:rsidRDefault="00C664E7">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7C111508" w14:textId="30666972" w:rsidR="00D0621C" w:rsidRDefault="00C664E7">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w:t>
            </w:r>
            <w:r w:rsidR="00602CE9">
              <w:rPr>
                <w:rFonts w:eastAsia="MS Mincho"/>
                <w:bCs/>
                <w:lang w:val="en-US" w:eastAsia="ja-JP"/>
              </w:rPr>
              <w:t>c</w:t>
            </w:r>
            <w:r>
              <w:rPr>
                <w:rFonts w:eastAsia="MS Mincho"/>
                <w:bCs/>
                <w:lang w:val="en-US" w:eastAsia="ja-JP"/>
              </w:rPr>
              <w:t>ell</w:t>
            </w:r>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0B92A0C5" w14:textId="77777777" w:rsidR="00D0621C" w:rsidRDefault="00C664E7">
            <w:pPr>
              <w:pStyle w:val="a"/>
              <w:numPr>
                <w:ilvl w:val="1"/>
                <w:numId w:val="17"/>
              </w:numPr>
              <w:rPr>
                <w:rFonts w:eastAsia="楷体"/>
                <w:szCs w:val="20"/>
                <w:lang w:eastAsia="zh-CN"/>
              </w:rPr>
            </w:pPr>
            <w:r>
              <w:rPr>
                <w:lang w:eastAsia="en-US"/>
              </w:rPr>
              <w:t xml:space="preserve">For each scheduled cell, </w:t>
            </w:r>
            <w:ins w:id="371" w:author="Fred TAKEDA" w:date="2022-05-13T08:07:00Z">
              <w:r>
                <w:rPr>
                  <w:lang w:eastAsia="en-US"/>
                </w:rPr>
                <w:t xml:space="preserve">a UE monitors DCI format 0_X/1_X on </w:t>
              </w:r>
            </w:ins>
            <w:r>
              <w:rPr>
                <w:lang w:eastAsia="en-US"/>
              </w:rPr>
              <w:t xml:space="preserve">at most one scheduling cell </w:t>
            </w:r>
            <w:del w:id="372" w:author="Fred TAKEDA" w:date="2022-05-13T08:09:00Z">
              <w:r>
                <w:rPr>
                  <w:lang w:eastAsia="en-US"/>
                </w:rPr>
                <w:delText>be configured for a UE to monitor multi-cell scheduling DCI</w:delText>
              </w:r>
            </w:del>
            <w:ins w:id="373" w:author="Haipeng HP1 Lei" w:date="2022-05-11T17:30:00Z">
              <w:del w:id="374"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57E6D971"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w:t>
            </w:r>
            <w:r w:rsidR="00602CE9">
              <w:rPr>
                <w:rFonts w:eastAsia="MS Mincho"/>
                <w:bCs/>
                <w:lang w:val="en-US" w:eastAsia="ja-JP"/>
              </w:rPr>
              <w:t>c</w:t>
            </w:r>
            <w:r>
              <w:rPr>
                <w:rFonts w:eastAsia="MS Mincho"/>
                <w:bCs/>
                <w:lang w:val="en-US" w:eastAsia="ja-JP"/>
              </w:rPr>
              <w:t>ell (for P</w:t>
            </w:r>
            <w:r w:rsidR="00602CE9">
              <w:rPr>
                <w:rFonts w:eastAsia="MS Mincho"/>
                <w:bCs/>
                <w:lang w:val="en-US" w:eastAsia="ja-JP"/>
              </w:rPr>
              <w:t>c</w:t>
            </w:r>
            <w:r>
              <w:rPr>
                <w:rFonts w:eastAsia="MS Mincho"/>
                <w:bCs/>
                <w:lang w:val="en-US" w:eastAsia="ja-JP"/>
              </w:rPr>
              <w:t>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a"/>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5" w:name="_Hlk103764667"/>
      <w:r>
        <w:rPr>
          <w:rFonts w:eastAsia="宋体"/>
          <w:snapToGrid/>
          <w:kern w:val="0"/>
          <w:szCs w:val="20"/>
          <w:lang w:eastAsia="zh-CN"/>
        </w:rPr>
        <w:t>Proposal 2-4:</w:t>
      </w:r>
    </w:p>
    <w:p w14:paraId="1DF468FE"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446CA6E0" w14:textId="77777777" w:rsidR="00D0621C" w:rsidRDefault="00C664E7">
      <w:pPr>
        <w:pStyle w:val="a"/>
        <w:numPr>
          <w:ilvl w:val="1"/>
          <w:numId w:val="17"/>
        </w:numPr>
        <w:rPr>
          <w:ins w:id="376" w:author="Haipeng HP1 Lei" w:date="2022-05-18T09:09:00Z"/>
          <w:rFonts w:eastAsia="楷体"/>
          <w:szCs w:val="20"/>
          <w:lang w:eastAsia="zh-CN"/>
        </w:rPr>
      </w:pPr>
      <w:r>
        <w:rPr>
          <w:lang w:eastAsia="en-US"/>
        </w:rPr>
        <w:t xml:space="preserve">For each scheduled cell, </w:t>
      </w:r>
      <w:ins w:id="377" w:author="Fred TAKEDA" w:date="2022-05-13T08:07:00Z">
        <w:r>
          <w:rPr>
            <w:lang w:eastAsia="en-US"/>
          </w:rPr>
          <w:t xml:space="preserve">a UE monitors DCI format 0_X/1_X on </w:t>
        </w:r>
      </w:ins>
      <w:r>
        <w:rPr>
          <w:lang w:eastAsia="en-US"/>
        </w:rPr>
        <w:t xml:space="preserve">at most one scheduling cell </w:t>
      </w:r>
      <w:del w:id="378" w:author="Fred TAKEDA" w:date="2022-05-13T08:09:00Z">
        <w:r>
          <w:rPr>
            <w:lang w:eastAsia="en-US"/>
          </w:rPr>
          <w:delText>be configured for a UE to monitor multi-cell scheduling DCI</w:delText>
        </w:r>
      </w:del>
      <w:ins w:id="379" w:author="Haipeng HP1 Lei" w:date="2022-05-11T17:30:00Z">
        <w:del w:id="380"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a"/>
        <w:numPr>
          <w:ilvl w:val="0"/>
          <w:numId w:val="0"/>
        </w:numPr>
        <w:ind w:left="1080"/>
        <w:rPr>
          <w:rFonts w:eastAsia="楷体"/>
          <w:szCs w:val="20"/>
          <w:lang w:eastAsia="zh-CN"/>
        </w:rPr>
      </w:pPr>
    </w:p>
    <w:p w14:paraId="297F3B58" w14:textId="77777777" w:rsidR="00D0621C" w:rsidRDefault="00D0621C">
      <w:pPr>
        <w:rPr>
          <w:lang w:eastAsia="en-US"/>
        </w:rPr>
      </w:pPr>
    </w:p>
    <w:p w14:paraId="11145C3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55216046" w14:textId="77777777" w:rsidR="00D0621C" w:rsidRDefault="00C664E7">
      <w:pPr>
        <w:pStyle w:val="a"/>
        <w:numPr>
          <w:ilvl w:val="0"/>
          <w:numId w:val="17"/>
        </w:numPr>
        <w:rPr>
          <w:ins w:id="381" w:author="Haipeng HP1 Lei" w:date="2022-05-18T09:26:00Z"/>
          <w:rFonts w:eastAsia="楷体"/>
          <w:szCs w:val="20"/>
          <w:lang w:eastAsia="zh-CN"/>
        </w:rPr>
      </w:pPr>
      <w:r>
        <w:rPr>
          <w:lang w:eastAsia="en-US"/>
        </w:rPr>
        <w:t xml:space="preserve">For a scheduled cell, </w:t>
      </w:r>
      <w:ins w:id="382" w:author="Haipeng HP1 Lei" w:date="2022-05-18T09:01:00Z">
        <w:r>
          <w:rPr>
            <w:lang w:eastAsia="en-US"/>
          </w:rPr>
          <w:t xml:space="preserve">support </w:t>
        </w:r>
      </w:ins>
      <w:del w:id="383" w:author="Haipeng HP1 Lei" w:date="2022-05-18T09:24:00Z">
        <w:r>
          <w:rPr>
            <w:lang w:eastAsia="en-US"/>
          </w:rPr>
          <w:delText>both multi-cell scheduling</w:delText>
        </w:r>
      </w:del>
      <w:ins w:id="384" w:author="Haipeng HP1 Lei" w:date="2022-05-18T09:24:00Z">
        <w:r>
          <w:rPr>
            <w:lang w:eastAsia="en-US"/>
          </w:rPr>
          <w:t>monitoring DCI format 0_X/1_X</w:t>
        </w:r>
      </w:ins>
      <w:r>
        <w:rPr>
          <w:lang w:eastAsia="en-US"/>
        </w:rPr>
        <w:t xml:space="preserve"> and </w:t>
      </w:r>
      <w:ins w:id="385" w:author="Haipeng HP1 Lei" w:date="2022-05-18T09:25:00Z">
        <w:r>
          <w:rPr>
            <w:lang w:eastAsia="en-US"/>
          </w:rPr>
          <w:t xml:space="preserve">legacy DCI format </w:t>
        </w:r>
      </w:ins>
      <w:del w:id="386" w:author="Haipeng HP1 Lei" w:date="2022-05-18T09:25:00Z">
        <w:r>
          <w:rPr>
            <w:lang w:eastAsia="en-US"/>
          </w:rPr>
          <w:delText xml:space="preserve">single cell scheduling </w:delText>
        </w:r>
      </w:del>
      <w:del w:id="387"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a"/>
        <w:numPr>
          <w:ilvl w:val="0"/>
          <w:numId w:val="17"/>
        </w:numPr>
        <w:rPr>
          <w:rFonts w:eastAsia="楷体"/>
          <w:szCs w:val="20"/>
          <w:lang w:eastAsia="zh-CN"/>
        </w:rPr>
      </w:pPr>
      <w:ins w:id="388" w:author="Haipeng HP1 Lei" w:date="2022-05-18T09:26:00Z">
        <w:r>
          <w:rPr>
            <w:lang w:eastAsia="en-US"/>
          </w:rPr>
          <w:t xml:space="preserve">FFS whether to support monitoring DCI format 0_X/1_X and legacy DCI format from </w:t>
        </w:r>
      </w:ins>
      <w:ins w:id="389" w:author="Haipeng HP1 Lei" w:date="2022-05-18T09:27:00Z">
        <w:r>
          <w:rPr>
            <w:lang w:eastAsia="en-US"/>
          </w:rPr>
          <w:t>different</w:t>
        </w:r>
      </w:ins>
      <w:ins w:id="390" w:author="Haipeng HP1 Lei" w:date="2022-05-18T09:26:00Z">
        <w:r>
          <w:rPr>
            <w:lang w:eastAsia="en-US"/>
          </w:rPr>
          <w:t xml:space="preserve"> scheduling cell</w:t>
        </w:r>
      </w:ins>
      <w:ins w:id="391" w:author="Haipeng HP1 Lei" w:date="2022-05-18T09:27:00Z">
        <w:r>
          <w:rPr>
            <w:lang w:eastAsia="en-US"/>
          </w:rPr>
          <w:t xml:space="preserve">s for a scheduled </w:t>
        </w:r>
      </w:ins>
      <w:ins w:id="392" w:author="Haipeng HP1 Lei" w:date="2022-05-18T09:30:00Z">
        <w:r>
          <w:rPr>
            <w:lang w:eastAsia="en-US"/>
          </w:rPr>
          <w:t>c</w:t>
        </w:r>
      </w:ins>
      <w:ins w:id="393" w:author="Haipeng HP1 Lei" w:date="2022-05-18T09:28:00Z">
        <w:r>
          <w:rPr>
            <w:lang w:eastAsia="en-US"/>
          </w:rPr>
          <w:t>ell</w:t>
        </w:r>
      </w:ins>
    </w:p>
    <w:p w14:paraId="04B2A231" w14:textId="77777777" w:rsidR="00D0621C" w:rsidRDefault="00C664E7">
      <w:pPr>
        <w:pStyle w:val="a"/>
        <w:numPr>
          <w:ilvl w:val="0"/>
          <w:numId w:val="17"/>
        </w:numPr>
        <w:rPr>
          <w:del w:id="394" w:author="Haipeng HP1 Lei" w:date="2022-05-18T09:28:00Z"/>
          <w:rFonts w:eastAsia="楷体"/>
          <w:szCs w:val="20"/>
          <w:lang w:eastAsia="zh-CN"/>
        </w:rPr>
      </w:pPr>
      <w:del w:id="395" w:author="Haipeng HP1 Lei" w:date="2022-05-18T09:28:00Z">
        <w:r>
          <w:rPr>
            <w:lang w:eastAsia="en-US"/>
          </w:rPr>
          <w:delText xml:space="preserve">FFS whether there is </w:delText>
        </w:r>
      </w:del>
      <w:del w:id="396" w:author="Haipeng HP1 Lei" w:date="2022-05-11T10:42:00Z">
        <w:r>
          <w:rPr>
            <w:lang w:eastAsia="en-US"/>
          </w:rPr>
          <w:delText>at most</w:delText>
        </w:r>
      </w:del>
      <w:del w:id="397" w:author="Haipeng HP1 Lei" w:date="2022-05-18T09:28:00Z">
        <w:r>
          <w:rPr>
            <w:lang w:eastAsia="en-US"/>
          </w:rPr>
          <w:delText xml:space="preserve"> one scheduling cell for each scheduled </w:delText>
        </w:r>
      </w:del>
      <w:del w:id="398" w:author="Haipeng HP1 Lei" w:date="2022-05-18T09:15:00Z">
        <w:r>
          <w:rPr>
            <w:lang w:eastAsia="en-US"/>
          </w:rPr>
          <w:delText>cell</w:delText>
        </w:r>
      </w:del>
      <w:del w:id="399" w:author="Haipeng HP1 Lei" w:date="2022-05-18T09:28:00Z">
        <w:r>
          <w:rPr>
            <w:lang w:eastAsia="en-US"/>
          </w:rPr>
          <w:delText>.</w:delText>
        </w:r>
      </w:del>
    </w:p>
    <w:p w14:paraId="5404D9E3" w14:textId="77777777" w:rsidR="00D0621C" w:rsidRDefault="00C664E7">
      <w:pPr>
        <w:pStyle w:val="a"/>
        <w:numPr>
          <w:ilvl w:val="1"/>
          <w:numId w:val="17"/>
        </w:numPr>
        <w:rPr>
          <w:del w:id="400" w:author="Haipeng HP1 Lei" w:date="2022-05-18T09:15:00Z"/>
          <w:rFonts w:eastAsia="楷体"/>
          <w:szCs w:val="20"/>
          <w:lang w:eastAsia="zh-CN"/>
        </w:rPr>
      </w:pPr>
      <w:del w:id="401" w:author="Haipeng HP1 Lei" w:date="2022-05-18T09:15:00Z">
        <w:r>
          <w:rPr>
            <w:lang w:eastAsia="en-US"/>
          </w:rPr>
          <w:delText xml:space="preserve">FFS </w:delText>
        </w:r>
      </w:del>
      <w:del w:id="402" w:author="Haipeng HP1 Lei" w:date="2022-05-11T10:42:00Z">
        <w:r>
          <w:rPr>
            <w:lang w:eastAsia="en-US"/>
          </w:rPr>
          <w:delText xml:space="preserve">whether to </w:delText>
        </w:r>
      </w:del>
      <w:del w:id="403"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a"/>
        <w:numPr>
          <w:ilvl w:val="1"/>
          <w:numId w:val="17"/>
        </w:numPr>
        <w:rPr>
          <w:del w:id="404" w:author="Haipeng HP1 Lei" w:date="2022-05-18T09:15:00Z"/>
          <w:rFonts w:eastAsia="楷体"/>
          <w:szCs w:val="20"/>
          <w:lang w:eastAsia="zh-CN"/>
        </w:rPr>
      </w:pPr>
      <w:del w:id="405" w:author="Haipeng HP1 Lei" w:date="2022-05-11T10:42:00Z">
        <w:r>
          <w:rPr>
            <w:lang w:eastAsia="en-US"/>
          </w:rPr>
          <w:delText xml:space="preserve">FFS whether to </w:delText>
        </w:r>
      </w:del>
      <w:del w:id="406"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5"/>
    <w:p w14:paraId="641C1D3D" w14:textId="77777777" w:rsidR="00D0621C" w:rsidRDefault="00D0621C">
      <w:pPr>
        <w:rPr>
          <w:del w:id="407"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C532F5E" w14:textId="77777777" w:rsidR="00D0621C" w:rsidRDefault="00C664E7">
            <w:pPr>
              <w:pStyle w:val="a"/>
              <w:numPr>
                <w:ilvl w:val="0"/>
                <w:numId w:val="17"/>
              </w:numPr>
              <w:rPr>
                <w:rFonts w:eastAsia="楷体"/>
                <w:szCs w:val="20"/>
                <w:lang w:eastAsia="zh-CN"/>
              </w:rPr>
            </w:pPr>
            <w:bookmarkStart w:id="408" w:name="_Hlk103764919"/>
            <w:r>
              <w:rPr>
                <w:lang w:eastAsia="en-US"/>
              </w:rPr>
              <w:t xml:space="preserve">For a scheduled cell, </w:t>
            </w:r>
            <w:ins w:id="409" w:author="Haipeng HP1 Lei" w:date="2022-05-18T09:01:00Z">
              <w:r>
                <w:rPr>
                  <w:lang w:eastAsia="en-US"/>
                </w:rPr>
                <w:t xml:space="preserve">support </w:t>
              </w:r>
            </w:ins>
            <w:del w:id="410" w:author="Haipeng HP1 Lei" w:date="2022-05-18T09:24:00Z">
              <w:r>
                <w:rPr>
                  <w:lang w:eastAsia="en-US"/>
                </w:rPr>
                <w:delText>both multi-cell scheduling</w:delText>
              </w:r>
            </w:del>
            <w:ins w:id="411" w:author="Haipeng HP1 Lei" w:date="2022-05-18T09:24:00Z">
              <w:r>
                <w:rPr>
                  <w:lang w:eastAsia="en-US"/>
                </w:rPr>
                <w:t>monitoring DCI format 0_X/1_X</w:t>
              </w:r>
            </w:ins>
            <w:r>
              <w:rPr>
                <w:lang w:eastAsia="en-US"/>
              </w:rPr>
              <w:t xml:space="preserve"> and </w:t>
            </w:r>
            <w:ins w:id="412" w:author="Haipeng HP1 Lei" w:date="2022-05-18T09:25:00Z">
              <w:r>
                <w:rPr>
                  <w:lang w:eastAsia="en-US"/>
                </w:rPr>
                <w:t xml:space="preserve">legacy DCI format </w:t>
              </w:r>
            </w:ins>
            <w:del w:id="413" w:author="Haipeng HP1 Lei" w:date="2022-05-18T09:25:00Z">
              <w:r>
                <w:rPr>
                  <w:lang w:eastAsia="en-US"/>
                </w:rPr>
                <w:delText xml:space="preserve">single cell scheduling </w:delText>
              </w:r>
            </w:del>
            <w:del w:id="414"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a"/>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a"/>
              <w:numPr>
                <w:ilvl w:val="1"/>
                <w:numId w:val="17"/>
              </w:numPr>
              <w:rPr>
                <w:ins w:id="415"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a"/>
              <w:numPr>
                <w:ilvl w:val="0"/>
                <w:numId w:val="17"/>
              </w:numPr>
              <w:rPr>
                <w:rFonts w:eastAsia="楷体"/>
                <w:szCs w:val="20"/>
                <w:lang w:eastAsia="zh-CN"/>
              </w:rPr>
            </w:pPr>
            <w:ins w:id="416" w:author="Haipeng HP1 Lei" w:date="2022-05-18T09:26:00Z">
              <w:r>
                <w:rPr>
                  <w:lang w:eastAsia="en-US"/>
                </w:rPr>
                <w:t xml:space="preserve">FFS whether to support monitoring DCI format 0_X/1_X and legacy DCI format from </w:t>
              </w:r>
            </w:ins>
            <w:ins w:id="417" w:author="Haipeng HP1 Lei" w:date="2022-05-18T09:27:00Z">
              <w:r>
                <w:rPr>
                  <w:lang w:eastAsia="en-US"/>
                </w:rPr>
                <w:t>different</w:t>
              </w:r>
            </w:ins>
            <w:ins w:id="418" w:author="Haipeng HP1 Lei" w:date="2022-05-18T09:26:00Z">
              <w:r>
                <w:rPr>
                  <w:lang w:eastAsia="en-US"/>
                </w:rPr>
                <w:t xml:space="preserve"> scheduling cell</w:t>
              </w:r>
            </w:ins>
            <w:ins w:id="419" w:author="Haipeng HP1 Lei" w:date="2022-05-18T09:27:00Z">
              <w:r>
                <w:rPr>
                  <w:lang w:eastAsia="en-US"/>
                </w:rPr>
                <w:t xml:space="preserve">s for a scheduled </w:t>
              </w:r>
            </w:ins>
            <w:ins w:id="420" w:author="Haipeng HP1 Lei" w:date="2022-05-18T09:30:00Z">
              <w:r>
                <w:rPr>
                  <w:lang w:eastAsia="en-US"/>
                </w:rPr>
                <w:t>c</w:t>
              </w:r>
            </w:ins>
            <w:ins w:id="421" w:author="Haipeng HP1 Lei" w:date="2022-05-18T09:28:00Z">
              <w:r>
                <w:rPr>
                  <w:lang w:eastAsia="en-US"/>
                </w:rPr>
                <w:t>ell</w:t>
              </w:r>
            </w:ins>
          </w:p>
          <w:bookmarkEnd w:id="408"/>
          <w:p w14:paraId="6462D896" w14:textId="77777777" w:rsidR="00D0621C" w:rsidRDefault="00C664E7">
            <w:pPr>
              <w:pStyle w:val="a"/>
              <w:numPr>
                <w:ilvl w:val="0"/>
                <w:numId w:val="17"/>
              </w:numPr>
              <w:rPr>
                <w:del w:id="422" w:author="Haipeng HP1 Lei" w:date="2022-05-18T09:28:00Z"/>
                <w:rFonts w:eastAsia="楷体"/>
                <w:szCs w:val="20"/>
                <w:lang w:eastAsia="zh-CN"/>
              </w:rPr>
            </w:pPr>
            <w:del w:id="423" w:author="Haipeng HP1 Lei" w:date="2022-05-18T09:28:00Z">
              <w:r>
                <w:rPr>
                  <w:lang w:eastAsia="en-US"/>
                </w:rPr>
                <w:delText xml:space="preserve">FFS whether there is </w:delText>
              </w:r>
            </w:del>
            <w:del w:id="424" w:author="Haipeng HP1 Lei" w:date="2022-05-11T10:42:00Z">
              <w:r>
                <w:rPr>
                  <w:lang w:eastAsia="en-US"/>
                </w:rPr>
                <w:delText>at most</w:delText>
              </w:r>
            </w:del>
            <w:del w:id="425" w:author="Haipeng HP1 Lei" w:date="2022-05-18T09:28:00Z">
              <w:r>
                <w:rPr>
                  <w:lang w:eastAsia="en-US"/>
                </w:rPr>
                <w:delText xml:space="preserve"> one scheduling cell for each scheduled </w:delText>
              </w:r>
            </w:del>
            <w:del w:id="426" w:author="Haipeng HP1 Lei" w:date="2022-05-18T09:15:00Z">
              <w:r>
                <w:rPr>
                  <w:lang w:eastAsia="en-US"/>
                </w:rPr>
                <w:delText>cell</w:delText>
              </w:r>
            </w:del>
            <w:del w:id="427" w:author="Haipeng HP1 Lei" w:date="2022-05-18T09:28:00Z">
              <w:r>
                <w:rPr>
                  <w:lang w:eastAsia="en-US"/>
                </w:rPr>
                <w:delText>.</w:delText>
              </w:r>
            </w:del>
          </w:p>
          <w:p w14:paraId="3F1BDB04" w14:textId="77777777" w:rsidR="00D0621C" w:rsidRDefault="00C664E7">
            <w:pPr>
              <w:pStyle w:val="a"/>
              <w:numPr>
                <w:ilvl w:val="1"/>
                <w:numId w:val="17"/>
              </w:numPr>
              <w:rPr>
                <w:del w:id="428" w:author="Haipeng HP1 Lei" w:date="2022-05-18T09:15:00Z"/>
                <w:rFonts w:eastAsia="楷体"/>
                <w:szCs w:val="20"/>
                <w:lang w:eastAsia="zh-CN"/>
              </w:rPr>
            </w:pPr>
            <w:del w:id="429" w:author="Haipeng HP1 Lei" w:date="2022-05-18T09:15:00Z">
              <w:r>
                <w:rPr>
                  <w:lang w:eastAsia="en-US"/>
                </w:rPr>
                <w:delText xml:space="preserve">FFS </w:delText>
              </w:r>
            </w:del>
            <w:del w:id="430" w:author="Haipeng HP1 Lei" w:date="2022-05-11T10:42:00Z">
              <w:r>
                <w:rPr>
                  <w:lang w:eastAsia="en-US"/>
                </w:rPr>
                <w:delText xml:space="preserve">whether to </w:delText>
              </w:r>
            </w:del>
            <w:del w:id="431"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a"/>
              <w:numPr>
                <w:ilvl w:val="1"/>
                <w:numId w:val="17"/>
              </w:numPr>
              <w:rPr>
                <w:del w:id="432" w:author="Haipeng HP1 Lei" w:date="2022-05-18T09:15:00Z"/>
                <w:rFonts w:eastAsia="楷体"/>
                <w:szCs w:val="20"/>
                <w:lang w:eastAsia="zh-CN"/>
              </w:rPr>
            </w:pPr>
            <w:del w:id="433" w:author="Haipeng HP1 Lei" w:date="2022-05-11T10:42:00Z">
              <w:r>
                <w:rPr>
                  <w:lang w:eastAsia="en-US"/>
                </w:rPr>
                <w:delText xml:space="preserve">FFS whether to </w:delText>
              </w:r>
            </w:del>
            <w:del w:id="434"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lastRenderedPageBreak/>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413C32A8" w:rsidR="00D0621C" w:rsidRDefault="00C664E7">
            <w:pPr>
              <w:rPr>
                <w:rFonts w:eastAsia="PMingLiU"/>
                <w:bCs/>
                <w:lang w:eastAsia="zh-TW"/>
              </w:rPr>
            </w:pPr>
            <w:r>
              <w:rPr>
                <w:rFonts w:eastAsia="PMingLiU" w:hint="eastAsia"/>
                <w:bCs/>
                <w:lang w:eastAsia="zh-TW"/>
              </w:rPr>
              <w:t>I</w:t>
            </w:r>
            <w:r>
              <w:rPr>
                <w:rFonts w:eastAsia="PMingLiU"/>
                <w:bCs/>
                <w:lang w:eastAsia="zh-TW"/>
              </w:rPr>
              <w:t>f the scheduled cell is S</w:t>
            </w:r>
            <w:r w:rsidR="00602CE9">
              <w:rPr>
                <w:rFonts w:eastAsia="PMingLiU"/>
                <w:bCs/>
                <w:lang w:eastAsia="zh-TW"/>
              </w:rPr>
              <w:t>c</w:t>
            </w:r>
            <w:r>
              <w:rPr>
                <w:rFonts w:eastAsia="PMingLiU"/>
                <w:bCs/>
                <w:lang w:eastAsia="zh-TW"/>
              </w:rPr>
              <w:t>ell 1, while the scheduling cell is P</w:t>
            </w:r>
            <w:r w:rsidR="00602CE9">
              <w:rPr>
                <w:rFonts w:eastAsia="PMingLiU"/>
                <w:bCs/>
                <w:lang w:eastAsia="zh-TW"/>
              </w:rPr>
              <w:t>c</w:t>
            </w:r>
            <w:r>
              <w:rPr>
                <w:rFonts w:eastAsia="PMingLiU"/>
                <w:bCs/>
                <w:lang w:eastAsia="zh-TW"/>
              </w:rPr>
              <w:t xml:space="preserve">ell 0, then P2-5 seems to say </w:t>
            </w:r>
          </w:p>
          <w:p w14:paraId="44A2D8EE" w14:textId="694D8791" w:rsidR="00D0621C" w:rsidRDefault="00C664E7">
            <w:pPr>
              <w:pStyle w:val="a"/>
              <w:numPr>
                <w:ilvl w:val="0"/>
                <w:numId w:val="24"/>
              </w:numPr>
              <w:rPr>
                <w:rFonts w:eastAsia="PMingLiU"/>
                <w:bCs/>
                <w:lang w:eastAsia="zh-TW"/>
              </w:rPr>
            </w:pPr>
            <w:r>
              <w:rPr>
                <w:rFonts w:eastAsia="PMingLiU"/>
                <w:bCs/>
                <w:lang w:eastAsia="zh-TW"/>
              </w:rPr>
              <w:t>UE needs to support using 0_X/1_X to schedule S</w:t>
            </w:r>
            <w:r w:rsidR="00602CE9">
              <w:rPr>
                <w:rFonts w:eastAsia="PMingLiU"/>
                <w:bCs/>
                <w:lang w:eastAsia="zh-TW"/>
              </w:rPr>
              <w:t>c</w:t>
            </w:r>
            <w:r>
              <w:rPr>
                <w:rFonts w:eastAsia="PMingLiU"/>
                <w:bCs/>
                <w:lang w:eastAsia="zh-TW"/>
              </w:rPr>
              <w:t>ell 1 from P</w:t>
            </w:r>
            <w:r w:rsidR="00602CE9">
              <w:rPr>
                <w:rFonts w:eastAsia="PMingLiU"/>
                <w:bCs/>
                <w:lang w:eastAsia="zh-TW"/>
              </w:rPr>
              <w:t>c</w:t>
            </w:r>
            <w:r>
              <w:rPr>
                <w:rFonts w:eastAsia="PMingLiU"/>
                <w:bCs/>
                <w:lang w:eastAsia="zh-TW"/>
              </w:rPr>
              <w:t xml:space="preserve">ell 0, </w:t>
            </w:r>
          </w:p>
          <w:p w14:paraId="3668F230" w14:textId="3D7003C7" w:rsidR="00D0621C" w:rsidRDefault="00C664E7">
            <w:pPr>
              <w:pStyle w:val="a"/>
              <w:numPr>
                <w:ilvl w:val="0"/>
                <w:numId w:val="24"/>
              </w:numPr>
              <w:rPr>
                <w:rFonts w:eastAsia="PMingLiU"/>
                <w:bCs/>
                <w:lang w:eastAsia="zh-TW"/>
              </w:rPr>
            </w:pPr>
            <w:r>
              <w:rPr>
                <w:rFonts w:eastAsia="PMingLiU"/>
                <w:bCs/>
                <w:lang w:eastAsia="zh-TW"/>
              </w:rPr>
              <w:t>and, at the same time, also support R15/R16/R17 cross-carrier scheduling using 0_1/1_1 to schedule S</w:t>
            </w:r>
            <w:r w:rsidR="00602CE9">
              <w:rPr>
                <w:rFonts w:eastAsia="PMingLiU"/>
                <w:bCs/>
                <w:lang w:eastAsia="zh-TW"/>
              </w:rPr>
              <w:t>c</w:t>
            </w:r>
            <w:r>
              <w:rPr>
                <w:rFonts w:eastAsia="PMingLiU"/>
                <w:bCs/>
                <w:lang w:eastAsia="zh-TW"/>
              </w:rPr>
              <w:t>ell 1 from P</w:t>
            </w:r>
            <w:r w:rsidR="00602CE9">
              <w:rPr>
                <w:rFonts w:eastAsia="PMingLiU"/>
                <w:bCs/>
                <w:lang w:eastAsia="zh-TW"/>
              </w:rPr>
              <w:t>c</w:t>
            </w:r>
            <w:r>
              <w:rPr>
                <w:rFonts w:eastAsia="PMingLiU"/>
                <w:bCs/>
                <w:lang w:eastAsia="zh-TW"/>
              </w:rPr>
              <w:t>ell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BDEFA09" w:rsidR="00D0621C" w:rsidRDefault="00C664E7">
            <w:pPr>
              <w:jc w:val="left"/>
              <w:rPr>
                <w:bCs/>
                <w:lang w:eastAsia="zh-CN"/>
              </w:rPr>
            </w:pPr>
            <w:r>
              <w:rPr>
                <w:bCs/>
                <w:lang w:eastAsia="zh-CN"/>
              </w:rPr>
              <w:t>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w:t>
            </w:r>
            <w:r w:rsidR="00602CE9">
              <w:rPr>
                <w:bCs/>
                <w:lang w:eastAsia="zh-CN"/>
              </w:rPr>
              <w:t>c</w:t>
            </w:r>
            <w:r>
              <w:rPr>
                <w:bCs/>
                <w:lang w:eastAsia="zh-CN"/>
              </w:rPr>
              <w:t xml:space="preserve">ell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14:paraId="28E7AF2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B3799D3" w14:textId="77777777" w:rsidR="00D0621C" w:rsidRDefault="00C664E7">
            <w:pPr>
              <w:pStyle w:val="a"/>
              <w:numPr>
                <w:ilvl w:val="0"/>
                <w:numId w:val="0"/>
              </w:numPr>
              <w:ind w:left="1080"/>
              <w:rPr>
                <w:lang w:eastAsia="en-US"/>
              </w:rPr>
            </w:pPr>
            <w:r>
              <w:rPr>
                <w:lang w:eastAsia="en-US"/>
              </w:rPr>
              <w:t xml:space="preserve">For each scheduled cell, </w:t>
            </w:r>
            <w:ins w:id="435" w:author="Fred TAKEDA" w:date="2022-05-13T08:07:00Z">
              <w:r>
                <w:rPr>
                  <w:lang w:eastAsia="en-US"/>
                </w:rPr>
                <w:t xml:space="preserve">a UE monitors DCI format 0_X/1_X on </w:t>
              </w:r>
            </w:ins>
            <w:r>
              <w:rPr>
                <w:lang w:eastAsia="en-US"/>
              </w:rPr>
              <w:t>at most one scheduling cell</w:t>
            </w:r>
            <w:del w:id="436" w:author="Fred TAKEDA" w:date="2022-05-13T08:09:00Z">
              <w:r>
                <w:rPr>
                  <w:lang w:eastAsia="en-US"/>
                </w:rPr>
                <w:delText>be configured for a UE to monitor multi-cell scheduling DCI</w:delText>
              </w:r>
            </w:del>
            <w:ins w:id="437" w:author="Haipeng HP1 Lei" w:date="2022-05-11T17:30:00Z">
              <w:del w:id="438"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a"/>
              <w:numPr>
                <w:ilvl w:val="0"/>
                <w:numId w:val="17"/>
              </w:numPr>
              <w:rPr>
                <w:ins w:id="439"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40" w:author="Haipeng HP1 Lei" w:date="2022-05-18T09:01:00Z">
              <w:r>
                <w:rPr>
                  <w:lang w:eastAsia="en-US"/>
                </w:rPr>
                <w:t xml:space="preserve">support </w:t>
              </w:r>
            </w:ins>
            <w:del w:id="441" w:author="Haipeng HP1 Lei" w:date="2022-05-18T09:24:00Z">
              <w:r>
                <w:rPr>
                  <w:lang w:eastAsia="en-US"/>
                </w:rPr>
                <w:delText>both multi-cell scheduling</w:delText>
              </w:r>
            </w:del>
            <w:ins w:id="442" w:author="Haipeng HP1 Lei" w:date="2022-05-18T09:24:00Z">
              <w:r>
                <w:rPr>
                  <w:lang w:eastAsia="en-US"/>
                </w:rPr>
                <w:t>monitoring DCI format 0_X/1_X</w:t>
              </w:r>
            </w:ins>
            <w:r>
              <w:rPr>
                <w:lang w:eastAsia="en-US"/>
              </w:rPr>
              <w:t xml:space="preserve"> and </w:t>
            </w:r>
            <w:ins w:id="443" w:author="Haipeng HP1 Lei" w:date="2022-05-18T09:25:00Z">
              <w:r>
                <w:rPr>
                  <w:lang w:eastAsia="en-US"/>
                </w:rPr>
                <w:t>legacy DCI format</w:t>
              </w:r>
            </w:ins>
            <w:r>
              <w:rPr>
                <w:color w:val="00B050"/>
                <w:lang w:eastAsia="en-US"/>
              </w:rPr>
              <w:t>s</w:t>
            </w:r>
            <w:ins w:id="444" w:author="Haipeng HP1 Lei" w:date="2022-05-18T09:25:00Z">
              <w:r>
                <w:rPr>
                  <w:lang w:eastAsia="en-US"/>
                </w:rPr>
                <w:t xml:space="preserve"> </w:t>
              </w:r>
            </w:ins>
            <w:del w:id="445" w:author="Haipeng HP1 Lei" w:date="2022-05-18T09:25:00Z">
              <w:r>
                <w:rPr>
                  <w:lang w:eastAsia="en-US"/>
                </w:rPr>
                <w:delText xml:space="preserve">single cell scheduling </w:delText>
              </w:r>
            </w:del>
            <w:del w:id="446"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a"/>
              <w:numPr>
                <w:ilvl w:val="0"/>
                <w:numId w:val="17"/>
              </w:numPr>
              <w:rPr>
                <w:rFonts w:eastAsia="楷体"/>
                <w:szCs w:val="20"/>
                <w:lang w:eastAsia="zh-CN"/>
              </w:rPr>
            </w:pPr>
            <w:ins w:id="447" w:author="Haipeng HP1 Lei" w:date="2022-05-18T09:26:00Z">
              <w:r>
                <w:rPr>
                  <w:lang w:eastAsia="en-US"/>
                </w:rPr>
                <w:t>FFS whether to support monitoring DCI format 0_X/1_X and legacy DCI format</w:t>
              </w:r>
            </w:ins>
            <w:r>
              <w:rPr>
                <w:color w:val="00B050"/>
                <w:lang w:eastAsia="en-US"/>
              </w:rPr>
              <w:t>s</w:t>
            </w:r>
            <w:ins w:id="448" w:author="Haipeng HP1 Lei" w:date="2022-05-18T09:26:00Z">
              <w:r>
                <w:rPr>
                  <w:lang w:eastAsia="en-US"/>
                </w:rPr>
                <w:t xml:space="preserve"> from </w:t>
              </w:r>
            </w:ins>
            <w:ins w:id="449" w:author="Haipeng HP1 Lei" w:date="2022-05-18T09:27:00Z">
              <w:r>
                <w:rPr>
                  <w:lang w:eastAsia="en-US"/>
                </w:rPr>
                <w:t>different</w:t>
              </w:r>
            </w:ins>
            <w:ins w:id="450" w:author="Haipeng HP1 Lei" w:date="2022-05-18T09:26:00Z">
              <w:r>
                <w:rPr>
                  <w:lang w:eastAsia="en-US"/>
                </w:rPr>
                <w:t xml:space="preserve"> scheduling cell</w:t>
              </w:r>
            </w:ins>
            <w:ins w:id="451" w:author="Haipeng HP1 Lei" w:date="2022-05-18T09:27:00Z">
              <w:r>
                <w:rPr>
                  <w:lang w:eastAsia="en-US"/>
                </w:rPr>
                <w:t xml:space="preserve">s for a scheduled </w:t>
              </w:r>
            </w:ins>
            <w:ins w:id="452" w:author="Haipeng HP1 Lei" w:date="2022-05-18T09:30:00Z">
              <w:r>
                <w:rPr>
                  <w:lang w:eastAsia="en-US"/>
                </w:rPr>
                <w:t>c</w:t>
              </w:r>
            </w:ins>
            <w:ins w:id="453"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a"/>
              <w:numPr>
                <w:ilvl w:val="0"/>
                <w:numId w:val="17"/>
              </w:numPr>
              <w:rPr>
                <w:del w:id="454" w:author="Haipeng HP1 Lei" w:date="2022-05-18T09:28:00Z"/>
                <w:rFonts w:eastAsia="楷体"/>
                <w:szCs w:val="20"/>
                <w:lang w:eastAsia="zh-CN"/>
              </w:rPr>
            </w:pPr>
            <w:del w:id="455" w:author="Haipeng HP1 Lei" w:date="2022-05-18T09:28:00Z">
              <w:r>
                <w:rPr>
                  <w:lang w:eastAsia="en-US"/>
                </w:rPr>
                <w:delText xml:space="preserve">FFS whether there is </w:delText>
              </w:r>
            </w:del>
            <w:del w:id="456" w:author="Haipeng HP1 Lei" w:date="2022-05-11T10:42:00Z">
              <w:r>
                <w:rPr>
                  <w:lang w:eastAsia="en-US"/>
                </w:rPr>
                <w:delText>at most</w:delText>
              </w:r>
            </w:del>
            <w:del w:id="457" w:author="Haipeng HP1 Lei" w:date="2022-05-18T09:28:00Z">
              <w:r>
                <w:rPr>
                  <w:lang w:eastAsia="en-US"/>
                </w:rPr>
                <w:delText xml:space="preserve"> one scheduling cell for each scheduled </w:delText>
              </w:r>
            </w:del>
            <w:del w:id="458" w:author="Haipeng HP1 Lei" w:date="2022-05-18T09:15:00Z">
              <w:r>
                <w:rPr>
                  <w:lang w:eastAsia="en-US"/>
                </w:rPr>
                <w:delText>cell</w:delText>
              </w:r>
            </w:del>
            <w:del w:id="459" w:author="Haipeng HP1 Lei" w:date="2022-05-18T09:28:00Z">
              <w:r>
                <w:rPr>
                  <w:lang w:eastAsia="en-US"/>
                </w:rPr>
                <w:delText>.</w:delText>
              </w:r>
            </w:del>
          </w:p>
          <w:p w14:paraId="75B2A8E7" w14:textId="77777777" w:rsidR="00D0621C" w:rsidRDefault="00C664E7">
            <w:pPr>
              <w:pStyle w:val="a"/>
              <w:numPr>
                <w:ilvl w:val="1"/>
                <w:numId w:val="17"/>
              </w:numPr>
              <w:rPr>
                <w:del w:id="460" w:author="Haipeng HP1 Lei" w:date="2022-05-18T09:15:00Z"/>
                <w:rFonts w:eastAsia="楷体"/>
                <w:szCs w:val="20"/>
                <w:lang w:eastAsia="zh-CN"/>
              </w:rPr>
            </w:pPr>
            <w:del w:id="461" w:author="Haipeng HP1 Lei" w:date="2022-05-18T09:15:00Z">
              <w:r>
                <w:rPr>
                  <w:lang w:eastAsia="en-US"/>
                </w:rPr>
                <w:delText xml:space="preserve">FFS </w:delText>
              </w:r>
            </w:del>
            <w:del w:id="462" w:author="Haipeng HP1 Lei" w:date="2022-05-11T10:42:00Z">
              <w:r>
                <w:rPr>
                  <w:lang w:eastAsia="en-US"/>
                </w:rPr>
                <w:delText xml:space="preserve">whether to </w:delText>
              </w:r>
            </w:del>
            <w:del w:id="463"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4" w:author="Haipeng HP1 Lei" w:date="2022-05-11T10:42:00Z">
              <w:r>
                <w:rPr>
                  <w:lang w:eastAsia="en-US"/>
                </w:rPr>
                <w:delText xml:space="preserve">FFS whether to </w:delText>
              </w:r>
            </w:del>
            <w:del w:id="465"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1B2DAAA0" w14:textId="77777777" w:rsidR="00D0621C" w:rsidRDefault="00C664E7">
            <w:pPr>
              <w:pStyle w:val="a7"/>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a7"/>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68634DDD"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44AF0C2C"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72DB9D"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a7"/>
              <w:rPr>
                <w:rFonts w:eastAsiaTheme="minorEastAsia"/>
                <w:bCs/>
                <w:lang w:eastAsia="zh-CN"/>
              </w:rPr>
            </w:pPr>
          </w:p>
          <w:p w14:paraId="3DF60A6D" w14:textId="77777777" w:rsidR="00D0621C" w:rsidRDefault="00C664E7">
            <w:pPr>
              <w:pStyle w:val="a7"/>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a7"/>
              <w:rPr>
                <w:rFonts w:eastAsiaTheme="minorEastAsia"/>
                <w:bCs/>
                <w:lang w:val="en-US" w:eastAsia="zh-CN"/>
              </w:rPr>
            </w:pPr>
            <w:r>
              <w:rPr>
                <w:rFonts w:eastAsiaTheme="minorEastAsia"/>
                <w:bCs/>
                <w:lang w:val="en-US" w:eastAsia="zh-CN"/>
              </w:rPr>
              <w:lastRenderedPageBreak/>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a7"/>
              <w:rPr>
                <w:rFonts w:eastAsiaTheme="minorEastAsia"/>
                <w:bCs/>
                <w:lang w:val="en-US" w:eastAsia="zh-CN"/>
              </w:rPr>
            </w:pPr>
          </w:p>
          <w:p w14:paraId="48FBF605"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14:paraId="0519FE7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1444DEF" w14:textId="77777777" w:rsidR="00D0621C" w:rsidRDefault="00C664E7">
            <w:pPr>
              <w:pStyle w:val="a"/>
              <w:numPr>
                <w:ilvl w:val="1"/>
                <w:numId w:val="17"/>
              </w:numPr>
              <w:rPr>
                <w:lang w:eastAsia="en-US"/>
              </w:rPr>
            </w:pPr>
            <w:r>
              <w:rPr>
                <w:lang w:eastAsia="en-US"/>
              </w:rPr>
              <w:t xml:space="preserve">For each scheduled cell, </w:t>
            </w:r>
            <w:ins w:id="466" w:author="Fred TAKEDA" w:date="2022-05-13T08:07:00Z">
              <w:r>
                <w:rPr>
                  <w:lang w:eastAsia="en-US"/>
                </w:rPr>
                <w:t xml:space="preserve">a UE monitors DCI format 0_X/1_X on </w:t>
              </w:r>
            </w:ins>
            <w:r>
              <w:rPr>
                <w:lang w:eastAsia="en-US"/>
              </w:rPr>
              <w:t>at most one scheduling cell</w:t>
            </w:r>
            <w:del w:id="467" w:author="Fred TAKEDA" w:date="2022-05-13T08:09:00Z">
              <w:r>
                <w:rPr>
                  <w:lang w:eastAsia="en-US"/>
                </w:rPr>
                <w:delText>be configured for a UE to monitor multi-cell scheduling DCI</w:delText>
              </w:r>
            </w:del>
            <w:ins w:id="468" w:author="Haipeng HP1 Lei" w:date="2022-05-11T17:30:00Z">
              <w:del w:id="469"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a"/>
              <w:numPr>
                <w:ilvl w:val="0"/>
                <w:numId w:val="17"/>
              </w:numPr>
              <w:rPr>
                <w:rFonts w:eastAsia="楷体"/>
                <w:szCs w:val="20"/>
                <w:lang w:eastAsia="zh-CN"/>
              </w:rPr>
            </w:pPr>
            <w:r>
              <w:rPr>
                <w:lang w:eastAsia="en-US"/>
              </w:rPr>
              <w:t xml:space="preserve">For a </w:t>
            </w:r>
            <w:del w:id="470" w:author="Haipeng HP1 Lei" w:date="2022-05-19T08:39:00Z">
              <w:r>
                <w:rPr>
                  <w:lang w:eastAsia="en-US"/>
                </w:rPr>
                <w:delText xml:space="preserve">scheduled </w:delText>
              </w:r>
            </w:del>
            <w:r>
              <w:rPr>
                <w:lang w:eastAsia="en-US"/>
              </w:rPr>
              <w:t xml:space="preserve">cell </w:t>
            </w:r>
            <w:ins w:id="471" w:author="Haipeng HP1 Lei" w:date="2022-05-19T08:39:00Z">
              <w:r>
                <w:rPr>
                  <w:lang w:eastAsia="en-US"/>
                </w:rPr>
                <w:t xml:space="preserve">within a set of configured cells </w:t>
              </w:r>
            </w:ins>
            <w:ins w:id="472" w:author="Haipeng HP1 Lei" w:date="2022-05-19T08:40:00Z">
              <w:r>
                <w:rPr>
                  <w:lang w:eastAsia="en-US"/>
                </w:rPr>
                <w:t>which</w:t>
              </w:r>
            </w:ins>
            <w:ins w:id="473" w:author="Haipeng HP1 Lei" w:date="2022-05-19T08:39:00Z">
              <w:r>
                <w:rPr>
                  <w:lang w:eastAsia="en-US"/>
                </w:rPr>
                <w:t xml:space="preserve"> can be co-scheduled by </w:t>
              </w:r>
            </w:ins>
            <w:ins w:id="474" w:author="Haipeng HP1 Lei" w:date="2022-05-19T08:40:00Z">
              <w:r>
                <w:rPr>
                  <w:lang w:eastAsia="en-US"/>
                </w:rPr>
                <w:t>a DCI format 0_X/1_X</w:t>
              </w:r>
            </w:ins>
            <w:r>
              <w:rPr>
                <w:lang w:eastAsia="en-US"/>
              </w:rPr>
              <w:t xml:space="preserve">, </w:t>
            </w:r>
            <w:ins w:id="475" w:author="Haipeng HP1 Lei" w:date="2022-05-18T09:01:00Z">
              <w:r>
                <w:rPr>
                  <w:lang w:eastAsia="en-US"/>
                </w:rPr>
                <w:t xml:space="preserve">support </w:t>
              </w:r>
            </w:ins>
            <w:del w:id="476" w:author="Haipeng HP1 Lei" w:date="2022-05-18T09:24:00Z">
              <w:r>
                <w:rPr>
                  <w:lang w:eastAsia="en-US"/>
                </w:rPr>
                <w:delText>both multi-cell scheduling</w:delText>
              </w:r>
            </w:del>
            <w:ins w:id="477" w:author="Haipeng HP1 Lei" w:date="2022-05-18T09:24:00Z">
              <w:r>
                <w:rPr>
                  <w:lang w:eastAsia="en-US"/>
                </w:rPr>
                <w:t>monitoring DCI format 0_X/1_X</w:t>
              </w:r>
            </w:ins>
            <w:r>
              <w:rPr>
                <w:lang w:eastAsia="en-US"/>
              </w:rPr>
              <w:t xml:space="preserve"> and </w:t>
            </w:r>
            <w:ins w:id="478" w:author="Haipeng HP1 Lei" w:date="2022-05-18T09:25:00Z">
              <w:r>
                <w:rPr>
                  <w:lang w:eastAsia="en-US"/>
                </w:rPr>
                <w:t>legacy DCI format</w:t>
              </w:r>
            </w:ins>
            <w:ins w:id="479" w:author="Haipeng HP1 Lei" w:date="2022-05-19T08:41:00Z">
              <w:r>
                <w:rPr>
                  <w:lang w:eastAsia="en-US"/>
                </w:rPr>
                <w:t>(s)</w:t>
              </w:r>
            </w:ins>
            <w:ins w:id="480" w:author="Haipeng HP1 Lei" w:date="2022-05-18T09:25:00Z">
              <w:r>
                <w:rPr>
                  <w:lang w:eastAsia="en-US"/>
                </w:rPr>
                <w:t xml:space="preserve"> </w:t>
              </w:r>
            </w:ins>
            <w:del w:id="481" w:author="Haipeng HP1 Lei" w:date="2022-05-18T09:25:00Z">
              <w:r>
                <w:rPr>
                  <w:lang w:eastAsia="en-US"/>
                </w:rPr>
                <w:delText xml:space="preserve">single cell scheduling </w:delText>
              </w:r>
            </w:del>
            <w:del w:id="482"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a"/>
              <w:numPr>
                <w:ilvl w:val="1"/>
                <w:numId w:val="17"/>
              </w:numPr>
              <w:rPr>
                <w:rFonts w:eastAsia="楷体"/>
                <w:color w:val="0000FF"/>
                <w:szCs w:val="20"/>
                <w:u w:val="single"/>
                <w:lang w:eastAsia="zh-CN"/>
              </w:rPr>
            </w:pPr>
            <w:ins w:id="483"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4"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5"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a"/>
              <w:numPr>
                <w:ilvl w:val="1"/>
                <w:numId w:val="17"/>
              </w:numPr>
              <w:rPr>
                <w:ins w:id="486" w:author="Haipeng HP1 Lei" w:date="2022-05-18T09:26:00Z"/>
                <w:rFonts w:eastAsia="楷体"/>
                <w:color w:val="0000FF"/>
                <w:szCs w:val="20"/>
                <w:u w:val="single"/>
                <w:lang w:eastAsia="zh-CN"/>
              </w:rPr>
            </w:pPr>
            <w:ins w:id="487"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8" w:author="Haipeng HP1 Lei" w:date="2022-05-19T08:48:00Z">
              <w:r>
                <w:rPr>
                  <w:rFonts w:eastAsia="MS Mincho"/>
                  <w:color w:val="0000FF"/>
                  <w:u w:val="single"/>
                  <w:lang w:eastAsia="ja-JP"/>
                </w:rPr>
                <w:t xml:space="preserve">whether </w:t>
              </w:r>
            </w:ins>
            <w:ins w:id="489" w:author="Haipeng HP1 Lei" w:date="2022-05-19T08:49:00Z">
              <w:r>
                <w:rPr>
                  <w:rFonts w:eastAsia="MS Mincho"/>
                  <w:color w:val="0000FF"/>
                  <w:u w:val="single"/>
                  <w:lang w:eastAsia="ja-JP"/>
                </w:rPr>
                <w:t xml:space="preserve">for </w:t>
              </w:r>
            </w:ins>
            <w:ins w:id="490" w:author="Haipeng HP1 Lei" w:date="2022-05-19T08:48:00Z">
              <w:r>
                <w:rPr>
                  <w:rFonts w:eastAsia="MS Mincho"/>
                  <w:color w:val="0000FF"/>
                  <w:u w:val="single"/>
                  <w:lang w:eastAsia="ja-JP"/>
                </w:rPr>
                <w:t>other</w:t>
              </w:r>
            </w:ins>
            <w:ins w:id="491" w:author="Haipeng HP1 Lei" w:date="2022-05-19T08:42:00Z">
              <w:r>
                <w:rPr>
                  <w:rFonts w:eastAsia="MS Mincho"/>
                  <w:color w:val="0000FF"/>
                  <w:u w:val="single"/>
                  <w:lang w:eastAsia="ja-JP"/>
                </w:rPr>
                <w:t xml:space="preserve"> cell</w:t>
              </w:r>
            </w:ins>
            <w:ins w:id="492" w:author="Haipeng HP1 Lei" w:date="2022-05-19T08:48:00Z">
              <w:r>
                <w:rPr>
                  <w:rFonts w:eastAsia="MS Mincho"/>
                  <w:color w:val="0000FF"/>
                  <w:u w:val="single"/>
                  <w:lang w:eastAsia="ja-JP"/>
                </w:rPr>
                <w:t>s</w:t>
              </w:r>
            </w:ins>
            <w:ins w:id="493" w:author="Haipeng HP1 Lei" w:date="2022-05-19T08:42:00Z">
              <w:r>
                <w:rPr>
                  <w:rFonts w:eastAsia="MS Mincho"/>
                  <w:color w:val="0000FF"/>
                  <w:u w:val="single"/>
                  <w:lang w:eastAsia="ja-JP"/>
                </w:rPr>
                <w:t xml:space="preserve"> </w:t>
              </w:r>
            </w:ins>
            <w:ins w:id="494" w:author="Haipeng HP1 Lei" w:date="2022-05-19T08:44:00Z">
              <w:r>
                <w:rPr>
                  <w:lang w:eastAsia="en-US"/>
                </w:rPr>
                <w:t xml:space="preserve">within the set of configured cells </w:t>
              </w:r>
            </w:ins>
            <w:ins w:id="495" w:author="Haipeng HP1 Lei" w:date="2022-05-19T08:49:00Z">
              <w:r>
                <w:rPr>
                  <w:lang w:eastAsia="en-US"/>
                </w:rPr>
                <w:t xml:space="preserve">this is </w:t>
              </w:r>
            </w:ins>
            <w:ins w:id="496"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a"/>
              <w:numPr>
                <w:ilvl w:val="0"/>
                <w:numId w:val="17"/>
              </w:numPr>
              <w:rPr>
                <w:rFonts w:eastAsia="楷体"/>
                <w:szCs w:val="20"/>
                <w:lang w:eastAsia="zh-CN"/>
              </w:rPr>
            </w:pPr>
            <w:ins w:id="497" w:author="Haipeng HP1 Lei" w:date="2022-05-18T09:26:00Z">
              <w:r>
                <w:rPr>
                  <w:lang w:eastAsia="en-US"/>
                </w:rPr>
                <w:t>FFS whether to support monitoring DCI format 0_X/1_X and legacy DCI format</w:t>
              </w:r>
            </w:ins>
            <w:ins w:id="498" w:author="Haipeng HP1 Lei" w:date="2022-05-19T08:50:00Z">
              <w:r>
                <w:rPr>
                  <w:lang w:eastAsia="en-US"/>
                </w:rPr>
                <w:t>(s)</w:t>
              </w:r>
            </w:ins>
            <w:ins w:id="499" w:author="Haipeng HP1 Lei" w:date="2022-05-18T09:26:00Z">
              <w:r>
                <w:rPr>
                  <w:lang w:eastAsia="en-US"/>
                </w:rPr>
                <w:t xml:space="preserve"> from </w:t>
              </w:r>
            </w:ins>
            <w:ins w:id="500" w:author="Haipeng HP1 Lei" w:date="2022-05-18T09:27:00Z">
              <w:r>
                <w:rPr>
                  <w:lang w:eastAsia="en-US"/>
                </w:rPr>
                <w:t>different</w:t>
              </w:r>
            </w:ins>
            <w:ins w:id="501" w:author="Haipeng HP1 Lei" w:date="2022-05-18T09:26:00Z">
              <w:r>
                <w:rPr>
                  <w:lang w:eastAsia="en-US"/>
                </w:rPr>
                <w:t xml:space="preserve"> scheduling cell</w:t>
              </w:r>
            </w:ins>
            <w:ins w:id="502" w:author="Haipeng HP1 Lei" w:date="2022-05-18T09:27:00Z">
              <w:r>
                <w:rPr>
                  <w:lang w:eastAsia="en-US"/>
                </w:rPr>
                <w:t xml:space="preserve">s for a </w:t>
              </w:r>
            </w:ins>
            <w:ins w:id="503" w:author="Haipeng HP1 Lei" w:date="2022-05-18T09:30:00Z">
              <w:r>
                <w:rPr>
                  <w:lang w:eastAsia="en-US"/>
                </w:rPr>
                <w:t>c</w:t>
              </w:r>
            </w:ins>
            <w:ins w:id="504" w:author="Haipeng HP1 Lei" w:date="2022-05-18T09:28:00Z">
              <w:r>
                <w:rPr>
                  <w:lang w:eastAsia="en-US"/>
                </w:rPr>
                <w:t>ell</w:t>
              </w:r>
            </w:ins>
            <w:r>
              <w:rPr>
                <w:color w:val="00B050"/>
                <w:lang w:eastAsia="en-US"/>
              </w:rPr>
              <w:t xml:space="preserve"> </w:t>
            </w:r>
            <w:ins w:id="505"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a"/>
              <w:numPr>
                <w:ilvl w:val="0"/>
                <w:numId w:val="17"/>
              </w:numPr>
              <w:rPr>
                <w:del w:id="506" w:author="Haipeng HP1 Lei" w:date="2022-05-18T09:28:00Z"/>
                <w:rFonts w:eastAsia="楷体"/>
                <w:szCs w:val="20"/>
                <w:lang w:eastAsia="zh-CN"/>
              </w:rPr>
            </w:pPr>
            <w:del w:id="507" w:author="Haipeng HP1 Lei" w:date="2022-05-18T09:28:00Z">
              <w:r>
                <w:rPr>
                  <w:lang w:eastAsia="en-US"/>
                </w:rPr>
                <w:delText xml:space="preserve">FFS whether there is </w:delText>
              </w:r>
            </w:del>
            <w:del w:id="508" w:author="Haipeng HP1 Lei" w:date="2022-05-11T10:42:00Z">
              <w:r>
                <w:rPr>
                  <w:lang w:eastAsia="en-US"/>
                </w:rPr>
                <w:delText>at most</w:delText>
              </w:r>
            </w:del>
            <w:del w:id="509" w:author="Haipeng HP1 Lei" w:date="2022-05-18T09:28:00Z">
              <w:r>
                <w:rPr>
                  <w:lang w:eastAsia="en-US"/>
                </w:rPr>
                <w:delText xml:space="preserve"> one scheduling cell for each scheduled </w:delText>
              </w:r>
            </w:del>
            <w:del w:id="510" w:author="Haipeng HP1 Lei" w:date="2022-05-18T09:15:00Z">
              <w:r>
                <w:rPr>
                  <w:lang w:eastAsia="en-US"/>
                </w:rPr>
                <w:delText>cell</w:delText>
              </w:r>
            </w:del>
            <w:del w:id="511" w:author="Haipeng HP1 Lei" w:date="2022-05-18T09:28:00Z">
              <w:r w:rsidRPr="00602CE9">
                <w:rPr>
                  <w:rFonts w:eastAsia="楷体"/>
                  <w:szCs w:val="20"/>
                  <w:lang w:eastAsia="zh-CN"/>
                </w:rPr>
                <w:delText>.</w:delText>
              </w:r>
            </w:del>
          </w:p>
          <w:p w14:paraId="3310CE31" w14:textId="77777777" w:rsidR="00D0621C" w:rsidRDefault="00C664E7">
            <w:pPr>
              <w:pStyle w:val="a"/>
              <w:numPr>
                <w:ilvl w:val="1"/>
                <w:numId w:val="17"/>
              </w:numPr>
              <w:rPr>
                <w:del w:id="512" w:author="Haipeng HP1 Lei" w:date="2022-05-18T09:15:00Z"/>
                <w:rFonts w:eastAsia="楷体"/>
                <w:szCs w:val="20"/>
                <w:lang w:eastAsia="zh-CN"/>
              </w:rPr>
            </w:pPr>
            <w:del w:id="513" w:author="Haipeng HP1 Lei" w:date="2022-05-18T09:15:00Z">
              <w:r>
                <w:rPr>
                  <w:lang w:eastAsia="en-US"/>
                </w:rPr>
                <w:delText xml:space="preserve">FFS </w:delText>
              </w:r>
            </w:del>
            <w:del w:id="514" w:author="Haipeng HP1 Lei" w:date="2022-05-11T10:42:00Z">
              <w:r>
                <w:rPr>
                  <w:lang w:eastAsia="en-US"/>
                </w:rPr>
                <w:delText xml:space="preserve">whether to </w:delText>
              </w:r>
            </w:del>
            <w:del w:id="515"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a"/>
              <w:numPr>
                <w:ilvl w:val="1"/>
                <w:numId w:val="17"/>
              </w:numPr>
              <w:rPr>
                <w:rFonts w:eastAsiaTheme="minorEastAsia"/>
                <w:bCs/>
                <w:lang w:val="en-US" w:eastAsia="zh-CN"/>
              </w:rPr>
            </w:pPr>
            <w:del w:id="516" w:author="Haipeng HP1 Lei" w:date="2022-05-11T10:42:00Z">
              <w:r>
                <w:rPr>
                  <w:lang w:eastAsia="en-US"/>
                </w:rPr>
                <w:delText xml:space="preserve">FFS whether to </w:delText>
              </w:r>
            </w:del>
            <w:del w:id="517" w:author="Haipeng HP1 Lei" w:date="2022-05-18T09:15:00Z">
              <w:r>
                <w:rPr>
                  <w:lang w:eastAsia="en-US"/>
                </w:rPr>
                <w:delText>support multi-cell scheduling from one scheduling cell and 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a7"/>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r w:rsidRPr="008209C6">
              <w:rPr>
                <w:rFonts w:eastAsia="MS Mincho" w:hint="eastAsia"/>
                <w:bCs/>
                <w:lang w:eastAsia="ja-JP"/>
              </w:rPr>
              <w:t>Langbo</w:t>
            </w:r>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r>
              <w:rPr>
                <w:rFonts w:eastAsia="MS Mincho"/>
                <w:bCs/>
                <w:lang w:val="en-US" w:eastAsia="ja-JP"/>
              </w:rPr>
              <w:t xml:space="preserve">onitoring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2A00DC">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2A00DC">
            <w:pPr>
              <w:pStyle w:val="a7"/>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2A00DC">
            <w:pPr>
              <w:pStyle w:val="a7"/>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2A00DC">
            <w:pPr>
              <w:pStyle w:val="a7"/>
              <w:rPr>
                <w:rFonts w:eastAsia="Malgun Gothic"/>
                <w:bCs/>
                <w:lang w:val="en-US"/>
              </w:rPr>
            </w:pPr>
          </w:p>
          <w:p w14:paraId="5379D302" w14:textId="77777777" w:rsidR="00452452" w:rsidRPr="00454E3F" w:rsidRDefault="00452452" w:rsidP="002A00DC">
            <w:pPr>
              <w:pStyle w:val="a"/>
              <w:numPr>
                <w:ilvl w:val="1"/>
                <w:numId w:val="17"/>
              </w:numPr>
              <w:rPr>
                <w:rFonts w:eastAsia="楷体"/>
                <w:szCs w:val="20"/>
                <w:lang w:eastAsia="zh-CN"/>
              </w:rPr>
            </w:pPr>
            <w:r w:rsidRPr="00454E3F">
              <w:rPr>
                <w:rFonts w:eastAsia="MS Mincho" w:hint="eastAsia"/>
                <w:lang w:eastAsia="ja-JP"/>
              </w:rPr>
              <w:t>F</w:t>
            </w:r>
            <w:r w:rsidRPr="00454E3F">
              <w:rPr>
                <w:rFonts w:eastAsia="MS Mincho"/>
                <w:lang w:eastAsia="ja-JP"/>
              </w:rPr>
              <w:t xml:space="preserve">FS: </w:t>
            </w:r>
            <w:del w:id="518"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9" w:author="양석철/책임연구원/미래기술센터 C&amp;M표준(연)5G무선통신표준Task(suckchel.yang@lge.com)" w:date="2022-05-19T11:01:00Z">
              <w:r>
                <w:rPr>
                  <w:rFonts w:eastAsia="MS Mincho"/>
                  <w:lang w:eastAsia="ja-JP"/>
                </w:rPr>
                <w:t xml:space="preserve">which cell </w:t>
              </w:r>
            </w:ins>
            <w:del w:id="520"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2A00DC">
            <w:pPr>
              <w:pStyle w:val="a7"/>
              <w:rPr>
                <w:rFonts w:eastAsia="Malgun Gothic"/>
                <w:bCs/>
                <w:lang w:val="en-US"/>
              </w:rPr>
            </w:pPr>
          </w:p>
        </w:tc>
      </w:tr>
      <w:tr w:rsidR="008E151A" w:rsidRPr="00BF5295" w14:paraId="2DC63C67" w14:textId="77777777" w:rsidTr="00452452">
        <w:tc>
          <w:tcPr>
            <w:tcW w:w="2009" w:type="dxa"/>
          </w:tcPr>
          <w:p w14:paraId="79342745" w14:textId="195C89C7" w:rsidR="008E151A" w:rsidRDefault="008E151A" w:rsidP="008E151A">
            <w:pPr>
              <w:rPr>
                <w:rFonts w:eastAsia="Malgun Gothic"/>
                <w:bCs/>
                <w:lang w:val="en-US"/>
              </w:rPr>
            </w:pPr>
            <w:r>
              <w:rPr>
                <w:bCs/>
                <w:lang w:eastAsia="zh-CN"/>
              </w:rPr>
              <w:t>Intel</w:t>
            </w:r>
          </w:p>
        </w:tc>
        <w:tc>
          <w:tcPr>
            <w:tcW w:w="7353" w:type="dxa"/>
          </w:tcPr>
          <w:p w14:paraId="60D385F0" w14:textId="0E1E6333" w:rsidR="008E151A" w:rsidRPr="00BF5295" w:rsidRDefault="008E151A" w:rsidP="008E151A">
            <w:pPr>
              <w:pStyle w:val="a7"/>
              <w:rPr>
                <w:rFonts w:eastAsia="Malgun Gothic"/>
                <w:bCs/>
                <w:szCs w:val="20"/>
                <w:lang w:val="en-US"/>
              </w:rPr>
            </w:pPr>
            <w:r>
              <w:rPr>
                <w:bCs/>
                <w:lang w:eastAsia="zh-CN"/>
              </w:rPr>
              <w:t xml:space="preserve">We are fine with the proposals. </w:t>
            </w:r>
          </w:p>
        </w:tc>
      </w:tr>
      <w:tr w:rsidR="00891104" w:rsidRPr="00656B7B" w14:paraId="5FB34C2D" w14:textId="77777777" w:rsidTr="00891104">
        <w:tc>
          <w:tcPr>
            <w:tcW w:w="2009" w:type="dxa"/>
          </w:tcPr>
          <w:p w14:paraId="50AAAC7E" w14:textId="77777777" w:rsidR="00891104" w:rsidRPr="00656B7B" w:rsidRDefault="00891104" w:rsidP="002A00DC">
            <w:pPr>
              <w:rPr>
                <w:rFonts w:eastAsiaTheme="minorEastAsia"/>
                <w:bCs/>
                <w:lang w:eastAsia="zh-CN"/>
              </w:rPr>
            </w:pPr>
            <w:r>
              <w:rPr>
                <w:rFonts w:eastAsiaTheme="minorEastAsia" w:hint="eastAsia"/>
                <w:bCs/>
                <w:lang w:eastAsia="zh-CN"/>
              </w:rPr>
              <w:t>CATT</w:t>
            </w:r>
          </w:p>
        </w:tc>
        <w:tc>
          <w:tcPr>
            <w:tcW w:w="7353" w:type="dxa"/>
          </w:tcPr>
          <w:p w14:paraId="3EA82FBF" w14:textId="77777777" w:rsidR="00891104" w:rsidRDefault="00891104" w:rsidP="002A00DC">
            <w:pPr>
              <w:rPr>
                <w:rFonts w:eastAsiaTheme="minorEastAsia"/>
                <w:bCs/>
                <w:lang w:eastAsia="zh-CN"/>
              </w:rPr>
            </w:pPr>
            <w:r>
              <w:rPr>
                <w:rFonts w:eastAsiaTheme="minorEastAsia" w:hint="eastAsia"/>
                <w:bCs/>
                <w:lang w:eastAsia="zh-CN"/>
              </w:rPr>
              <w:t xml:space="preserve">We are ok with the intention of  proposal 2-4&amp;2-5. And we totally agree with moderator that </w:t>
            </w:r>
            <w:r>
              <w:rPr>
                <w:rFonts w:eastAsiaTheme="minorEastAsia"/>
                <w:bCs/>
                <w:lang w:eastAsia="zh-CN"/>
              </w:rPr>
              <w:t>legacy</w:t>
            </w:r>
            <w:r>
              <w:rPr>
                <w:rFonts w:eastAsiaTheme="minorEastAsia" w:hint="eastAsia"/>
                <w:bCs/>
                <w:lang w:eastAsia="zh-CN"/>
              </w:rPr>
              <w:t xml:space="preserve"> DCI has the </w:t>
            </w:r>
            <w:r>
              <w:rPr>
                <w:rFonts w:eastAsiaTheme="minorEastAsia"/>
                <w:bCs/>
                <w:lang w:eastAsia="zh-CN"/>
              </w:rPr>
              <w:t>benefit</w:t>
            </w:r>
            <w:r>
              <w:rPr>
                <w:rFonts w:eastAsiaTheme="minorEastAsia" w:hint="eastAsia"/>
                <w:bCs/>
                <w:lang w:eastAsia="zh-CN"/>
              </w:rPr>
              <w:t xml:space="preserve">s of saving CCE and better </w:t>
            </w:r>
            <w:r>
              <w:rPr>
                <w:rFonts w:eastAsiaTheme="minorEastAsia"/>
                <w:bCs/>
                <w:lang w:eastAsia="zh-CN"/>
              </w:rPr>
              <w:t>coverage</w:t>
            </w:r>
            <w:r>
              <w:rPr>
                <w:rFonts w:eastAsiaTheme="minorEastAsia" w:hint="eastAsia"/>
                <w:bCs/>
                <w:lang w:eastAsia="zh-CN"/>
              </w:rPr>
              <w:t xml:space="preserve"> performance. In our view, supporting </w:t>
            </w:r>
            <w:r>
              <w:rPr>
                <w:rFonts w:eastAsiaTheme="minorEastAsia"/>
                <w:bCs/>
                <w:lang w:eastAsia="zh-CN"/>
              </w:rPr>
              <w:t>scheduling</w:t>
            </w:r>
            <w:r>
              <w:rPr>
                <w:rFonts w:eastAsiaTheme="minorEastAsia" w:hint="eastAsia"/>
                <w:bCs/>
                <w:lang w:eastAsia="zh-CN"/>
              </w:rPr>
              <w:t xml:space="preserve"> of a same cell by both of DCI format 0_X/1_X and legacy DCI is a meaningful use case from the perspective of the network.</w:t>
            </w:r>
          </w:p>
          <w:p w14:paraId="553C8149" w14:textId="77777777" w:rsidR="00891104" w:rsidRDefault="00891104" w:rsidP="002A00DC">
            <w:pPr>
              <w:rPr>
                <w:rFonts w:eastAsiaTheme="minorEastAsia"/>
                <w:bCs/>
                <w:lang w:eastAsia="zh-CN"/>
              </w:rPr>
            </w:pPr>
            <w:r>
              <w:rPr>
                <w:rFonts w:eastAsiaTheme="minorEastAsia" w:hint="eastAsia"/>
                <w:bCs/>
                <w:lang w:eastAsia="zh-CN"/>
              </w:rPr>
              <w:t xml:space="preserve">But, we still have two questions about the FFSs in the second </w:t>
            </w:r>
            <w:r>
              <w:rPr>
                <w:rFonts w:eastAsiaTheme="minorEastAsia"/>
                <w:bCs/>
                <w:lang w:eastAsia="zh-CN"/>
              </w:rPr>
              <w:t>bullet</w:t>
            </w:r>
            <w:r>
              <w:rPr>
                <w:rFonts w:eastAsiaTheme="minorEastAsia" w:hint="eastAsia"/>
                <w:bCs/>
                <w:lang w:eastAsia="zh-CN"/>
              </w:rPr>
              <w:t>.</w:t>
            </w:r>
          </w:p>
          <w:p w14:paraId="0D38B1A1" w14:textId="77777777" w:rsidR="00891104" w:rsidRPr="00A17D9B" w:rsidRDefault="00891104" w:rsidP="002A00DC">
            <w:pPr>
              <w:pStyle w:val="a"/>
              <w:numPr>
                <w:ilvl w:val="0"/>
                <w:numId w:val="16"/>
              </w:numPr>
              <w:rPr>
                <w:rFonts w:eastAsiaTheme="minorEastAsia"/>
                <w:bCs/>
                <w:lang w:eastAsia="zh-CN"/>
              </w:rPr>
            </w:pPr>
            <w:r>
              <w:rPr>
                <w:rFonts w:eastAsiaTheme="minorEastAsia" w:hint="eastAsia"/>
                <w:bCs/>
                <w:lang w:eastAsia="zh-CN"/>
              </w:rPr>
              <w:t>For the</w:t>
            </w:r>
            <w:r w:rsidRPr="00A17D9B">
              <w:rPr>
                <w:rFonts w:eastAsiaTheme="minorEastAsia" w:hint="eastAsia"/>
                <w:bCs/>
                <w:lang w:eastAsia="zh-CN"/>
              </w:rPr>
              <w:t xml:space="preserve"> first FFS</w:t>
            </w:r>
            <w:r>
              <w:rPr>
                <w:rFonts w:eastAsiaTheme="minorEastAsia" w:hint="eastAsia"/>
                <w:bCs/>
                <w:lang w:eastAsia="zh-CN"/>
              </w:rPr>
              <w:t>,</w:t>
            </w:r>
            <w:r w:rsidRPr="00A17D9B">
              <w:rPr>
                <w:rFonts w:eastAsiaTheme="minorEastAsia" w:hint="eastAsia"/>
                <w:bCs/>
                <w:lang w:eastAsia="zh-CN"/>
              </w:rPr>
              <w:t xml:space="preserve"> there is possible that </w:t>
            </w:r>
            <w:r w:rsidRPr="00A17D9B">
              <w:rPr>
                <w:rFonts w:eastAsiaTheme="minorEastAsia"/>
                <w:bCs/>
                <w:lang w:eastAsia="zh-CN"/>
              </w:rPr>
              <w:t>DCI format 0_X/1_X and legacy DCI format(s) are</w:t>
            </w:r>
            <w:r>
              <w:rPr>
                <w:rFonts w:eastAsiaTheme="minorEastAsia" w:hint="eastAsia"/>
                <w:bCs/>
                <w:lang w:eastAsia="zh-CN"/>
              </w:rPr>
              <w:t xml:space="preserve"> not allowed to be </w:t>
            </w:r>
            <w:r>
              <w:rPr>
                <w:rFonts w:eastAsiaTheme="minorEastAsia"/>
                <w:bCs/>
                <w:lang w:eastAsia="zh-CN"/>
              </w:rPr>
              <w:t>monitored simultaneously</w:t>
            </w:r>
            <w:r>
              <w:rPr>
                <w:rFonts w:eastAsiaTheme="minorEastAsia" w:hint="eastAsia"/>
                <w:bCs/>
                <w:lang w:eastAsia="zh-CN"/>
              </w:rPr>
              <w:t>. We wondering what</w:t>
            </w:r>
            <w:r>
              <w:rPr>
                <w:rFonts w:eastAsiaTheme="minorEastAsia"/>
                <w:bCs/>
                <w:lang w:eastAsia="zh-CN"/>
              </w:rPr>
              <w:t>’</w:t>
            </w:r>
            <w:r>
              <w:rPr>
                <w:rFonts w:eastAsiaTheme="minorEastAsia" w:hint="eastAsia"/>
                <w:bCs/>
                <w:lang w:eastAsia="zh-CN"/>
              </w:rPr>
              <w:t xml:space="preserve">s the motivation to add this </w:t>
            </w:r>
            <w:r>
              <w:rPr>
                <w:rFonts w:eastAsiaTheme="minorEastAsia"/>
                <w:bCs/>
                <w:lang w:eastAsia="zh-CN"/>
              </w:rPr>
              <w:t>limitation</w:t>
            </w:r>
            <w:r>
              <w:rPr>
                <w:rFonts w:eastAsiaTheme="minorEastAsia" w:hint="eastAsia"/>
                <w:bCs/>
                <w:lang w:eastAsia="zh-CN"/>
              </w:rPr>
              <w:t xml:space="preserve"> on the monitor of</w:t>
            </w:r>
            <w:r w:rsidRPr="00A17D9B">
              <w:rPr>
                <w:rFonts w:eastAsiaTheme="minorEastAsia"/>
                <w:bCs/>
                <w:lang w:eastAsia="zh-CN"/>
              </w:rPr>
              <w:t xml:space="preserve"> DCI format 0_X/1_X</w:t>
            </w:r>
            <w:r>
              <w:rPr>
                <w:rFonts w:eastAsiaTheme="minorEastAsia" w:hint="eastAsia"/>
                <w:bCs/>
                <w:lang w:eastAsia="zh-CN"/>
              </w:rPr>
              <w:t xml:space="preserve"> and </w:t>
            </w:r>
            <w:r>
              <w:rPr>
                <w:rFonts w:eastAsiaTheme="minorEastAsia"/>
                <w:bCs/>
                <w:lang w:eastAsia="zh-CN"/>
              </w:rPr>
              <w:t>legacy</w:t>
            </w:r>
            <w:r>
              <w:rPr>
                <w:rFonts w:eastAsiaTheme="minorEastAsia" w:hint="eastAsia"/>
                <w:bCs/>
                <w:lang w:eastAsia="zh-CN"/>
              </w:rPr>
              <w:t xml:space="preserve"> DCI? </w:t>
            </w:r>
          </w:p>
          <w:p w14:paraId="53031460" w14:textId="77777777" w:rsidR="00891104" w:rsidRPr="007513F3" w:rsidRDefault="00891104" w:rsidP="002A00DC">
            <w:pPr>
              <w:pStyle w:val="a"/>
              <w:numPr>
                <w:ilvl w:val="0"/>
                <w:numId w:val="16"/>
              </w:numPr>
              <w:rPr>
                <w:rFonts w:eastAsiaTheme="minorEastAsia"/>
                <w:bCs/>
                <w:lang w:eastAsia="zh-CN"/>
              </w:rPr>
            </w:pPr>
            <w:r>
              <w:rPr>
                <w:rFonts w:eastAsiaTheme="minorEastAsia" w:hint="eastAsia"/>
                <w:bCs/>
                <w:lang w:eastAsia="zh-CN"/>
              </w:rPr>
              <w:t xml:space="preserve">For the second FFS, it </w:t>
            </w:r>
            <w:r>
              <w:rPr>
                <w:rFonts w:eastAsiaTheme="minorEastAsia"/>
                <w:bCs/>
                <w:lang w:eastAsia="zh-CN"/>
              </w:rPr>
              <w:t>seems</w:t>
            </w:r>
            <w:r>
              <w:rPr>
                <w:rFonts w:eastAsiaTheme="minorEastAsia" w:hint="eastAsia"/>
                <w:bCs/>
                <w:lang w:eastAsia="zh-CN"/>
              </w:rPr>
              <w:t xml:space="preserve"> to overlap with the second main bullet. Per our understanding, the main bullet means that </w:t>
            </w:r>
            <w:r w:rsidRPr="007513F3">
              <w:rPr>
                <w:rFonts w:eastAsiaTheme="minorEastAsia" w:hint="eastAsia"/>
                <w:b/>
                <w:bCs/>
                <w:lang w:eastAsia="zh-CN"/>
              </w:rPr>
              <w:t>each of the cell</w:t>
            </w:r>
            <w:r>
              <w:rPr>
                <w:rFonts w:eastAsiaTheme="minorEastAsia" w:hint="eastAsia"/>
                <w:bCs/>
                <w:lang w:eastAsia="zh-CN"/>
              </w:rPr>
              <w:t xml:space="preserve"> within the set of configured cells supports monitoring DCI format 0_X/1_X and legacy DCI format from a same scheduling cell. The meaning of  </w:t>
            </w:r>
            <w:r>
              <w:rPr>
                <w:rFonts w:eastAsiaTheme="minorEastAsia"/>
                <w:bCs/>
                <w:lang w:eastAsia="zh-CN"/>
              </w:rPr>
              <w:t>‘</w:t>
            </w:r>
            <w:r>
              <w:rPr>
                <w:rFonts w:eastAsiaTheme="minorEastAsia" w:hint="eastAsia"/>
                <w:bCs/>
                <w:lang w:eastAsia="zh-CN"/>
              </w:rPr>
              <w:t>other cells within the set of configured cells</w:t>
            </w:r>
            <w:r>
              <w:rPr>
                <w:rFonts w:eastAsiaTheme="minorEastAsia"/>
                <w:bCs/>
                <w:lang w:eastAsia="zh-CN"/>
              </w:rPr>
              <w:t>’</w:t>
            </w:r>
            <w:r>
              <w:rPr>
                <w:rFonts w:eastAsiaTheme="minorEastAsia" w:hint="eastAsia"/>
                <w:bCs/>
                <w:lang w:eastAsia="zh-CN"/>
              </w:rPr>
              <w:t xml:space="preserve"> in the </w:t>
            </w:r>
            <w:r>
              <w:rPr>
                <w:rFonts w:eastAsiaTheme="minorEastAsia"/>
                <w:bCs/>
                <w:lang w:eastAsia="zh-CN"/>
              </w:rPr>
              <w:t>second</w:t>
            </w:r>
            <w:r>
              <w:rPr>
                <w:rFonts w:eastAsiaTheme="minorEastAsia" w:hint="eastAsia"/>
                <w:bCs/>
                <w:lang w:eastAsia="zh-CN"/>
              </w:rPr>
              <w:t xml:space="preserve"> FFS is unclear.</w:t>
            </w:r>
          </w:p>
          <w:p w14:paraId="38318B21" w14:textId="77777777" w:rsidR="00891104" w:rsidRPr="00656B7B" w:rsidRDefault="00891104" w:rsidP="002A00DC">
            <w:pPr>
              <w:rPr>
                <w:rFonts w:eastAsiaTheme="minorEastAsia"/>
                <w:bCs/>
                <w:lang w:eastAsia="zh-CN"/>
              </w:rPr>
            </w:pPr>
          </w:p>
        </w:tc>
      </w:tr>
      <w:tr w:rsidR="00602CE9" w:rsidRPr="00656B7B" w14:paraId="50BEA52C" w14:textId="77777777" w:rsidTr="00891104">
        <w:tc>
          <w:tcPr>
            <w:tcW w:w="2009" w:type="dxa"/>
          </w:tcPr>
          <w:p w14:paraId="3E97DF7E" w14:textId="024ED52F" w:rsidR="00602CE9" w:rsidRDefault="00602CE9" w:rsidP="002A00DC">
            <w:pPr>
              <w:rPr>
                <w:rFonts w:eastAsiaTheme="minorEastAsia"/>
                <w:bCs/>
                <w:lang w:eastAsia="zh-CN"/>
              </w:rPr>
            </w:pPr>
            <w:r>
              <w:rPr>
                <w:rFonts w:eastAsiaTheme="minorEastAsia"/>
                <w:bCs/>
                <w:lang w:eastAsia="zh-CN"/>
              </w:rPr>
              <w:lastRenderedPageBreak/>
              <w:t>Moderator3</w:t>
            </w:r>
          </w:p>
        </w:tc>
        <w:tc>
          <w:tcPr>
            <w:tcW w:w="7353" w:type="dxa"/>
          </w:tcPr>
          <w:p w14:paraId="0CDFCDB6" w14:textId="77777777" w:rsidR="00602CE9" w:rsidRDefault="00602CE9" w:rsidP="002A00DC">
            <w:pPr>
              <w:rPr>
                <w:rFonts w:eastAsiaTheme="minorEastAsia"/>
                <w:bCs/>
                <w:lang w:eastAsia="zh-CN"/>
              </w:rPr>
            </w:pPr>
            <w:r>
              <w:rPr>
                <w:rFonts w:eastAsiaTheme="minorEastAsia"/>
                <w:bCs/>
                <w:lang w:eastAsia="zh-CN"/>
              </w:rPr>
              <w:t>@Langbo: both cases as you mentioned could be valid.</w:t>
            </w:r>
          </w:p>
          <w:p w14:paraId="0F1A62E1" w14:textId="77777777" w:rsidR="00602CE9" w:rsidRDefault="00602CE9" w:rsidP="002A00DC">
            <w:pPr>
              <w:rPr>
                <w:rFonts w:eastAsiaTheme="minorEastAsia"/>
                <w:bCs/>
                <w:lang w:eastAsia="zh-CN"/>
              </w:rPr>
            </w:pPr>
            <w:r>
              <w:rPr>
                <w:rFonts w:eastAsiaTheme="minorEastAsia"/>
                <w:bCs/>
                <w:lang w:eastAsia="zh-CN"/>
              </w:rPr>
              <w:t>@LG: Your wording is OK.</w:t>
            </w:r>
          </w:p>
          <w:p w14:paraId="5329534E" w14:textId="77777777" w:rsidR="00602CE9" w:rsidRDefault="00602CE9" w:rsidP="002A00DC">
            <w:pPr>
              <w:rPr>
                <w:rFonts w:eastAsiaTheme="minorEastAsia"/>
                <w:bCs/>
                <w:lang w:eastAsia="zh-CN"/>
              </w:rPr>
            </w:pPr>
            <w:r>
              <w:rPr>
                <w:rFonts w:eastAsiaTheme="minorEastAsia"/>
                <w:bCs/>
                <w:lang w:eastAsia="zh-CN"/>
              </w:rPr>
              <w:t>@CATT: For your 1</w:t>
            </w:r>
            <w:r w:rsidRPr="00602CE9">
              <w:rPr>
                <w:rFonts w:eastAsiaTheme="minorEastAsia"/>
                <w:bCs/>
                <w:vertAlign w:val="superscript"/>
                <w:lang w:eastAsia="zh-CN"/>
              </w:rPr>
              <w:t>st</w:t>
            </w:r>
            <w:r>
              <w:rPr>
                <w:rFonts w:eastAsiaTheme="minorEastAsia"/>
                <w:bCs/>
                <w:lang w:eastAsia="zh-CN"/>
              </w:rPr>
              <w:t xml:space="preserve"> question, the motivation is to balance UE blind detection effort in different slots. For your 2</w:t>
            </w:r>
            <w:r w:rsidRPr="00602CE9">
              <w:rPr>
                <w:rFonts w:eastAsiaTheme="minorEastAsia"/>
                <w:bCs/>
                <w:vertAlign w:val="superscript"/>
                <w:lang w:eastAsia="zh-CN"/>
              </w:rPr>
              <w:t>nd</w:t>
            </w:r>
            <w:r>
              <w:rPr>
                <w:rFonts w:eastAsiaTheme="minorEastAsia"/>
                <w:bCs/>
                <w:lang w:eastAsia="zh-CN"/>
              </w:rPr>
              <w:t xml:space="preserve"> question, the main intention of 2</w:t>
            </w:r>
            <w:r w:rsidRPr="00602CE9">
              <w:rPr>
                <w:rFonts w:eastAsiaTheme="minorEastAsia"/>
                <w:bCs/>
                <w:vertAlign w:val="superscript"/>
                <w:lang w:eastAsia="zh-CN"/>
              </w:rPr>
              <w:t>nd</w:t>
            </w:r>
            <w:r>
              <w:rPr>
                <w:rFonts w:eastAsiaTheme="minorEastAsia"/>
                <w:bCs/>
                <w:lang w:eastAsia="zh-CN"/>
              </w:rPr>
              <w:t xml:space="preserve"> bullet is for a given cell, not “each of the cell”, so I add 2</w:t>
            </w:r>
            <w:r w:rsidRPr="00602CE9">
              <w:rPr>
                <w:rFonts w:eastAsiaTheme="minorEastAsia"/>
                <w:bCs/>
                <w:vertAlign w:val="superscript"/>
                <w:lang w:eastAsia="zh-CN"/>
              </w:rPr>
              <w:t>nd</w:t>
            </w:r>
            <w:r>
              <w:rPr>
                <w:rFonts w:eastAsiaTheme="minorEastAsia"/>
                <w:bCs/>
                <w:lang w:eastAsia="zh-CN"/>
              </w:rPr>
              <w:t xml:space="preserve"> FFS to study whether other cells need to support monitoring two DCIs.</w:t>
            </w:r>
          </w:p>
          <w:p w14:paraId="5152A71B" w14:textId="77777777" w:rsidR="00602CE9" w:rsidRDefault="00602CE9" w:rsidP="002A00DC">
            <w:pPr>
              <w:rPr>
                <w:rFonts w:eastAsiaTheme="minorEastAsia"/>
                <w:bCs/>
                <w:lang w:eastAsia="zh-CN"/>
              </w:rPr>
            </w:pPr>
          </w:p>
          <w:p w14:paraId="2C0D90AA" w14:textId="2E7921EC" w:rsidR="00602CE9" w:rsidRDefault="00602CE9" w:rsidP="00602CE9">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2-5rev1: </w:t>
            </w:r>
          </w:p>
          <w:p w14:paraId="1F73863A" w14:textId="77777777" w:rsidR="00602CE9" w:rsidRDefault="00602CE9" w:rsidP="00602CE9">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2DF128F3" w14:textId="77777777" w:rsidR="00602CE9" w:rsidRDefault="00602CE9" w:rsidP="00602CE9">
            <w:pPr>
              <w:pStyle w:val="a"/>
              <w:numPr>
                <w:ilvl w:val="1"/>
                <w:numId w:val="17"/>
              </w:numPr>
              <w:rPr>
                <w:lang w:eastAsia="en-US"/>
              </w:rPr>
            </w:pPr>
            <w:r>
              <w:rPr>
                <w:lang w:eastAsia="en-US"/>
              </w:rPr>
              <w:t xml:space="preserve">For each scheduled cell, </w:t>
            </w:r>
            <w:ins w:id="521" w:author="Fred TAKEDA" w:date="2022-05-13T08:07:00Z">
              <w:r>
                <w:rPr>
                  <w:lang w:eastAsia="en-US"/>
                </w:rPr>
                <w:t xml:space="preserve">a UE monitors DCI format 0_X/1_X on </w:t>
              </w:r>
            </w:ins>
            <w:r>
              <w:rPr>
                <w:lang w:eastAsia="en-US"/>
              </w:rPr>
              <w:t>at most one scheduling cell</w:t>
            </w:r>
            <w:del w:id="522" w:author="Fred TAKEDA" w:date="2022-05-13T08:09:00Z">
              <w:r>
                <w:rPr>
                  <w:lang w:eastAsia="en-US"/>
                </w:rPr>
                <w:delText>be configured for a UE to monitor multi-cell scheduling DCI</w:delText>
              </w:r>
            </w:del>
            <w:ins w:id="523" w:author="Haipeng HP1 Lei" w:date="2022-05-11T17:30:00Z">
              <w:del w:id="524" w:author="Fred TAKEDA" w:date="2022-05-13T08:09:00Z">
                <w:r>
                  <w:rPr>
                    <w:lang w:eastAsia="en-US"/>
                  </w:rPr>
                  <w:delText xml:space="preserve"> format 0_X/1_X</w:delText>
                </w:r>
              </w:del>
            </w:ins>
            <w:r>
              <w:rPr>
                <w:lang w:eastAsia="en-US"/>
              </w:rPr>
              <w:t xml:space="preserve">. </w:t>
            </w:r>
          </w:p>
          <w:p w14:paraId="17BCCFDE" w14:textId="77777777" w:rsidR="00602CE9" w:rsidRDefault="00602CE9" w:rsidP="00602CE9">
            <w:pPr>
              <w:pStyle w:val="a"/>
              <w:numPr>
                <w:ilvl w:val="0"/>
                <w:numId w:val="17"/>
              </w:numPr>
              <w:rPr>
                <w:rFonts w:eastAsia="楷体"/>
                <w:szCs w:val="20"/>
                <w:lang w:eastAsia="zh-CN"/>
              </w:rPr>
            </w:pPr>
            <w:r>
              <w:rPr>
                <w:lang w:eastAsia="en-US"/>
              </w:rPr>
              <w:t xml:space="preserve">For a </w:t>
            </w:r>
            <w:del w:id="525" w:author="Haipeng HP1 Lei" w:date="2022-05-19T08:39:00Z">
              <w:r>
                <w:rPr>
                  <w:lang w:eastAsia="en-US"/>
                </w:rPr>
                <w:delText xml:space="preserve">scheduled </w:delText>
              </w:r>
            </w:del>
            <w:r>
              <w:rPr>
                <w:lang w:eastAsia="en-US"/>
              </w:rPr>
              <w:t xml:space="preserve">cell </w:t>
            </w:r>
            <w:ins w:id="526" w:author="Haipeng HP1 Lei" w:date="2022-05-19T08:39:00Z">
              <w:r>
                <w:rPr>
                  <w:lang w:eastAsia="en-US"/>
                </w:rPr>
                <w:t xml:space="preserve">within a set of configured cells </w:t>
              </w:r>
            </w:ins>
            <w:ins w:id="527" w:author="Haipeng HP1 Lei" w:date="2022-05-19T08:40:00Z">
              <w:r>
                <w:rPr>
                  <w:lang w:eastAsia="en-US"/>
                </w:rPr>
                <w:t>which</w:t>
              </w:r>
            </w:ins>
            <w:ins w:id="528" w:author="Haipeng HP1 Lei" w:date="2022-05-19T08:39:00Z">
              <w:r>
                <w:rPr>
                  <w:lang w:eastAsia="en-US"/>
                </w:rPr>
                <w:t xml:space="preserve"> can be co-scheduled by </w:t>
              </w:r>
            </w:ins>
            <w:ins w:id="529" w:author="Haipeng HP1 Lei" w:date="2022-05-19T08:40:00Z">
              <w:r>
                <w:rPr>
                  <w:lang w:eastAsia="en-US"/>
                </w:rPr>
                <w:t>a DCI format 0_X/1_X</w:t>
              </w:r>
            </w:ins>
            <w:r>
              <w:rPr>
                <w:lang w:eastAsia="en-US"/>
              </w:rPr>
              <w:t xml:space="preserve">, </w:t>
            </w:r>
            <w:ins w:id="530" w:author="Haipeng HP1 Lei" w:date="2022-05-18T09:01:00Z">
              <w:r>
                <w:rPr>
                  <w:lang w:eastAsia="en-US"/>
                </w:rPr>
                <w:t xml:space="preserve">support </w:t>
              </w:r>
            </w:ins>
            <w:del w:id="531" w:author="Haipeng HP1 Lei" w:date="2022-05-18T09:24:00Z">
              <w:r>
                <w:rPr>
                  <w:lang w:eastAsia="en-US"/>
                </w:rPr>
                <w:delText>both multi-cell scheduling</w:delText>
              </w:r>
            </w:del>
            <w:ins w:id="532" w:author="Haipeng HP1 Lei" w:date="2022-05-18T09:24:00Z">
              <w:r>
                <w:rPr>
                  <w:lang w:eastAsia="en-US"/>
                </w:rPr>
                <w:t>monitoring DCI format 0_X/1_X</w:t>
              </w:r>
            </w:ins>
            <w:r>
              <w:rPr>
                <w:lang w:eastAsia="en-US"/>
              </w:rPr>
              <w:t xml:space="preserve"> and </w:t>
            </w:r>
            <w:ins w:id="533" w:author="Haipeng HP1 Lei" w:date="2022-05-18T09:25:00Z">
              <w:r>
                <w:rPr>
                  <w:lang w:eastAsia="en-US"/>
                </w:rPr>
                <w:t>legacy DCI format</w:t>
              </w:r>
            </w:ins>
            <w:ins w:id="534" w:author="Haipeng HP1 Lei" w:date="2022-05-19T08:41:00Z">
              <w:r>
                <w:rPr>
                  <w:lang w:eastAsia="en-US"/>
                </w:rPr>
                <w:t>(s)</w:t>
              </w:r>
            </w:ins>
            <w:ins w:id="535" w:author="Haipeng HP1 Lei" w:date="2022-05-18T09:25:00Z">
              <w:r>
                <w:rPr>
                  <w:lang w:eastAsia="en-US"/>
                </w:rPr>
                <w:t xml:space="preserve"> </w:t>
              </w:r>
            </w:ins>
            <w:del w:id="536" w:author="Haipeng HP1 Lei" w:date="2022-05-18T09:25:00Z">
              <w:r>
                <w:rPr>
                  <w:lang w:eastAsia="en-US"/>
                </w:rPr>
                <w:delText xml:space="preserve">single cell scheduling </w:delText>
              </w:r>
            </w:del>
            <w:del w:id="537" w:author="Haipeng HP1 Lei" w:date="2022-05-18T09:01:00Z">
              <w:r>
                <w:rPr>
                  <w:lang w:eastAsia="en-US"/>
                </w:rPr>
                <w:delText xml:space="preserve">can be supported </w:delText>
              </w:r>
            </w:del>
            <w:r>
              <w:rPr>
                <w:lang w:eastAsia="en-US"/>
              </w:rPr>
              <w:t xml:space="preserve">from a same scheduling cell. </w:t>
            </w:r>
          </w:p>
          <w:p w14:paraId="417F261B" w14:textId="77777777" w:rsidR="00602CE9" w:rsidRDefault="00602CE9" w:rsidP="00602CE9">
            <w:pPr>
              <w:pStyle w:val="a"/>
              <w:numPr>
                <w:ilvl w:val="1"/>
                <w:numId w:val="17"/>
              </w:numPr>
              <w:rPr>
                <w:rFonts w:eastAsia="楷体"/>
                <w:color w:val="0000FF"/>
                <w:szCs w:val="20"/>
                <w:u w:val="single"/>
                <w:lang w:eastAsia="zh-CN"/>
              </w:rPr>
            </w:pPr>
            <w:ins w:id="538"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539"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40" w:author="Haipeng HP1 Lei" w:date="2022-05-19T08:41:00Z">
              <w:r>
                <w:rPr>
                  <w:rFonts w:eastAsia="MS Mincho"/>
                  <w:color w:val="0000FF"/>
                  <w:u w:val="single"/>
                  <w:lang w:eastAsia="ja-JP"/>
                </w:rPr>
                <w:t xml:space="preserve">are monitored simultaneously </w:t>
              </w:r>
            </w:ins>
          </w:p>
          <w:p w14:paraId="45E5A4F6" w14:textId="005F6AE8" w:rsidR="00602CE9" w:rsidRDefault="00602CE9" w:rsidP="00602CE9">
            <w:pPr>
              <w:pStyle w:val="a"/>
              <w:numPr>
                <w:ilvl w:val="1"/>
                <w:numId w:val="17"/>
              </w:numPr>
              <w:rPr>
                <w:ins w:id="541" w:author="Haipeng HP1 Lei" w:date="2022-05-18T09:26:00Z"/>
                <w:rFonts w:eastAsia="楷体"/>
                <w:color w:val="0000FF"/>
                <w:szCs w:val="20"/>
                <w:u w:val="single"/>
                <w:lang w:eastAsia="zh-CN"/>
              </w:rPr>
            </w:pPr>
            <w:ins w:id="542"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543" w:author="Haipeng HP1 Lei" w:date="2022-05-19T14:40:00Z">
              <w:r w:rsidRPr="00602CE9">
                <w:rPr>
                  <w:rFonts w:eastAsia="MS Mincho"/>
                  <w:color w:val="0000FF"/>
                  <w:highlight w:val="yellow"/>
                  <w:u w:val="single"/>
                  <w:lang w:eastAsia="ja-JP"/>
                </w:rPr>
                <w:t>for which</w:t>
              </w:r>
            </w:ins>
            <w:ins w:id="544" w:author="Haipeng HP1 Lei" w:date="2022-05-19T08:42:00Z">
              <w:r w:rsidRPr="00602CE9">
                <w:rPr>
                  <w:rFonts w:eastAsia="MS Mincho"/>
                  <w:color w:val="0000FF"/>
                  <w:highlight w:val="yellow"/>
                  <w:u w:val="single"/>
                  <w:lang w:eastAsia="ja-JP"/>
                </w:rPr>
                <w:t xml:space="preserve"> cell</w:t>
              </w:r>
              <w:r>
                <w:rPr>
                  <w:rFonts w:eastAsia="MS Mincho"/>
                  <w:color w:val="0000FF"/>
                  <w:u w:val="single"/>
                  <w:lang w:eastAsia="ja-JP"/>
                </w:rPr>
                <w:t xml:space="preserve"> </w:t>
              </w:r>
            </w:ins>
            <w:ins w:id="545" w:author="Haipeng HP1 Lei" w:date="2022-05-19T08:44:00Z">
              <w:r>
                <w:rPr>
                  <w:lang w:eastAsia="en-US"/>
                </w:rPr>
                <w:t xml:space="preserve">within the set of configured cells </w:t>
              </w:r>
            </w:ins>
            <w:ins w:id="546" w:author="Haipeng HP1 Lei" w:date="2022-05-19T08:49:00Z">
              <w:r>
                <w:rPr>
                  <w:lang w:eastAsia="en-US"/>
                </w:rPr>
                <w:t xml:space="preserve">this is </w:t>
              </w:r>
            </w:ins>
            <w:ins w:id="547"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15F65254" w14:textId="77777777" w:rsidR="00602CE9" w:rsidRDefault="00602CE9" w:rsidP="00602CE9">
            <w:pPr>
              <w:pStyle w:val="a"/>
              <w:numPr>
                <w:ilvl w:val="0"/>
                <w:numId w:val="17"/>
              </w:numPr>
              <w:rPr>
                <w:rFonts w:eastAsia="楷体"/>
                <w:szCs w:val="20"/>
                <w:lang w:eastAsia="zh-CN"/>
              </w:rPr>
            </w:pPr>
            <w:ins w:id="548" w:author="Haipeng HP1 Lei" w:date="2022-05-18T09:26:00Z">
              <w:r>
                <w:rPr>
                  <w:lang w:eastAsia="en-US"/>
                </w:rPr>
                <w:t>FFS whether to support monitoring DCI format 0_X/1_X and legacy DCI format</w:t>
              </w:r>
            </w:ins>
            <w:ins w:id="549" w:author="Haipeng HP1 Lei" w:date="2022-05-19T08:50:00Z">
              <w:r>
                <w:rPr>
                  <w:lang w:eastAsia="en-US"/>
                </w:rPr>
                <w:t>(s)</w:t>
              </w:r>
            </w:ins>
            <w:ins w:id="550" w:author="Haipeng HP1 Lei" w:date="2022-05-18T09:26:00Z">
              <w:r>
                <w:rPr>
                  <w:lang w:eastAsia="en-US"/>
                </w:rPr>
                <w:t xml:space="preserve"> from </w:t>
              </w:r>
            </w:ins>
            <w:ins w:id="551" w:author="Haipeng HP1 Lei" w:date="2022-05-18T09:27:00Z">
              <w:r>
                <w:rPr>
                  <w:lang w:eastAsia="en-US"/>
                </w:rPr>
                <w:t>different</w:t>
              </w:r>
            </w:ins>
            <w:ins w:id="552" w:author="Haipeng HP1 Lei" w:date="2022-05-18T09:26:00Z">
              <w:r>
                <w:rPr>
                  <w:lang w:eastAsia="en-US"/>
                </w:rPr>
                <w:t xml:space="preserve"> scheduling cell</w:t>
              </w:r>
            </w:ins>
            <w:ins w:id="553" w:author="Haipeng HP1 Lei" w:date="2022-05-18T09:27:00Z">
              <w:r>
                <w:rPr>
                  <w:lang w:eastAsia="en-US"/>
                </w:rPr>
                <w:t xml:space="preserve">s for a </w:t>
              </w:r>
            </w:ins>
            <w:ins w:id="554" w:author="Haipeng HP1 Lei" w:date="2022-05-18T09:30:00Z">
              <w:r>
                <w:rPr>
                  <w:lang w:eastAsia="en-US"/>
                </w:rPr>
                <w:t>c</w:t>
              </w:r>
            </w:ins>
            <w:ins w:id="555" w:author="Haipeng HP1 Lei" w:date="2022-05-18T09:28:00Z">
              <w:r>
                <w:rPr>
                  <w:lang w:eastAsia="en-US"/>
                </w:rPr>
                <w:t>ell</w:t>
              </w:r>
            </w:ins>
            <w:r>
              <w:rPr>
                <w:color w:val="00B050"/>
                <w:lang w:eastAsia="en-US"/>
              </w:rPr>
              <w:t xml:space="preserve"> </w:t>
            </w:r>
            <w:ins w:id="556" w:author="Haipeng HP1 Lei" w:date="2022-05-19T08:50:00Z">
              <w:r>
                <w:rPr>
                  <w:lang w:eastAsia="en-US"/>
                </w:rPr>
                <w:t>within a set of configured cells which can be co-scheduled by a DCI format 0_X/1_X</w:t>
              </w:r>
            </w:ins>
            <w:r>
              <w:rPr>
                <w:color w:val="00B050"/>
                <w:lang w:eastAsia="en-US"/>
              </w:rPr>
              <w:t>.</w:t>
            </w:r>
          </w:p>
          <w:p w14:paraId="25C115A4" w14:textId="77777777" w:rsidR="00602CE9" w:rsidRDefault="00602CE9" w:rsidP="00602CE9">
            <w:pPr>
              <w:pStyle w:val="a"/>
              <w:numPr>
                <w:ilvl w:val="0"/>
                <w:numId w:val="17"/>
              </w:numPr>
              <w:rPr>
                <w:del w:id="557" w:author="Haipeng HP1 Lei" w:date="2022-05-18T09:28:00Z"/>
                <w:rFonts w:eastAsia="楷体"/>
                <w:szCs w:val="20"/>
                <w:lang w:eastAsia="zh-CN"/>
              </w:rPr>
            </w:pPr>
            <w:del w:id="558" w:author="Haipeng HP1 Lei" w:date="2022-05-18T09:28:00Z">
              <w:r>
                <w:rPr>
                  <w:lang w:eastAsia="en-US"/>
                </w:rPr>
                <w:delText xml:space="preserve">FFS whether there is </w:delText>
              </w:r>
            </w:del>
            <w:del w:id="559" w:author="Haipeng HP1 Lei" w:date="2022-05-11T10:42:00Z">
              <w:r>
                <w:rPr>
                  <w:lang w:eastAsia="en-US"/>
                </w:rPr>
                <w:delText>at most</w:delText>
              </w:r>
            </w:del>
            <w:del w:id="560" w:author="Haipeng HP1 Lei" w:date="2022-05-18T09:28:00Z">
              <w:r>
                <w:rPr>
                  <w:lang w:eastAsia="en-US"/>
                </w:rPr>
                <w:delText xml:space="preserve"> one scheduling cell for each scheduled </w:delText>
              </w:r>
            </w:del>
            <w:del w:id="561" w:author="Haipeng HP1 Lei" w:date="2022-05-18T09:15:00Z">
              <w:r>
                <w:rPr>
                  <w:lang w:eastAsia="en-US"/>
                </w:rPr>
                <w:delText>cell</w:delText>
              </w:r>
            </w:del>
            <w:del w:id="562" w:author="Haipeng HP1 Lei" w:date="2022-05-18T09:28:00Z">
              <w:r w:rsidRPr="00602CE9">
                <w:rPr>
                  <w:rFonts w:eastAsia="楷体"/>
                  <w:szCs w:val="20"/>
                  <w:lang w:eastAsia="zh-CN"/>
                </w:rPr>
                <w:delText>.</w:delText>
              </w:r>
            </w:del>
          </w:p>
          <w:p w14:paraId="7B680619" w14:textId="77777777" w:rsidR="00602CE9" w:rsidRDefault="00602CE9" w:rsidP="00602CE9">
            <w:pPr>
              <w:pStyle w:val="a"/>
              <w:numPr>
                <w:ilvl w:val="1"/>
                <w:numId w:val="17"/>
              </w:numPr>
              <w:rPr>
                <w:del w:id="563" w:author="Haipeng HP1 Lei" w:date="2022-05-18T09:15:00Z"/>
                <w:rFonts w:eastAsia="楷体"/>
                <w:szCs w:val="20"/>
                <w:lang w:eastAsia="zh-CN"/>
              </w:rPr>
            </w:pPr>
            <w:del w:id="564" w:author="Haipeng HP1 Lei" w:date="2022-05-18T09:15:00Z">
              <w:r>
                <w:rPr>
                  <w:lang w:eastAsia="en-US"/>
                </w:rPr>
                <w:delText xml:space="preserve">FFS </w:delText>
              </w:r>
            </w:del>
            <w:del w:id="565" w:author="Haipeng HP1 Lei" w:date="2022-05-11T10:42:00Z">
              <w:r>
                <w:rPr>
                  <w:lang w:eastAsia="en-US"/>
                </w:rPr>
                <w:delText xml:space="preserve">whether to </w:delText>
              </w:r>
            </w:del>
            <w:del w:id="566" w:author="Haipeng HP1 Lei" w:date="2022-05-18T09:15:00Z">
              <w:r>
                <w:rPr>
                  <w:lang w:eastAsia="en-US"/>
                </w:rPr>
                <w:delText>support multi-cell scheduling from one scheduling cell and single cell scheduling from the scheduled cell via self-scheduling.</w:delText>
              </w:r>
            </w:del>
          </w:p>
          <w:p w14:paraId="60BEDEE5" w14:textId="77777777" w:rsidR="00602CE9" w:rsidRDefault="00602CE9" w:rsidP="00602CE9">
            <w:pPr>
              <w:pStyle w:val="a"/>
              <w:numPr>
                <w:ilvl w:val="1"/>
                <w:numId w:val="17"/>
              </w:numPr>
              <w:rPr>
                <w:rFonts w:eastAsiaTheme="minorEastAsia"/>
                <w:bCs/>
                <w:lang w:val="en-US" w:eastAsia="zh-CN"/>
              </w:rPr>
            </w:pPr>
            <w:del w:id="567" w:author="Haipeng HP1 Lei" w:date="2022-05-11T10:42:00Z">
              <w:r>
                <w:rPr>
                  <w:lang w:eastAsia="en-US"/>
                </w:rPr>
                <w:delText xml:space="preserve">FFS whether to </w:delText>
              </w:r>
            </w:del>
            <w:del w:id="568" w:author="Haipeng HP1 Lei" w:date="2022-05-18T09:15:00Z">
              <w:r>
                <w:rPr>
                  <w:lang w:eastAsia="en-US"/>
                </w:rPr>
                <w:delText>support multi-cell scheduling from one scheduling cell and single cell scheduling from another scheduling cell for the scheduled cell via cross-carrier s</w:delText>
              </w:r>
            </w:del>
          </w:p>
          <w:p w14:paraId="6365BADD" w14:textId="736DAB54" w:rsidR="00602CE9" w:rsidRPr="00602CE9" w:rsidRDefault="00602CE9" w:rsidP="002A00DC">
            <w:pPr>
              <w:rPr>
                <w:rFonts w:eastAsiaTheme="minorEastAsia"/>
                <w:bCs/>
                <w:lang w:val="en-US" w:eastAsia="zh-CN"/>
              </w:rPr>
            </w:pPr>
          </w:p>
        </w:tc>
      </w:tr>
      <w:tr w:rsidR="008F4167" w:rsidRPr="00656B7B" w14:paraId="5958E772" w14:textId="77777777" w:rsidTr="00891104">
        <w:tc>
          <w:tcPr>
            <w:tcW w:w="2009" w:type="dxa"/>
          </w:tcPr>
          <w:p w14:paraId="3AB635C2" w14:textId="59EF813F" w:rsidR="008F4167" w:rsidRDefault="008F4167" w:rsidP="008F4167">
            <w:pPr>
              <w:rPr>
                <w:rFonts w:eastAsiaTheme="minorEastAsia"/>
                <w:bCs/>
                <w:lang w:eastAsia="zh-CN"/>
              </w:rPr>
            </w:pPr>
            <w:r>
              <w:rPr>
                <w:rFonts w:eastAsiaTheme="minorEastAsia"/>
                <w:bCs/>
                <w:lang w:eastAsia="zh-CN"/>
              </w:rPr>
              <w:t>Samsung7</w:t>
            </w:r>
          </w:p>
        </w:tc>
        <w:tc>
          <w:tcPr>
            <w:tcW w:w="7353" w:type="dxa"/>
          </w:tcPr>
          <w:p w14:paraId="543E2CBF" w14:textId="77777777" w:rsidR="008F4167" w:rsidRDefault="008F4167" w:rsidP="008F4167">
            <w:pPr>
              <w:rPr>
                <w:rFonts w:eastAsiaTheme="minorEastAsia"/>
                <w:bCs/>
                <w:lang w:eastAsia="zh-CN"/>
              </w:rPr>
            </w:pPr>
            <w:r>
              <w:rPr>
                <w:rFonts w:eastAsiaTheme="minorEastAsia"/>
                <w:bCs/>
                <w:lang w:eastAsia="zh-CN"/>
              </w:rPr>
              <w:t>Agree with CATT that, from the two new addedly FFSs in the second bullet, the first one has not been justified and the second one is unclear and somewhat meaningless:</w:t>
            </w:r>
          </w:p>
          <w:p w14:paraId="70477393" w14:textId="77777777" w:rsidR="008F4167" w:rsidRDefault="008F4167" w:rsidP="008F4167">
            <w:pPr>
              <w:pStyle w:val="a"/>
              <w:numPr>
                <w:ilvl w:val="0"/>
                <w:numId w:val="16"/>
              </w:numPr>
              <w:rPr>
                <w:rFonts w:eastAsiaTheme="minorEastAsia"/>
                <w:bCs/>
                <w:lang w:eastAsia="zh-CN"/>
              </w:rPr>
            </w:pPr>
            <w:r>
              <w:rPr>
                <w:rFonts w:eastAsiaTheme="minorEastAsia"/>
                <w:bCs/>
                <w:lang w:eastAsia="zh-CN"/>
              </w:rPr>
              <w:t xml:space="preserve">The first FFS would need technical arguments to show if there is any justification to impose such restriction. This is a second-level detail that can be discussed later. </w:t>
            </w:r>
          </w:p>
          <w:p w14:paraId="0029C697" w14:textId="77777777" w:rsidR="008F4167" w:rsidRPr="00AE4792" w:rsidRDefault="008F4167" w:rsidP="008F4167">
            <w:pPr>
              <w:pStyle w:val="a"/>
              <w:numPr>
                <w:ilvl w:val="0"/>
                <w:numId w:val="16"/>
              </w:numPr>
              <w:rPr>
                <w:rFonts w:eastAsiaTheme="minorEastAsia"/>
                <w:bCs/>
                <w:lang w:eastAsia="zh-CN"/>
              </w:rPr>
            </w:pPr>
            <w:r>
              <w:rPr>
                <w:rFonts w:eastAsiaTheme="minorEastAsia"/>
                <w:bCs/>
                <w:lang w:eastAsia="zh-CN"/>
              </w:rPr>
              <w:t xml:space="preserve">The second FFS is very confusing in terms of what is “other cells” compared to “a cell” in the main bullet. In case RAN1 later agrees to define two scheduling cells for a scheduled cell (based on the FFS in the third bullet), it would be up to gNB configuration whether to use same or different scheduling cells for a given scheduled cell. We don’t see any reason for the specifications to impose any such restriction. </w:t>
            </w:r>
          </w:p>
          <w:p w14:paraId="5DB44FD1" w14:textId="2C38CB24" w:rsidR="008F4167" w:rsidRDefault="008F4167" w:rsidP="008F4167">
            <w:pPr>
              <w:rPr>
                <w:rFonts w:eastAsiaTheme="minorEastAsia"/>
                <w:bCs/>
                <w:lang w:eastAsia="zh-CN"/>
              </w:rPr>
            </w:pPr>
            <w:r>
              <w:rPr>
                <w:rFonts w:eastAsiaTheme="minorEastAsia"/>
                <w:bCs/>
                <w:lang w:eastAsia="zh-CN"/>
              </w:rPr>
              <w:t>We see various benefits to monitor single-cell DCI, not only for a specific cell, but for any scheduled cell, some of which have been mentioned by the FL – and there are more. It is puzzling why we need to restrict the basic functionality (for single-cell scheduling) and at the same time, pursue CA enhancements (</w:t>
            </w:r>
            <w:r w:rsidR="00901475">
              <w:rPr>
                <w:rFonts w:eastAsiaTheme="minorEastAsia"/>
                <w:bCs/>
                <w:lang w:eastAsia="zh-CN"/>
              </w:rPr>
              <w:t>to enable</w:t>
            </w:r>
            <w:r>
              <w:rPr>
                <w:rFonts w:eastAsiaTheme="minorEastAsia"/>
                <w:bCs/>
                <w:lang w:eastAsia="zh-CN"/>
              </w:rPr>
              <w:t xml:space="preserve"> multiple scheduling cells for a scheduled cell) that are not essential to the feature. </w:t>
            </w:r>
          </w:p>
          <w:p w14:paraId="6966F145" w14:textId="77777777" w:rsidR="008F4167" w:rsidRDefault="008F4167" w:rsidP="008F4167">
            <w:pPr>
              <w:rPr>
                <w:rFonts w:eastAsiaTheme="minorEastAsia"/>
                <w:bCs/>
                <w:lang w:eastAsia="zh-CN"/>
              </w:rPr>
            </w:pPr>
            <w:r>
              <w:rPr>
                <w:rFonts w:eastAsiaTheme="minorEastAsia"/>
                <w:bCs/>
                <w:lang w:eastAsia="zh-CN"/>
              </w:rPr>
              <w:t>We suggested the merged proposal (including the “at least” note and the FFS in the third bullet) as a compromise to make progress, but we cannot agree to restrict the basic functionality – and to do so without any technical discussion. We suggest to remove the two new FFS points in the second bullet, and we would then be OK with the proposal.</w:t>
            </w:r>
          </w:p>
          <w:p w14:paraId="7B391EA0" w14:textId="77777777" w:rsidR="008F4167" w:rsidRDefault="008F4167" w:rsidP="008F4167">
            <w:pPr>
              <w:rPr>
                <w:rFonts w:eastAsiaTheme="minorEastAsia"/>
                <w:bCs/>
                <w:lang w:eastAsia="zh-CN"/>
              </w:rPr>
            </w:pP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2"/>
        <w:ind w:left="540"/>
      </w:pPr>
      <w:r>
        <w:t>New or existing DCI format for multi-cell scheduling</w:t>
      </w:r>
    </w:p>
    <w:p w14:paraId="48F34A21" w14:textId="77777777"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Huawei, HiSilicon</w:t>
            </w:r>
          </w:p>
          <w:p w14:paraId="2F49F13E" w14:textId="77777777" w:rsidR="00D0621C" w:rsidRDefault="00C664E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42B895A4" w14:textId="77777777" w:rsidR="00D0621C" w:rsidRDefault="00C664E7">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5B46F65" w14:textId="77777777" w:rsidR="00D0621C" w:rsidRDefault="00C664E7">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1D4B312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2CC0ACB6" w14:textId="77777777" w:rsidR="00D0621C" w:rsidRDefault="00C664E7">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857CA30" w14:textId="77777777" w:rsidR="00D0621C" w:rsidRDefault="00C664E7">
            <w:pPr>
              <w:pStyle w:val="a"/>
              <w:numPr>
                <w:ilvl w:val="0"/>
                <w:numId w:val="18"/>
              </w:numPr>
              <w:rPr>
                <w:rFonts w:eastAsia="楷体"/>
                <w:bCs/>
                <w:i/>
                <w:szCs w:val="20"/>
                <w:lang w:val="en-US"/>
              </w:rPr>
            </w:pPr>
            <w:bookmarkStart w:id="569"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69"/>
          </w:p>
          <w:p w14:paraId="3AF4724C" w14:textId="77777777" w:rsidR="00D0621C" w:rsidRDefault="00D0621C">
            <w:pPr>
              <w:rPr>
                <w:lang w:val="en-US" w:eastAsia="zh-CN"/>
              </w:rPr>
            </w:pPr>
          </w:p>
          <w:p w14:paraId="4ED1A5CD"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5BD27B4B"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34D0D39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4A517463" w14:textId="77777777" w:rsidR="00D0621C" w:rsidRDefault="00C664E7">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a"/>
              <w:numPr>
                <w:ilvl w:val="0"/>
                <w:numId w:val="17"/>
              </w:numPr>
              <w:rPr>
                <w:rFonts w:eastAsia="楷体"/>
                <w:b/>
                <w:bCs/>
                <w:sz w:val="22"/>
                <w:lang w:eastAsia="zh-CN"/>
              </w:rPr>
            </w:pPr>
            <w:r>
              <w:rPr>
                <w:rFonts w:eastAsia="楷体"/>
                <w:b/>
                <w:bCs/>
                <w:sz w:val="22"/>
                <w:lang w:eastAsia="zh-CN"/>
              </w:rPr>
              <w:t>Langbo</w:t>
            </w:r>
          </w:p>
          <w:p w14:paraId="45504F14"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436CD5E"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75717BD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4D592D66"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68191A26"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223DAABD" w14:textId="77777777" w:rsidR="00D0621C" w:rsidRDefault="00C664E7">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32CBD1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A53556D"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2A011A07" w14:textId="77777777" w:rsidR="00D0621C" w:rsidRDefault="00C664E7">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A973E7"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6590ECF0" w14:textId="77777777" w:rsidR="00D0621C" w:rsidRDefault="00C664E7">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03DEB21F" w14:textId="77777777"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 xml:space="preserve">We can consider one possible approach that the multi-cell DCI is allowed to perform </w:t>
            </w:r>
            <w:r>
              <w:rPr>
                <w:lang w:val="en-US"/>
              </w:rPr>
              <w:lastRenderedPageBreak/>
              <w:t>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lastRenderedPageBreak/>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CEFF1FC"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a"/>
        <w:numPr>
          <w:ilvl w:val="0"/>
          <w:numId w:val="18"/>
        </w:numPr>
        <w:rPr>
          <w:rFonts w:eastAsia="楷体"/>
          <w:szCs w:val="20"/>
          <w:lang w:eastAsia="zh-CN"/>
        </w:rPr>
      </w:pPr>
      <w:ins w:id="570" w:author="Haipeng HP1 Lei" w:date="2022-05-10T23:09:00Z">
        <w:r>
          <w:rPr>
            <w:rFonts w:eastAsia="楷体"/>
            <w:szCs w:val="20"/>
            <w:lang w:eastAsia="zh-CN"/>
          </w:rPr>
          <w:t xml:space="preserve">FFS: Whether </w:t>
        </w:r>
      </w:ins>
      <w:del w:id="571" w:author="Haipeng HP1 Lei" w:date="2022-05-10T23:09:00Z">
        <w:r>
          <w:rPr>
            <w:rFonts w:eastAsia="楷体"/>
            <w:szCs w:val="20"/>
            <w:lang w:eastAsia="zh-CN"/>
          </w:rPr>
          <w:delText>T</w:delText>
        </w:r>
      </w:del>
      <w:ins w:id="572" w:author="Haipeng HP1 Lei" w:date="2022-05-10T23:09:00Z">
        <w:r>
          <w:rPr>
            <w:rFonts w:eastAsia="楷体"/>
            <w:szCs w:val="20"/>
            <w:lang w:eastAsia="zh-CN"/>
          </w:rPr>
          <w:t>t</w:t>
        </w:r>
      </w:ins>
      <w:r>
        <w:rPr>
          <w:rFonts w:eastAsia="楷体"/>
          <w:szCs w:val="20"/>
          <w:lang w:eastAsia="zh-CN"/>
        </w:rPr>
        <w:t xml:space="preserve">he new DCI formats </w:t>
      </w:r>
      <w:del w:id="573" w:author="Haipeng HP1 Lei" w:date="2022-05-10T23:09:00Z">
        <w:r>
          <w:rPr>
            <w:rFonts w:eastAsia="楷体"/>
            <w:szCs w:val="20"/>
            <w:lang w:eastAsia="zh-CN"/>
          </w:rPr>
          <w:delText>are not</w:delText>
        </w:r>
      </w:del>
      <w:ins w:id="57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E377174" w14:textId="77777777" w:rsidR="00D0621C" w:rsidRDefault="00C664E7">
      <w:pPr>
        <w:pStyle w:val="a"/>
        <w:numPr>
          <w:ilvl w:val="0"/>
          <w:numId w:val="18"/>
        </w:numPr>
        <w:rPr>
          <w:del w:id="575" w:author="Haipeng HP1 Lei" w:date="2022-05-10T23:12:00Z"/>
          <w:rFonts w:eastAsia="楷体"/>
          <w:szCs w:val="20"/>
          <w:lang w:eastAsia="zh-CN"/>
        </w:rPr>
      </w:pPr>
      <w:del w:id="576" w:author="Haipeng HP1 Lei" w:date="2022-05-10T23:12:00Z">
        <w:r>
          <w:rPr>
            <w:rFonts w:eastAsia="楷体"/>
            <w:szCs w:val="20"/>
            <w:lang w:eastAsia="zh-CN"/>
          </w:rPr>
          <w:delText>Note: Legacy DCI formats are used for single cell PUSCH/PDSCH scheduling.</w:delText>
        </w:r>
      </w:del>
    </w:p>
    <w:p w14:paraId="40084529" w14:textId="77777777" w:rsidR="00D0621C" w:rsidRDefault="00C664E7">
      <w:pPr>
        <w:pStyle w:val="a"/>
        <w:numPr>
          <w:ilvl w:val="0"/>
          <w:numId w:val="17"/>
        </w:numPr>
        <w:rPr>
          <w:del w:id="577" w:author="Haipeng HP1 Lei" w:date="2022-05-10T23:12:00Z"/>
          <w:lang w:eastAsia="en-US"/>
        </w:rPr>
      </w:pPr>
      <w:del w:id="578"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 xml:space="preserve">We share similar view as other companies that depending on the gNB scheduler decision, gNB may use multi-cell scheduling DCI to schedule a single cell. In this case, dynamic </w:t>
            </w:r>
            <w:r>
              <w:rPr>
                <w:bCs/>
                <w:lang w:eastAsia="zh-CN"/>
              </w:rPr>
              <w:lastRenderedPageBreak/>
              <w:t>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D79A7AA"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1F220ABD" w14:textId="77777777" w:rsidR="00D0621C" w:rsidRDefault="00C664E7">
            <w:pPr>
              <w:pStyle w:val="a"/>
              <w:numPr>
                <w:ilvl w:val="0"/>
                <w:numId w:val="18"/>
              </w:numPr>
              <w:rPr>
                <w:rFonts w:eastAsia="楷体"/>
                <w:szCs w:val="20"/>
                <w:lang w:eastAsia="zh-CN"/>
              </w:rPr>
            </w:pPr>
            <w:ins w:id="579"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80" w:author="Haipeng HP1 Lei" w:date="2022-05-10T23:09:00Z">
              <w:r>
                <w:rPr>
                  <w:rFonts w:eastAsia="楷体"/>
                  <w:szCs w:val="20"/>
                  <w:lang w:eastAsia="zh-CN"/>
                </w:rPr>
                <w:delText>T</w:delText>
              </w:r>
            </w:del>
            <w:ins w:id="581" w:author="Haipeng HP1 Lei" w:date="2022-05-10T23:09:00Z">
              <w:r>
                <w:rPr>
                  <w:rFonts w:eastAsia="楷体"/>
                  <w:szCs w:val="20"/>
                  <w:lang w:eastAsia="zh-CN"/>
                </w:rPr>
                <w:t>t</w:t>
              </w:r>
            </w:ins>
            <w:r>
              <w:rPr>
                <w:rFonts w:eastAsia="楷体"/>
                <w:szCs w:val="20"/>
                <w:lang w:eastAsia="zh-CN"/>
              </w:rPr>
              <w:t xml:space="preserve">he new DCI formats </w:t>
            </w:r>
            <w:del w:id="582" w:author="Haipeng HP1 Lei" w:date="2022-05-10T23:09:00Z">
              <w:r>
                <w:rPr>
                  <w:rFonts w:eastAsia="楷体"/>
                  <w:szCs w:val="20"/>
                  <w:lang w:eastAsia="zh-CN"/>
                </w:rPr>
                <w:delText>are not</w:delText>
              </w:r>
            </w:del>
            <w:ins w:id="58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802B04D" w14:textId="77777777" w:rsidR="00D0621C" w:rsidRDefault="00C664E7">
            <w:pPr>
              <w:pStyle w:val="a"/>
              <w:numPr>
                <w:ilvl w:val="0"/>
                <w:numId w:val="18"/>
              </w:numPr>
              <w:rPr>
                <w:del w:id="584" w:author="Haipeng HP1 Lei" w:date="2022-05-10T23:12:00Z"/>
                <w:rFonts w:eastAsia="楷体"/>
                <w:szCs w:val="20"/>
                <w:lang w:eastAsia="zh-CN"/>
              </w:rPr>
            </w:pPr>
            <w:del w:id="585" w:author="Haipeng HP1 Lei" w:date="2022-05-10T23:12:00Z">
              <w:r>
                <w:rPr>
                  <w:rFonts w:eastAsia="楷体"/>
                  <w:szCs w:val="20"/>
                  <w:lang w:eastAsia="zh-CN"/>
                </w:rPr>
                <w:delText>Note: Legacy DCI formats are used for single cell PUSCH/PDSCH scheduling.</w:delText>
              </w:r>
            </w:del>
          </w:p>
          <w:p w14:paraId="1A326A4B" w14:textId="77777777" w:rsidR="00D0621C" w:rsidRDefault="00C664E7">
            <w:pPr>
              <w:pStyle w:val="a"/>
              <w:numPr>
                <w:ilvl w:val="0"/>
                <w:numId w:val="17"/>
              </w:numPr>
              <w:rPr>
                <w:del w:id="586" w:author="Haipeng HP1 Lei" w:date="2022-05-10T23:12:00Z"/>
                <w:lang w:eastAsia="en-US"/>
              </w:rPr>
            </w:pPr>
            <w:del w:id="587"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r>
              <w:rPr>
                <w:bCs/>
                <w:lang w:eastAsia="zh-CN"/>
              </w:rPr>
              <w:t>InterDigital</w:t>
            </w:r>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B97E911"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0DD5276B"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88" w:author="Haipeng HP1 Lei" w:date="2022-05-10T23:09:00Z">
              <w:r>
                <w:rPr>
                  <w:rFonts w:eastAsia="楷体"/>
                  <w:szCs w:val="20"/>
                  <w:lang w:eastAsia="zh-CN"/>
                </w:rPr>
                <w:delText>are not</w:delText>
              </w:r>
            </w:del>
            <w:ins w:id="58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555D943" w14:textId="77777777" w:rsidR="00D0621C" w:rsidRDefault="00C664E7">
            <w:pPr>
              <w:pStyle w:val="a"/>
              <w:numPr>
                <w:ilvl w:val="0"/>
                <w:numId w:val="18"/>
              </w:numPr>
              <w:rPr>
                <w:del w:id="590" w:author="Haipeng HP1 Lei" w:date="2022-05-10T23:12:00Z"/>
                <w:rFonts w:eastAsia="楷体"/>
                <w:szCs w:val="20"/>
                <w:lang w:eastAsia="zh-CN"/>
              </w:rPr>
            </w:pPr>
            <w:del w:id="591" w:author="Haipeng HP1 Lei" w:date="2022-05-10T23:12:00Z">
              <w:r>
                <w:rPr>
                  <w:rFonts w:eastAsia="楷体"/>
                  <w:szCs w:val="20"/>
                  <w:lang w:eastAsia="zh-CN"/>
                </w:rPr>
                <w:delText>Note: Legacy DCI formats are used for single cell PUSCH/PDSCH scheduling.</w:delText>
              </w:r>
            </w:del>
          </w:p>
          <w:p w14:paraId="097CAB52" w14:textId="77777777" w:rsidR="00D0621C" w:rsidRDefault="00C664E7">
            <w:pPr>
              <w:pStyle w:val="a"/>
              <w:numPr>
                <w:ilvl w:val="0"/>
                <w:numId w:val="17"/>
              </w:numPr>
              <w:rPr>
                <w:del w:id="592" w:author="Haipeng HP1 Lei" w:date="2022-05-10T23:12:00Z"/>
                <w:lang w:eastAsia="en-US"/>
              </w:rPr>
            </w:pPr>
            <w:del w:id="593"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Huawei, HiSilicon</w:t>
            </w:r>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8367AE5"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94" w:author="Haipeng HP1 Lei" w:date="2022-05-10T23:09:00Z">
        <w:r>
          <w:rPr>
            <w:rFonts w:eastAsia="楷体"/>
            <w:szCs w:val="20"/>
            <w:lang w:eastAsia="zh-CN"/>
          </w:rPr>
          <w:delText>are not</w:delText>
        </w:r>
      </w:del>
      <w:ins w:id="59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9B5ACBF" w14:textId="77777777" w:rsidR="00D0621C" w:rsidRDefault="00C664E7">
      <w:pPr>
        <w:pStyle w:val="a"/>
        <w:numPr>
          <w:ilvl w:val="0"/>
          <w:numId w:val="18"/>
        </w:numPr>
        <w:rPr>
          <w:del w:id="596" w:author="Haipeng HP1 Lei" w:date="2022-05-10T23:12:00Z"/>
          <w:rFonts w:eastAsia="楷体"/>
          <w:szCs w:val="20"/>
          <w:lang w:eastAsia="zh-CN"/>
        </w:rPr>
      </w:pPr>
      <w:del w:id="597" w:author="Haipeng HP1 Lei" w:date="2022-05-10T23:12:00Z">
        <w:r>
          <w:rPr>
            <w:rFonts w:eastAsia="楷体"/>
            <w:szCs w:val="20"/>
            <w:lang w:eastAsia="zh-CN"/>
          </w:rPr>
          <w:delText>Note: Legacy DCI formats are used for single cell PUSCH/PDSCH scheduling.</w:delText>
        </w:r>
      </w:del>
    </w:p>
    <w:p w14:paraId="29B0F082" w14:textId="77777777" w:rsidR="00D0621C" w:rsidRDefault="00C664E7">
      <w:pPr>
        <w:pStyle w:val="a"/>
        <w:numPr>
          <w:ilvl w:val="0"/>
          <w:numId w:val="17"/>
        </w:numPr>
        <w:rPr>
          <w:del w:id="598" w:author="Haipeng HP1 Lei" w:date="2022-05-10T23:12:00Z"/>
          <w:lang w:eastAsia="en-US"/>
        </w:rPr>
      </w:pPr>
      <w:del w:id="599"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lastRenderedPageBreak/>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a7"/>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a7"/>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a7"/>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a7"/>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a7"/>
              <w:rPr>
                <w:rFonts w:eastAsiaTheme="minorEastAsia"/>
                <w:bCs/>
                <w:lang w:val="en-US" w:eastAsia="zh-CN"/>
              </w:rPr>
            </w:pPr>
          </w:p>
          <w:p w14:paraId="7843BAF2" w14:textId="77777777" w:rsidR="00D0621C" w:rsidRDefault="00C664E7">
            <w:pPr>
              <w:pStyle w:val="a7"/>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a7"/>
              <w:rPr>
                <w:rFonts w:eastAsiaTheme="minorEastAsia"/>
                <w:bCs/>
                <w:lang w:val="en-US" w:eastAsia="zh-CN"/>
              </w:rPr>
            </w:pPr>
          </w:p>
          <w:p w14:paraId="7EA2593F" w14:textId="77777777" w:rsidR="00D0621C" w:rsidRDefault="00C664E7">
            <w:pPr>
              <w:pStyle w:val="a7"/>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a7"/>
              <w:rPr>
                <w:rFonts w:eastAsiaTheme="minorEastAsia"/>
                <w:bCs/>
                <w:lang w:val="en-US" w:eastAsia="zh-CN"/>
              </w:rPr>
            </w:pPr>
          </w:p>
          <w:p w14:paraId="770A9372" w14:textId="77777777" w:rsidR="00D0621C" w:rsidRDefault="00C664E7">
            <w:pPr>
              <w:pStyle w:val="a7"/>
              <w:rPr>
                <w:ins w:id="600"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a7"/>
              <w:rPr>
                <w:rFonts w:eastAsiaTheme="minorEastAsia"/>
                <w:bCs/>
                <w:lang w:val="en-US" w:eastAsia="zh-CN"/>
              </w:rPr>
            </w:pPr>
          </w:p>
          <w:p w14:paraId="5FFE9FF8" w14:textId="77777777" w:rsidR="00D0621C" w:rsidRDefault="00C664E7">
            <w:pPr>
              <w:pStyle w:val="a7"/>
              <w:rPr>
                <w:ins w:id="601" w:author="Haipeng HP1 Lei" w:date="2022-05-12T15:58:00Z"/>
                <w:rFonts w:eastAsiaTheme="minorEastAsia"/>
                <w:bCs/>
                <w:lang w:val="en-US" w:eastAsia="zh-CN"/>
              </w:rPr>
            </w:pPr>
            <w:r>
              <w:rPr>
                <w:rFonts w:eastAsiaTheme="minorEastAsia"/>
                <w:bCs/>
                <w:lang w:val="en-US" w:eastAsia="zh-CN"/>
              </w:rPr>
              <w:lastRenderedPageBreak/>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a7"/>
              <w:rPr>
                <w:rFonts w:eastAsiaTheme="minorEastAsia"/>
                <w:bCs/>
                <w:lang w:val="en-US" w:eastAsia="zh-CN"/>
              </w:rPr>
            </w:pPr>
          </w:p>
          <w:p w14:paraId="64270FFA" w14:textId="77777777" w:rsidR="00D0621C" w:rsidRDefault="00C664E7">
            <w:pPr>
              <w:pStyle w:val="a7"/>
              <w:rPr>
                <w:ins w:id="602"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a7"/>
              <w:rPr>
                <w:rFonts w:eastAsiaTheme="minorEastAsia"/>
                <w:bCs/>
                <w:lang w:eastAsia="zh-CN"/>
              </w:rPr>
            </w:pPr>
          </w:p>
          <w:p w14:paraId="0F171FED" w14:textId="77777777" w:rsidR="00D0621C" w:rsidRDefault="00C664E7">
            <w:pPr>
              <w:pStyle w:val="a7"/>
              <w:rPr>
                <w:ins w:id="603"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34503C3" w14:textId="77777777" w:rsidR="00D0621C" w:rsidRDefault="00C664E7">
            <w:pPr>
              <w:pStyle w:val="a"/>
              <w:numPr>
                <w:ilvl w:val="0"/>
                <w:numId w:val="17"/>
              </w:numPr>
              <w:rPr>
                <w:ins w:id="604" w:author="Haipeng HP1 Lei" w:date="2022-05-12T15:59:00Z"/>
                <w:rFonts w:eastAsia="楷体"/>
                <w:szCs w:val="20"/>
                <w:lang w:eastAsia="zh-CN"/>
              </w:rPr>
            </w:pPr>
            <w:ins w:id="605" w:author="Haipeng HP1 Lei" w:date="2022-05-12T15:58:00Z">
              <w:r>
                <w:rPr>
                  <w:rFonts w:eastAsia="楷体"/>
                  <w:szCs w:val="20"/>
                  <w:lang w:eastAsia="zh-CN"/>
                </w:rPr>
                <w:t xml:space="preserve">DCI format 0_X can be used </w:t>
              </w:r>
            </w:ins>
            <w:ins w:id="606" w:author="Haipeng HP1 Lei" w:date="2022-05-12T15:59:00Z">
              <w:r>
                <w:rPr>
                  <w:rFonts w:eastAsia="楷体"/>
                  <w:szCs w:val="20"/>
                  <w:lang w:eastAsia="zh-CN"/>
                </w:rPr>
                <w:t>for single cell PUSCH scheduling.</w:t>
              </w:r>
            </w:ins>
          </w:p>
          <w:p w14:paraId="79AE100D" w14:textId="77777777" w:rsidR="00D0621C" w:rsidRDefault="00C664E7">
            <w:pPr>
              <w:pStyle w:val="a"/>
              <w:numPr>
                <w:ilvl w:val="0"/>
                <w:numId w:val="17"/>
              </w:numPr>
              <w:rPr>
                <w:ins w:id="607" w:author="Haipeng HP1 Lei" w:date="2022-05-12T15:59:00Z"/>
                <w:rFonts w:eastAsia="楷体"/>
                <w:szCs w:val="20"/>
                <w:lang w:eastAsia="zh-CN"/>
              </w:rPr>
            </w:pPr>
            <w:ins w:id="608" w:author="Haipeng HP1 Lei" w:date="2022-05-12T15:59:00Z">
              <w:r>
                <w:rPr>
                  <w:rFonts w:eastAsia="楷体"/>
                  <w:szCs w:val="20"/>
                  <w:lang w:eastAsia="zh-CN"/>
                </w:rPr>
                <w:t>DCI format 1_X can be used for single cell PDSCH scheduling.</w:t>
              </w:r>
            </w:ins>
          </w:p>
          <w:p w14:paraId="25AAB61D" w14:textId="77777777" w:rsidR="00D0621C" w:rsidRDefault="00C664E7">
            <w:pPr>
              <w:pStyle w:val="a"/>
              <w:numPr>
                <w:ilvl w:val="0"/>
                <w:numId w:val="17"/>
              </w:numPr>
              <w:rPr>
                <w:del w:id="609" w:author="Haipeng HP1 Lei" w:date="2022-05-12T17:01:00Z"/>
                <w:rFonts w:eastAsia="楷体"/>
                <w:szCs w:val="20"/>
                <w:lang w:eastAsia="zh-CN"/>
              </w:rPr>
            </w:pPr>
            <w:del w:id="610"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a"/>
              <w:numPr>
                <w:ilvl w:val="0"/>
                <w:numId w:val="18"/>
              </w:numPr>
              <w:rPr>
                <w:del w:id="611" w:author="Haipeng HP1 Lei" w:date="2022-05-12T17:01:00Z"/>
                <w:rFonts w:eastAsia="楷体"/>
                <w:szCs w:val="20"/>
                <w:lang w:eastAsia="zh-CN"/>
              </w:rPr>
            </w:pPr>
            <w:del w:id="612" w:author="Haipeng HP1 Lei" w:date="2022-05-12T17:01:00Z">
              <w:r>
                <w:rPr>
                  <w:rFonts w:eastAsia="楷体"/>
                  <w:szCs w:val="20"/>
                  <w:lang w:eastAsia="zh-CN"/>
                </w:rPr>
                <w:delText>The new DCI formats are not used for single cell PUSCH/PDSCH scheduling.</w:delText>
              </w:r>
            </w:del>
          </w:p>
          <w:p w14:paraId="619AD6A7" w14:textId="77777777" w:rsidR="00D0621C" w:rsidRDefault="00C664E7">
            <w:pPr>
              <w:pStyle w:val="a"/>
              <w:numPr>
                <w:ilvl w:val="0"/>
                <w:numId w:val="18"/>
              </w:numPr>
              <w:rPr>
                <w:del w:id="613" w:author="Haipeng HP1 Lei" w:date="2022-05-12T17:01:00Z"/>
                <w:rFonts w:eastAsia="楷体"/>
                <w:szCs w:val="20"/>
                <w:lang w:eastAsia="zh-CN"/>
              </w:rPr>
            </w:pPr>
            <w:del w:id="614" w:author="Haipeng HP1 Lei" w:date="2022-05-12T17:01:00Z">
              <w:r>
                <w:rPr>
                  <w:rFonts w:eastAsia="楷体"/>
                  <w:szCs w:val="20"/>
                  <w:lang w:eastAsia="zh-CN"/>
                </w:rPr>
                <w:delText>Note: Legacy DCI formats are used for single cell PUSCH/PDSCH scheduling.</w:delText>
              </w:r>
            </w:del>
          </w:p>
          <w:p w14:paraId="0C299F8F" w14:textId="77777777" w:rsidR="00D0621C" w:rsidRDefault="00C664E7">
            <w:pPr>
              <w:pStyle w:val="a"/>
              <w:numPr>
                <w:ilvl w:val="0"/>
                <w:numId w:val="17"/>
              </w:numPr>
              <w:rPr>
                <w:lang w:eastAsia="en-US"/>
              </w:rPr>
            </w:pPr>
            <w:ins w:id="61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a7"/>
              <w:rPr>
                <w:rFonts w:eastAsiaTheme="minorEastAsia"/>
                <w:bCs/>
                <w:lang w:eastAsia="zh-CN"/>
              </w:rPr>
            </w:pPr>
          </w:p>
          <w:p w14:paraId="715FC569" w14:textId="77777777" w:rsidR="00D0621C" w:rsidRDefault="00D0621C">
            <w:pPr>
              <w:pStyle w:val="a7"/>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a7"/>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a7"/>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48DE7D6" w14:textId="77777777"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a7"/>
              <w:ind w:left="400" w:hanging="400"/>
              <w:rPr>
                <w:rFonts w:eastAsiaTheme="minorEastAsia"/>
                <w:bCs/>
                <w:lang w:val="en-US" w:eastAsia="zh-CN"/>
              </w:rPr>
            </w:pPr>
          </w:p>
          <w:p w14:paraId="5A793629" w14:textId="77777777" w:rsidR="00D0621C" w:rsidRDefault="00C664E7">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a7"/>
              <w:ind w:left="400" w:hanging="400"/>
              <w:rPr>
                <w:rFonts w:eastAsiaTheme="minorEastAsia"/>
                <w:bCs/>
                <w:lang w:val="en-US" w:eastAsia="zh-CN"/>
              </w:rPr>
            </w:pPr>
          </w:p>
          <w:p w14:paraId="12E0C911" w14:textId="77777777" w:rsidR="00D0621C" w:rsidRDefault="00C664E7">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a7"/>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a7"/>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a7"/>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2-6:</w:t>
            </w:r>
          </w:p>
          <w:p w14:paraId="3849C9F8"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01D60737"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DF6D79" w14:textId="77777777"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r>
              <w:rPr>
                <w:rFonts w:eastAsiaTheme="minorEastAsia"/>
                <w:bCs/>
                <w:lang w:eastAsia="zh-CN"/>
              </w:rPr>
              <w:t>InterDigital</w:t>
            </w:r>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A26C581" w14:textId="77777777" w:rsidR="00D0621C" w:rsidRDefault="00C664E7">
            <w:pPr>
              <w:pStyle w:val="a"/>
              <w:numPr>
                <w:ilvl w:val="0"/>
                <w:numId w:val="17"/>
              </w:numPr>
              <w:rPr>
                <w:ins w:id="616" w:author="Haipeng HP1 Lei" w:date="2022-05-13T09:02:00Z"/>
                <w:rFonts w:eastAsia="楷体"/>
                <w:szCs w:val="20"/>
                <w:highlight w:val="yellow"/>
                <w:lang w:eastAsia="zh-CN"/>
              </w:rPr>
            </w:pPr>
            <w:ins w:id="617" w:author="Haipeng HP1 Lei" w:date="2022-05-13T09:02:00Z">
              <w:r>
                <w:rPr>
                  <w:rFonts w:eastAsia="楷体"/>
                  <w:szCs w:val="20"/>
                  <w:highlight w:val="yellow"/>
                  <w:lang w:eastAsia="zh-CN"/>
                </w:rPr>
                <w:t>(Working assumption) DCI format 0-X/1-X is a new DCI format.</w:t>
              </w:r>
            </w:ins>
          </w:p>
          <w:p w14:paraId="4C73C6E5" w14:textId="77777777" w:rsidR="00D0621C" w:rsidRDefault="00C664E7">
            <w:pPr>
              <w:pStyle w:val="a"/>
              <w:numPr>
                <w:ilvl w:val="0"/>
                <w:numId w:val="17"/>
              </w:numPr>
              <w:rPr>
                <w:ins w:id="618" w:author="Haipeng HP1 Lei" w:date="2022-05-12T15:59:00Z"/>
                <w:rFonts w:eastAsia="楷体"/>
                <w:szCs w:val="20"/>
                <w:lang w:eastAsia="zh-CN"/>
              </w:rPr>
            </w:pPr>
            <w:ins w:id="619" w:author="Haipeng HP1 Lei" w:date="2022-05-12T15:58:00Z">
              <w:r>
                <w:rPr>
                  <w:rFonts w:eastAsia="楷体"/>
                  <w:szCs w:val="20"/>
                  <w:lang w:eastAsia="zh-CN"/>
                </w:rPr>
                <w:t xml:space="preserve">DCI format 0_X can be used </w:t>
              </w:r>
            </w:ins>
            <w:ins w:id="620" w:author="Haipeng HP1 Lei" w:date="2022-05-12T15:59:00Z">
              <w:r>
                <w:rPr>
                  <w:rFonts w:eastAsia="楷体"/>
                  <w:szCs w:val="20"/>
                  <w:lang w:eastAsia="zh-CN"/>
                </w:rPr>
                <w:t>for single cell PUSCH scheduling.</w:t>
              </w:r>
            </w:ins>
          </w:p>
          <w:p w14:paraId="10A221A7" w14:textId="77777777" w:rsidR="00D0621C" w:rsidRDefault="00C664E7">
            <w:pPr>
              <w:pStyle w:val="a"/>
              <w:numPr>
                <w:ilvl w:val="0"/>
                <w:numId w:val="17"/>
              </w:numPr>
              <w:rPr>
                <w:ins w:id="621" w:author="Haipeng HP1 Lei" w:date="2022-05-12T15:59:00Z"/>
                <w:rFonts w:eastAsia="楷体"/>
                <w:szCs w:val="20"/>
                <w:lang w:eastAsia="zh-CN"/>
              </w:rPr>
            </w:pPr>
            <w:ins w:id="622" w:author="Haipeng HP1 Lei" w:date="2022-05-12T15:59:00Z">
              <w:r>
                <w:rPr>
                  <w:rFonts w:eastAsia="楷体"/>
                  <w:szCs w:val="20"/>
                  <w:lang w:eastAsia="zh-CN"/>
                </w:rPr>
                <w:t>DCI format 1_X can be used for single cell PDSCH scheduling.</w:t>
              </w:r>
            </w:ins>
          </w:p>
          <w:p w14:paraId="36F1AAB5" w14:textId="77777777" w:rsidR="00D0621C" w:rsidRDefault="00C664E7">
            <w:pPr>
              <w:pStyle w:val="a"/>
              <w:numPr>
                <w:ilvl w:val="0"/>
                <w:numId w:val="17"/>
              </w:numPr>
              <w:rPr>
                <w:del w:id="623" w:author="Haipeng HP1 Lei" w:date="2022-05-12T17:01:00Z"/>
                <w:rFonts w:eastAsia="楷体"/>
                <w:szCs w:val="20"/>
                <w:lang w:eastAsia="zh-CN"/>
              </w:rPr>
            </w:pPr>
            <w:del w:id="624"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a"/>
              <w:numPr>
                <w:ilvl w:val="0"/>
                <w:numId w:val="18"/>
              </w:numPr>
              <w:rPr>
                <w:del w:id="625" w:author="Haipeng HP1 Lei" w:date="2022-05-12T17:01:00Z"/>
                <w:rFonts w:eastAsia="楷体"/>
                <w:szCs w:val="20"/>
                <w:lang w:eastAsia="zh-CN"/>
              </w:rPr>
            </w:pPr>
            <w:del w:id="626" w:author="Haipeng HP1 Lei" w:date="2022-05-12T17:01:00Z">
              <w:r>
                <w:rPr>
                  <w:rFonts w:eastAsia="楷体"/>
                  <w:szCs w:val="20"/>
                  <w:lang w:eastAsia="zh-CN"/>
                </w:rPr>
                <w:delText>The new DCI formats are not used for single cell PUSCH/PDSCH scheduling.</w:delText>
              </w:r>
            </w:del>
          </w:p>
          <w:p w14:paraId="49C60013" w14:textId="77777777" w:rsidR="00D0621C" w:rsidRDefault="00C664E7">
            <w:pPr>
              <w:pStyle w:val="a"/>
              <w:numPr>
                <w:ilvl w:val="0"/>
                <w:numId w:val="18"/>
              </w:numPr>
              <w:rPr>
                <w:del w:id="627" w:author="Haipeng HP1 Lei" w:date="2022-05-12T17:01:00Z"/>
                <w:rFonts w:eastAsia="楷体"/>
                <w:szCs w:val="20"/>
                <w:lang w:eastAsia="zh-CN"/>
              </w:rPr>
            </w:pPr>
            <w:del w:id="628" w:author="Haipeng HP1 Lei" w:date="2022-05-12T17:01:00Z">
              <w:r>
                <w:rPr>
                  <w:rFonts w:eastAsia="楷体"/>
                  <w:szCs w:val="20"/>
                  <w:lang w:eastAsia="zh-CN"/>
                </w:rPr>
                <w:delText>Note: Legacy DCI formats are used for single cell PUSCH/PDSCH scheduling.</w:delText>
              </w:r>
            </w:del>
          </w:p>
          <w:p w14:paraId="4BFDB5BD" w14:textId="77777777" w:rsidR="00D0621C" w:rsidRDefault="00C664E7">
            <w:pPr>
              <w:pStyle w:val="a"/>
              <w:numPr>
                <w:ilvl w:val="0"/>
                <w:numId w:val="17"/>
              </w:numPr>
              <w:rPr>
                <w:lang w:eastAsia="en-US"/>
              </w:rPr>
            </w:pPr>
            <w:ins w:id="62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0C1E2CD" w14:textId="77777777" w:rsidR="00D0621C" w:rsidRDefault="00C664E7">
      <w:pPr>
        <w:pStyle w:val="a"/>
        <w:numPr>
          <w:ilvl w:val="0"/>
          <w:numId w:val="17"/>
        </w:numPr>
        <w:rPr>
          <w:ins w:id="630" w:author="Haipeng HP1 Lei" w:date="2022-05-13T09:02:00Z"/>
          <w:rFonts w:eastAsia="楷体"/>
          <w:szCs w:val="20"/>
          <w:highlight w:val="yellow"/>
          <w:lang w:eastAsia="zh-CN"/>
        </w:rPr>
      </w:pPr>
      <w:ins w:id="631" w:author="Haipeng HP1 Lei" w:date="2022-05-13T09:02:00Z">
        <w:r>
          <w:rPr>
            <w:rFonts w:eastAsia="楷体"/>
            <w:szCs w:val="20"/>
            <w:highlight w:val="yellow"/>
            <w:lang w:eastAsia="zh-CN"/>
          </w:rPr>
          <w:t>(Working assumption) DCI format 0-X/1-X is a new DCI format.</w:t>
        </w:r>
      </w:ins>
    </w:p>
    <w:p w14:paraId="6926A03F" w14:textId="77777777" w:rsidR="00D0621C" w:rsidRDefault="00C664E7">
      <w:pPr>
        <w:pStyle w:val="a"/>
        <w:numPr>
          <w:ilvl w:val="0"/>
          <w:numId w:val="17"/>
        </w:numPr>
        <w:rPr>
          <w:ins w:id="632" w:author="Haipeng HP1 Lei" w:date="2022-05-12T15:59:00Z"/>
          <w:rFonts w:eastAsia="楷体"/>
          <w:szCs w:val="20"/>
          <w:lang w:eastAsia="zh-CN"/>
        </w:rPr>
      </w:pPr>
      <w:ins w:id="633" w:author="Haipeng HP1 Lei" w:date="2022-05-12T15:58:00Z">
        <w:r>
          <w:rPr>
            <w:rFonts w:eastAsia="楷体"/>
            <w:szCs w:val="20"/>
            <w:lang w:eastAsia="zh-CN"/>
          </w:rPr>
          <w:t xml:space="preserve">DCI format 0_X can be used </w:t>
        </w:r>
      </w:ins>
      <w:ins w:id="634" w:author="Haipeng HP1 Lei" w:date="2022-05-12T15:59:00Z">
        <w:r>
          <w:rPr>
            <w:rFonts w:eastAsia="楷体"/>
            <w:szCs w:val="20"/>
            <w:lang w:eastAsia="zh-CN"/>
          </w:rPr>
          <w:t>for single cell PUSCH scheduling.</w:t>
        </w:r>
      </w:ins>
    </w:p>
    <w:p w14:paraId="09DE7F8F" w14:textId="77777777" w:rsidR="00D0621C" w:rsidRDefault="00C664E7">
      <w:pPr>
        <w:pStyle w:val="a"/>
        <w:numPr>
          <w:ilvl w:val="0"/>
          <w:numId w:val="17"/>
        </w:numPr>
        <w:rPr>
          <w:ins w:id="635" w:author="Haipeng HP1 Lei" w:date="2022-05-12T15:59:00Z"/>
          <w:rFonts w:eastAsia="楷体"/>
          <w:szCs w:val="20"/>
          <w:lang w:eastAsia="zh-CN"/>
        </w:rPr>
      </w:pPr>
      <w:ins w:id="636" w:author="Haipeng HP1 Lei" w:date="2022-05-12T15:59:00Z">
        <w:r>
          <w:rPr>
            <w:rFonts w:eastAsia="楷体"/>
            <w:szCs w:val="20"/>
            <w:lang w:eastAsia="zh-CN"/>
          </w:rPr>
          <w:t>DCI format 1_X can be used for single cell PDSCH scheduling.</w:t>
        </w:r>
      </w:ins>
    </w:p>
    <w:p w14:paraId="37D04F4A" w14:textId="77777777" w:rsidR="00D0621C" w:rsidRDefault="00C664E7">
      <w:pPr>
        <w:pStyle w:val="a"/>
        <w:numPr>
          <w:ilvl w:val="0"/>
          <w:numId w:val="17"/>
        </w:numPr>
        <w:rPr>
          <w:del w:id="637" w:author="Haipeng HP1 Lei" w:date="2022-05-12T17:01:00Z"/>
          <w:rFonts w:eastAsia="楷体"/>
          <w:szCs w:val="20"/>
          <w:lang w:eastAsia="zh-CN"/>
        </w:rPr>
      </w:pPr>
      <w:del w:id="638"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a"/>
        <w:numPr>
          <w:ilvl w:val="0"/>
          <w:numId w:val="18"/>
        </w:numPr>
        <w:rPr>
          <w:del w:id="639" w:author="Haipeng HP1 Lei" w:date="2022-05-12T17:01:00Z"/>
          <w:rFonts w:eastAsia="楷体"/>
          <w:szCs w:val="20"/>
          <w:lang w:eastAsia="zh-CN"/>
        </w:rPr>
      </w:pPr>
      <w:del w:id="640" w:author="Haipeng HP1 Lei" w:date="2022-05-12T17:01:00Z">
        <w:r>
          <w:rPr>
            <w:rFonts w:eastAsia="楷体"/>
            <w:szCs w:val="20"/>
            <w:lang w:eastAsia="zh-CN"/>
          </w:rPr>
          <w:delText>The new DCI formats are not used for single cell PUSCH/PDSCH scheduling.</w:delText>
        </w:r>
      </w:del>
    </w:p>
    <w:p w14:paraId="0F13B99B" w14:textId="77777777" w:rsidR="00D0621C" w:rsidRDefault="00C664E7">
      <w:pPr>
        <w:pStyle w:val="a"/>
        <w:numPr>
          <w:ilvl w:val="0"/>
          <w:numId w:val="18"/>
        </w:numPr>
        <w:rPr>
          <w:del w:id="641" w:author="Haipeng HP1 Lei" w:date="2022-05-12T17:01:00Z"/>
          <w:rFonts w:eastAsia="楷体"/>
          <w:szCs w:val="20"/>
          <w:lang w:eastAsia="zh-CN"/>
        </w:rPr>
      </w:pPr>
      <w:del w:id="642" w:author="Haipeng HP1 Lei" w:date="2022-05-12T17:01:00Z">
        <w:r>
          <w:rPr>
            <w:rFonts w:eastAsia="楷体"/>
            <w:szCs w:val="20"/>
            <w:lang w:eastAsia="zh-CN"/>
          </w:rPr>
          <w:delText>Note: Legacy DCI formats are used for single cell PUSCH/PDSCH scheduling.</w:delText>
        </w:r>
      </w:del>
    </w:p>
    <w:p w14:paraId="02C42722" w14:textId="77777777" w:rsidR="00D0621C" w:rsidRDefault="00C664E7">
      <w:pPr>
        <w:pStyle w:val="a"/>
        <w:numPr>
          <w:ilvl w:val="0"/>
          <w:numId w:val="17"/>
        </w:numPr>
        <w:rPr>
          <w:lang w:eastAsia="en-US"/>
        </w:rPr>
      </w:pPr>
      <w:ins w:id="64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a"/>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We support new DCI format for mutli-cell scheduling but we are fine with keeping it as 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14:paraId="2C298002" w14:textId="77777777" w:rsidR="00D0621C" w:rsidRDefault="00C664E7">
            <w:pPr>
              <w:pStyle w:val="a"/>
              <w:numPr>
                <w:ilvl w:val="0"/>
                <w:numId w:val="17"/>
              </w:numPr>
              <w:rPr>
                <w:ins w:id="644"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45" w:author="Haipeng HP1 Lei" w:date="2022-05-12T15:58:00Z">
              <w:r>
                <w:rPr>
                  <w:rFonts w:eastAsia="楷体"/>
                  <w:szCs w:val="20"/>
                  <w:lang w:eastAsia="zh-CN"/>
                </w:rPr>
                <w:t xml:space="preserve">DCI format 0_X can be used </w:t>
              </w:r>
            </w:ins>
            <w:ins w:id="646" w:author="Haipeng HP1 Lei" w:date="2022-05-12T15:59:00Z">
              <w:r>
                <w:rPr>
                  <w:rFonts w:eastAsia="楷体"/>
                  <w:szCs w:val="20"/>
                  <w:lang w:eastAsia="zh-CN"/>
                </w:rPr>
                <w:t>for single cell PUSCH scheduling.</w:t>
              </w:r>
            </w:ins>
          </w:p>
          <w:p w14:paraId="4F208B97" w14:textId="77777777" w:rsidR="00D0621C" w:rsidRDefault="00C664E7">
            <w:pPr>
              <w:pStyle w:val="a"/>
              <w:numPr>
                <w:ilvl w:val="0"/>
                <w:numId w:val="17"/>
              </w:numPr>
              <w:rPr>
                <w:ins w:id="647"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48" w:author="Haipeng HP1 Lei" w:date="2022-05-12T15:59:00Z">
              <w:r>
                <w:rPr>
                  <w:rFonts w:eastAsia="楷体"/>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649" w:author="Haipeng HP1 Lei" w:date="2022-05-12T17:01:00Z">
              <w:r>
                <w:rPr>
                  <w:strike/>
                  <w:highlight w:val="yellow"/>
                  <w:lang w:eastAsia="en-US"/>
                </w:rPr>
                <w:t>FFS:</w:t>
              </w:r>
              <w:r>
                <w:rPr>
                  <w:strike/>
                  <w:lang w:eastAsia="en-US"/>
                </w:rPr>
                <w:t xml:space="preserve"> </w:t>
              </w:r>
            </w:ins>
            <w:ins w:id="650"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3C061540" w14:textId="77777777" w:rsidR="00D0621C" w:rsidRDefault="00C664E7">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w:t>
            </w:r>
            <w:r>
              <w:rPr>
                <w:lang w:eastAsia="en-US"/>
              </w:rPr>
              <w:lastRenderedPageBreak/>
              <w:t>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lastRenderedPageBreak/>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r>
              <w:rPr>
                <w:rFonts w:eastAsia="PMingLiU"/>
                <w:bCs/>
                <w:lang w:val="en-US" w:eastAsia="zh-TW"/>
              </w:rPr>
              <w:t>InterDigital</w:t>
            </w:r>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@xiaomi: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lastRenderedPageBreak/>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1BDA8629"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2959A0BF"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6E788EA9"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2"/>
        <w:ind w:left="540"/>
      </w:pPr>
      <w:r>
        <w:t>DCI size and BD/CCE budget</w:t>
      </w:r>
    </w:p>
    <w:p w14:paraId="78E1A9E9" w14:textId="77777777"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2FF9AF80" w14:textId="77777777" w:rsidR="00D0621C" w:rsidRDefault="00C664E7">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6F9EBE02" w14:textId="77777777" w:rsidR="00D0621C" w:rsidRDefault="00C664E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E701CB4" w14:textId="77777777" w:rsidR="00D0621C" w:rsidRDefault="00C664E7">
            <w:pPr>
              <w:pStyle w:val="a"/>
              <w:numPr>
                <w:ilvl w:val="0"/>
                <w:numId w:val="18"/>
              </w:numPr>
              <w:rPr>
                <w:rFonts w:eastAsia="楷体"/>
                <w:bCs/>
                <w:i/>
                <w:szCs w:val="20"/>
                <w:lang w:val="en-US"/>
              </w:rPr>
            </w:pPr>
            <w:bookmarkStart w:id="651"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52" w:name="_Hlk102999436"/>
            <w:r>
              <w:rPr>
                <w:rFonts w:eastAsia="楷体"/>
                <w:bCs/>
                <w:i/>
                <w:szCs w:val="20"/>
                <w:lang w:val="en-US"/>
              </w:rPr>
              <w:t>the gNB will guarantee that across the K cells applicable for multi-cell DCI scheduling that the total budget of 3*K DCI sizes is not exceeded</w:t>
            </w:r>
            <w:bookmarkEnd w:id="652"/>
            <w:r>
              <w:rPr>
                <w:rFonts w:eastAsia="楷体"/>
                <w:bCs/>
                <w:i/>
                <w:szCs w:val="20"/>
                <w:lang w:val="en-US"/>
              </w:rPr>
              <w:t xml:space="preserve">. </w:t>
            </w:r>
          </w:p>
          <w:bookmarkEnd w:id="651"/>
          <w:p w14:paraId="5E0A121D" w14:textId="77777777" w:rsidR="00D0621C" w:rsidRDefault="00D0621C">
            <w:pPr>
              <w:rPr>
                <w:lang w:val="en-US" w:eastAsia="zh-CN"/>
              </w:rPr>
            </w:pPr>
          </w:p>
          <w:p w14:paraId="4365B93A"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307FC5FB" w14:textId="77777777" w:rsidR="00D0621C" w:rsidRDefault="00C664E7">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3ACA6393" w14:textId="77777777" w:rsidR="00D0621C" w:rsidRDefault="00C664E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05D7E284"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CF89222" w14:textId="77777777" w:rsidR="00D0621C" w:rsidRDefault="00C664E7">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OPPO</w:t>
            </w:r>
          </w:p>
          <w:p w14:paraId="6280B308" w14:textId="77777777" w:rsidR="00D0621C" w:rsidRDefault="00C664E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11AF723" w14:textId="77777777" w:rsidR="00D0621C" w:rsidRDefault="00C664E7">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37CD299D" w14:textId="77777777" w:rsidR="00D0621C" w:rsidRDefault="00C664E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4E843BD6" w14:textId="77777777" w:rsidR="00D0621C" w:rsidRDefault="00C664E7">
            <w:pPr>
              <w:pStyle w:val="a"/>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1F8500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6E228A0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3E165A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923BEB" w14:textId="77777777" w:rsidR="00D0621C" w:rsidRDefault="00C664E7">
            <w:pPr>
              <w:pStyle w:val="a"/>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58C0634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7ADDAC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28841723" w14:textId="77777777" w:rsidR="00D0621C" w:rsidRDefault="00C664E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E7860E5" w14:textId="77777777" w:rsidR="00D0621C" w:rsidRDefault="00C664E7">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a"/>
              <w:numPr>
                <w:ilvl w:val="0"/>
                <w:numId w:val="18"/>
              </w:numPr>
              <w:rPr>
                <w:rFonts w:eastAsia="楷体"/>
                <w:bCs/>
                <w:i/>
                <w:szCs w:val="20"/>
                <w:lang w:val="en-US"/>
              </w:rPr>
            </w:pPr>
            <w:bookmarkStart w:id="653"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53"/>
          <w:p w14:paraId="3A2C1EAB" w14:textId="77777777" w:rsidR="00D0621C" w:rsidRDefault="00D0621C">
            <w:pPr>
              <w:rPr>
                <w:lang w:val="en-US" w:eastAsia="zh-CN"/>
              </w:rPr>
            </w:pPr>
          </w:p>
          <w:p w14:paraId="49A14AC1"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4BBDB6A3" w14:textId="77777777" w:rsidR="00D0621C" w:rsidRDefault="00C664E7">
            <w:pPr>
              <w:pStyle w:val="a"/>
              <w:numPr>
                <w:ilvl w:val="0"/>
                <w:numId w:val="18"/>
              </w:numPr>
              <w:rPr>
                <w:rFonts w:eastAsia="楷体"/>
                <w:bCs/>
                <w:i/>
                <w:szCs w:val="20"/>
                <w:lang w:val="en-US"/>
              </w:rPr>
            </w:pPr>
            <w:r>
              <w:rPr>
                <w:rFonts w:eastAsia="楷体"/>
                <w:bCs/>
                <w:i/>
                <w:szCs w:val="20"/>
                <w:lang w:val="en-US"/>
              </w:rPr>
              <w:t>Proposal 9</w:t>
            </w:r>
          </w:p>
          <w:p w14:paraId="481473F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775CD5A"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bookmarkStart w:id="654"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Alt 1: The number of PDCCH candidates per AL is configured for each scheduled cell schedulable by the multi-cell DCI.</w:t>
            </w:r>
          </w:p>
          <w:p w14:paraId="3C36C3F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54"/>
          <w:p w14:paraId="442737CD" w14:textId="77777777" w:rsidR="00D0621C" w:rsidRDefault="00D0621C">
            <w:pPr>
              <w:rPr>
                <w:lang w:val="en-AU" w:eastAsia="zh-CN"/>
              </w:rPr>
            </w:pPr>
          </w:p>
          <w:p w14:paraId="2F948E83"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12C05AA" w14:textId="77777777" w:rsidR="00D0621C" w:rsidRDefault="00C664E7">
            <w:pPr>
              <w:pStyle w:val="a"/>
              <w:numPr>
                <w:ilvl w:val="0"/>
                <w:numId w:val="18"/>
              </w:numPr>
              <w:rPr>
                <w:rFonts w:eastAsia="楷体"/>
                <w:bCs/>
                <w:i/>
                <w:szCs w:val="20"/>
                <w:lang w:val="en-US"/>
              </w:rPr>
            </w:pPr>
            <w:bookmarkStart w:id="655" w:name="_Toc102136961"/>
            <w:r>
              <w:rPr>
                <w:rFonts w:eastAsia="楷体"/>
                <w:bCs/>
                <w:i/>
                <w:szCs w:val="20"/>
                <w:lang w:val="en-US"/>
              </w:rPr>
              <w:t>Proposal 6: When mc-DCI is configured for scheduling PUSCH/PDSCH on multiple cells, existing Rel-17 DCI size budget is maintained for each scheduled cell.</w:t>
            </w:r>
            <w:bookmarkEnd w:id="655"/>
            <w:r>
              <w:rPr>
                <w:rFonts w:eastAsia="楷体"/>
                <w:bCs/>
                <w:i/>
                <w:szCs w:val="20"/>
                <w:lang w:val="en-US"/>
              </w:rPr>
              <w:t xml:space="preserve"> </w:t>
            </w:r>
          </w:p>
          <w:p w14:paraId="40E22EF0" w14:textId="77777777" w:rsidR="00D0621C" w:rsidRDefault="00C664E7">
            <w:pPr>
              <w:pStyle w:val="a"/>
              <w:numPr>
                <w:ilvl w:val="0"/>
                <w:numId w:val="18"/>
              </w:numPr>
              <w:rPr>
                <w:rFonts w:eastAsia="楷体"/>
                <w:bCs/>
                <w:i/>
                <w:szCs w:val="20"/>
                <w:lang w:val="en-US"/>
              </w:rPr>
            </w:pPr>
            <w:bookmarkStart w:id="656" w:name="_Toc102136962"/>
            <w:r>
              <w:rPr>
                <w:rFonts w:eastAsia="楷体"/>
                <w:bCs/>
                <w:i/>
                <w:szCs w:val="20"/>
                <w:lang w:val="en-US"/>
              </w:rPr>
              <w:t>Proposal 7: Size of mc-DCI is explicitly configured by higher layers.</w:t>
            </w:r>
            <w:bookmarkEnd w:id="656"/>
            <w:r>
              <w:rPr>
                <w:rFonts w:eastAsia="楷体"/>
                <w:bCs/>
                <w:i/>
                <w:szCs w:val="20"/>
                <w:lang w:val="en-US"/>
              </w:rPr>
              <w:t xml:space="preserve"> </w:t>
            </w:r>
          </w:p>
          <w:p w14:paraId="402F817B" w14:textId="77777777" w:rsidR="00D0621C" w:rsidRDefault="00C664E7">
            <w:pPr>
              <w:pStyle w:val="a"/>
              <w:numPr>
                <w:ilvl w:val="0"/>
                <w:numId w:val="18"/>
              </w:numPr>
              <w:rPr>
                <w:rFonts w:eastAsia="楷体"/>
                <w:bCs/>
                <w:i/>
                <w:szCs w:val="20"/>
                <w:lang w:val="en-US"/>
              </w:rPr>
            </w:pPr>
            <w:bookmarkStart w:id="657" w:name="_Toc102136963"/>
            <w:r>
              <w:rPr>
                <w:rFonts w:eastAsia="楷体"/>
                <w:bCs/>
                <w:i/>
                <w:szCs w:val="20"/>
                <w:lang w:val="en-US"/>
              </w:rPr>
              <w:t>Proposal 8: Support independent configuration of mc-DCI for PUSCH and PDSCH.</w:t>
            </w:r>
            <w:bookmarkEnd w:id="657"/>
            <w:r>
              <w:rPr>
                <w:rFonts w:eastAsia="楷体"/>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34E27CE" w14:textId="77777777" w:rsidR="00D0621C" w:rsidRDefault="00C664E7">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59FAF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F1A450A" w14:textId="77777777" w:rsidR="00D0621C" w:rsidRDefault="00C664E7">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DD76DB1" w14:textId="77777777" w:rsidR="00D0621C" w:rsidRDefault="00C664E7">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a"/>
              <w:numPr>
                <w:ilvl w:val="0"/>
                <w:numId w:val="17"/>
              </w:numPr>
              <w:rPr>
                <w:lang w:val="en-US" w:eastAsia="zh-CN"/>
              </w:rPr>
            </w:pPr>
            <w:r>
              <w:rPr>
                <w:rFonts w:eastAsia="楷体"/>
                <w:b/>
                <w:bCs/>
                <w:sz w:val="22"/>
                <w:lang w:eastAsia="zh-CN"/>
              </w:rPr>
              <w:t>Fujitsu</w:t>
            </w:r>
          </w:p>
          <w:p w14:paraId="422030A1" w14:textId="77777777" w:rsidR="00D0621C" w:rsidRDefault="00C664E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w:t>
      </w:r>
      <w:r>
        <w:rPr>
          <w:lang w:val="en-US" w:eastAsia="en-US"/>
        </w:rPr>
        <w:lastRenderedPageBreak/>
        <w:t>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58" w:name="_Hlk103008251"/>
      <w:r>
        <w:rPr>
          <w:rFonts w:eastAsia="宋体"/>
          <w:snapToGrid/>
          <w:kern w:val="0"/>
          <w:szCs w:val="20"/>
          <w:lang w:eastAsia="zh-CN"/>
        </w:rPr>
        <w:t>Proposal 2-7:</w:t>
      </w:r>
    </w:p>
    <w:p w14:paraId="1B9E6E34"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79B4C23"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5BC4A7E4"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269B31E"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a"/>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236EED79"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7199092E"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a"/>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r>
              <w:rPr>
                <w:rFonts w:eastAsiaTheme="minorEastAsia"/>
                <w:bCs/>
                <w:lang w:eastAsia="zh-CN"/>
              </w:rPr>
              <w:lastRenderedPageBreak/>
              <w:t>InterDigital</w:t>
            </w:r>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152139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59" w:author="Haipeng HP1 Lei" w:date="2022-05-11T09:59:00Z">
              <w:r>
                <w:rPr>
                  <w:lang w:val="en-US" w:eastAsia="en-US"/>
                </w:rPr>
                <w:t xml:space="preserve"> and </w:t>
              </w:r>
            </w:ins>
            <w:ins w:id="660" w:author="Haipeng HP1 Lei" w:date="2022-05-11T10:00:00Z">
              <w:r>
                <w:rPr>
                  <w:lang w:val="en-US" w:eastAsia="en-US"/>
                </w:rPr>
                <w:t>DCI size budget of DCI format 0_X/1_X is considered for each of the co-scheduled cells</w:t>
              </w:r>
            </w:ins>
            <w:r>
              <w:rPr>
                <w:lang w:val="en-US" w:eastAsia="en-US"/>
              </w:rPr>
              <w:t>.</w:t>
            </w:r>
          </w:p>
          <w:p w14:paraId="2438198B" w14:textId="77777777" w:rsidR="00D0621C" w:rsidRDefault="00C664E7">
            <w:pPr>
              <w:pStyle w:val="a"/>
              <w:numPr>
                <w:ilvl w:val="1"/>
                <w:numId w:val="18"/>
              </w:numPr>
              <w:rPr>
                <w:rFonts w:eastAsia="楷体"/>
                <w:szCs w:val="20"/>
                <w:lang w:eastAsia="zh-CN"/>
              </w:rPr>
            </w:pPr>
            <w:r>
              <w:rPr>
                <w:lang w:val="en-US" w:eastAsia="en-US"/>
              </w:rPr>
              <w:t xml:space="preserve">Alt 1-1: </w:t>
            </w:r>
            <w:ins w:id="661"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62"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75B3828B"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a"/>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a"/>
              <w:numPr>
                <w:ilvl w:val="0"/>
                <w:numId w:val="18"/>
              </w:numPr>
              <w:rPr>
                <w:ins w:id="663" w:author="Haipeng HP1 Lei" w:date="2022-05-11T09:58:00Z"/>
                <w:rFonts w:eastAsia="楷体"/>
                <w:szCs w:val="20"/>
                <w:lang w:eastAsia="zh-CN"/>
              </w:rPr>
            </w:pPr>
            <w:ins w:id="664" w:author="Haipeng HP1 Lei" w:date="2022-05-11T09:58:00Z">
              <w:r>
                <w:rPr>
                  <w:rFonts w:eastAsia="楷体"/>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t>Huawei, HiSilicon</w:t>
            </w:r>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lastRenderedPageBreak/>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lastRenderedPageBreak/>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@Samsung: DCI size should not depend on the actually co-scheduled cells. It has to be decied based on the maximum value which the UE supports.</w:t>
            </w:r>
          </w:p>
          <w:p w14:paraId="6AD49D34" w14:textId="77777777" w:rsidR="00D0621C" w:rsidRDefault="00D0621C">
            <w:pPr>
              <w:pStyle w:val="a"/>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a7"/>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A487C05"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9CAA788"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775FD0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4798CF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58"/>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lastRenderedPageBreak/>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eastAsiaTheme="minorEastAsia" w:hint="eastAsia"/>
                <w:bCs/>
                <w:lang w:val="en-US" w:eastAsia="zh-CN"/>
              </w:rPr>
              <w:t>:</w:t>
            </w:r>
          </w:p>
          <w:p w14:paraId="4D6CE677" w14:textId="77777777"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1FD6940"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1BB968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72E539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748FFD9"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68C12AD" w14:textId="77777777" w:rsidR="00D0621C" w:rsidRDefault="00C664E7">
            <w:pPr>
              <w:pStyle w:val="a"/>
              <w:numPr>
                <w:ilvl w:val="0"/>
                <w:numId w:val="18"/>
              </w:numPr>
              <w:rPr>
                <w:ins w:id="665" w:author="Haipeng HP1 Lei" w:date="2022-05-11T09:58:00Z"/>
                <w:rFonts w:eastAsia="楷体"/>
                <w:szCs w:val="20"/>
                <w:lang w:eastAsia="zh-CN"/>
              </w:rPr>
            </w:pPr>
            <w:ins w:id="666" w:author="Haipeng HP1 Lei" w:date="2022-05-11T09:58:00Z">
              <w:r>
                <w:rPr>
                  <w:rFonts w:eastAsia="楷体"/>
                  <w:szCs w:val="20"/>
                  <w:lang w:eastAsia="zh-CN"/>
                </w:rPr>
                <w:t xml:space="preserve">Other </w:t>
              </w:r>
            </w:ins>
            <w:ins w:id="667" w:author="Haipeng HP1 Lei" w:date="2022-05-11T10:04:00Z">
              <w:r>
                <w:rPr>
                  <w:rFonts w:eastAsia="楷体"/>
                  <w:szCs w:val="20"/>
                  <w:lang w:eastAsia="zh-CN"/>
                </w:rPr>
                <w:t>alternative</w:t>
              </w:r>
            </w:ins>
            <w:ins w:id="668" w:author="Haipeng HP1 Lei" w:date="2022-05-11T09:58:00Z">
              <w:r>
                <w:rPr>
                  <w:rFonts w:eastAsia="楷体"/>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non-scheudling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33217F5"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69" w:author="Haipeng HP1 Lei" w:date="2022-05-11T09:59:00Z">
        <w:r>
          <w:rPr>
            <w:lang w:val="en-US" w:eastAsia="en-US"/>
          </w:rPr>
          <w:t xml:space="preserve"> and </w:t>
        </w:r>
      </w:ins>
      <w:ins w:id="670" w:author="Haipeng HP1 Lei" w:date="2022-05-11T10:00:00Z">
        <w:r>
          <w:rPr>
            <w:lang w:val="en-US" w:eastAsia="en-US"/>
          </w:rPr>
          <w:t>DCI size budget of DCI format 0_X/1_X is co</w:t>
        </w:r>
      </w:ins>
      <w:ins w:id="671" w:author="Haipeng HP1 Lei" w:date="2022-05-11T17:49:00Z">
        <w:r>
          <w:rPr>
            <w:lang w:val="en-US" w:eastAsia="en-US"/>
          </w:rPr>
          <w:t>unted</w:t>
        </w:r>
      </w:ins>
      <w:ins w:id="672"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a"/>
        <w:numPr>
          <w:ilvl w:val="1"/>
          <w:numId w:val="18"/>
        </w:numPr>
        <w:rPr>
          <w:rFonts w:eastAsia="楷体"/>
          <w:szCs w:val="20"/>
          <w:lang w:eastAsia="zh-CN"/>
        </w:rPr>
      </w:pPr>
      <w:r>
        <w:rPr>
          <w:lang w:val="en-US" w:eastAsia="en-US"/>
        </w:rPr>
        <w:t xml:space="preserve">Alt 1-1: </w:t>
      </w:r>
      <w:ins w:id="673"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74"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C751F0"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a"/>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a"/>
        <w:numPr>
          <w:ilvl w:val="1"/>
          <w:numId w:val="18"/>
        </w:numPr>
        <w:rPr>
          <w:ins w:id="675" w:author="Haipeng HP1 Lei" w:date="2022-05-11T17:47:00Z"/>
          <w:lang w:val="en-US" w:eastAsia="en-US"/>
        </w:rPr>
      </w:pPr>
      <w:ins w:id="676"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a"/>
        <w:numPr>
          <w:ilvl w:val="1"/>
          <w:numId w:val="18"/>
        </w:numPr>
        <w:rPr>
          <w:lang w:val="en-US" w:eastAsia="en-US"/>
        </w:rPr>
      </w:pPr>
      <w:ins w:id="677"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78" w:author="Haipeng HP1 Lei" w:date="2022-05-11T17:48:00Z">
        <w:r>
          <w:rPr>
            <w:lang w:val="en-US" w:eastAsia="en-US"/>
          </w:rPr>
          <w:t>.</w:t>
        </w:r>
      </w:ins>
    </w:p>
    <w:p w14:paraId="54F1BB15" w14:textId="77777777" w:rsidR="00D0621C" w:rsidRDefault="00C664E7">
      <w:pPr>
        <w:pStyle w:val="a"/>
        <w:numPr>
          <w:ilvl w:val="0"/>
          <w:numId w:val="18"/>
        </w:numPr>
        <w:rPr>
          <w:ins w:id="679" w:author="Haipeng HP1 Lei" w:date="2022-05-11T09:58:00Z"/>
          <w:rFonts w:eastAsia="楷体"/>
          <w:szCs w:val="20"/>
          <w:lang w:eastAsia="zh-CN"/>
        </w:rPr>
      </w:pPr>
      <w:ins w:id="680" w:author="Haipeng HP1 Lei" w:date="2022-05-11T09:58:00Z">
        <w:r>
          <w:rPr>
            <w:rFonts w:eastAsia="楷体"/>
            <w:szCs w:val="20"/>
            <w:lang w:eastAsia="zh-CN"/>
          </w:rPr>
          <w:t>Other options</w:t>
        </w:r>
      </w:ins>
      <w:ins w:id="681" w:author="Haipeng HP1 Lei" w:date="2022-05-11T17:48:00Z">
        <w:r>
          <w:rPr>
            <w:rFonts w:eastAsia="楷体"/>
            <w:szCs w:val="20"/>
            <w:lang w:eastAsia="zh-CN"/>
          </w:rPr>
          <w:t>/alternatives</w:t>
        </w:r>
      </w:ins>
      <w:ins w:id="682" w:author="Haipeng HP1 Lei" w:date="2022-05-11T09:58:00Z">
        <w:r>
          <w:rPr>
            <w:rFonts w:eastAsia="楷体"/>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t>Intel</w:t>
            </w:r>
          </w:p>
        </w:tc>
        <w:tc>
          <w:tcPr>
            <w:tcW w:w="7353" w:type="dxa"/>
          </w:tcPr>
          <w:p w14:paraId="293E84D4" w14:textId="77777777" w:rsidR="00D0621C" w:rsidRDefault="00C664E7">
            <w:pPr>
              <w:pStyle w:val="a7"/>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a7"/>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a7"/>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a7"/>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a7"/>
              <w:rPr>
                <w:bCs/>
                <w:lang w:val="en-US" w:eastAsia="zh-CN"/>
              </w:rPr>
            </w:pPr>
          </w:p>
          <w:p w14:paraId="72BF940C" w14:textId="77777777" w:rsidR="00D0621C" w:rsidRDefault="00C664E7">
            <w:pPr>
              <w:pStyle w:val="a7"/>
              <w:rPr>
                <w:bCs/>
                <w:lang w:val="en-US" w:eastAsia="zh-CN"/>
              </w:rPr>
            </w:pPr>
            <w:r>
              <w:rPr>
                <w:bCs/>
                <w:lang w:val="en-US" w:eastAsia="zh-CN"/>
              </w:rPr>
              <w:t>@Samsung: the size determination may be discussed after we have conclusion on DCI fi</w:t>
            </w:r>
            <w:r>
              <w:rPr>
                <w:bCs/>
                <w:lang w:val="en-US" w:eastAsia="zh-CN"/>
              </w:rPr>
              <w:lastRenderedPageBreak/>
              <w:t xml:space="preserve">eld types. </w:t>
            </w:r>
          </w:p>
          <w:p w14:paraId="3A9F94C2" w14:textId="77777777" w:rsidR="00D0621C" w:rsidRDefault="00D0621C">
            <w:pPr>
              <w:pStyle w:val="a7"/>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lastRenderedPageBreak/>
              <w:t>CMCC</w:t>
            </w:r>
          </w:p>
        </w:tc>
        <w:tc>
          <w:tcPr>
            <w:tcW w:w="7353" w:type="dxa"/>
          </w:tcPr>
          <w:p w14:paraId="31E383A9" w14:textId="77777777" w:rsidR="00D0621C" w:rsidRDefault="00C664E7">
            <w:pPr>
              <w:pStyle w:val="a7"/>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99D31B8" w14:textId="77777777"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348DA959"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a"/>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557F8C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83"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For example, if UE is configured Set#1 = {cell#1, cell#2} and Set#2 = {cell#2, </w:t>
            </w:r>
            <w:r>
              <w:rPr>
                <w:rFonts w:eastAsiaTheme="minorEastAsia"/>
                <w:bCs/>
                <w:lang w:eastAsia="zh-CN"/>
              </w:rPr>
              <w:lastRenderedPageBreak/>
              <w:t>cell#3, cell#4, cell#5}, then a MC-DCI format is counted for cells in Set#1 or Set#2?</w:t>
            </w:r>
          </w:p>
          <w:p w14:paraId="2EFBA6FD" w14:textId="77777777" w:rsidR="00D0621C" w:rsidRDefault="00C664E7">
            <w:pPr>
              <w:pStyle w:val="a"/>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83"/>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lastRenderedPageBreak/>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0035E52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985CE5" w14:textId="77777777" w:rsidR="00D0621C" w:rsidRDefault="00C664E7">
            <w:pPr>
              <w:pStyle w:val="a"/>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4A599C27"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AC858C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84" w:author="Haipeng HP1 Lei" w:date="2022-05-11T17:57:00Z">
        <w:r>
          <w:rPr>
            <w:rFonts w:eastAsia="楷体"/>
            <w:szCs w:val="20"/>
            <w:lang w:eastAsia="zh-CN"/>
          </w:rPr>
          <w:delText xml:space="preserve">follow </w:delText>
        </w:r>
      </w:del>
      <w:ins w:id="685" w:author="Haipeng HP1 Lei" w:date="2022-05-11T17:57:00Z">
        <w:r>
          <w:rPr>
            <w:rFonts w:eastAsia="楷体"/>
            <w:szCs w:val="20"/>
            <w:lang w:eastAsia="zh-CN"/>
          </w:rPr>
          <w:t>counted</w:t>
        </w:r>
      </w:ins>
      <w:ins w:id="686" w:author="Haipeng HP1 Lei" w:date="2022-05-11T17:58:00Z">
        <w:r>
          <w:rPr>
            <w:rFonts w:eastAsia="楷体"/>
            <w:szCs w:val="20"/>
            <w:lang w:eastAsia="zh-CN"/>
          </w:rPr>
          <w:t xml:space="preserve"> on each co-scheduled cell following</w:t>
        </w:r>
      </w:ins>
      <w:ins w:id="687"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88" w:author="Haipeng HP1 Lei" w:date="2022-05-11T17:58:00Z">
        <w:r>
          <w:rPr>
            <w:lang w:val="en-US" w:eastAsia="en-US"/>
          </w:rPr>
          <w:delText xml:space="preserve">for each scheduled cell </w:delText>
        </w:r>
      </w:del>
    </w:p>
    <w:p w14:paraId="23020D7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0CAE21A"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250B373"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D00F881" w14:textId="77777777" w:rsidR="00D0621C" w:rsidRDefault="00C664E7">
      <w:pPr>
        <w:pStyle w:val="a"/>
        <w:numPr>
          <w:ilvl w:val="0"/>
          <w:numId w:val="18"/>
        </w:numPr>
        <w:rPr>
          <w:ins w:id="689" w:author="Haipeng HP1 Lei" w:date="2022-05-11T09:58:00Z"/>
          <w:rFonts w:eastAsia="楷体"/>
          <w:szCs w:val="20"/>
          <w:lang w:eastAsia="zh-CN"/>
        </w:rPr>
      </w:pPr>
      <w:ins w:id="690" w:author="Haipeng HP1 Lei" w:date="2022-05-11T09:58:00Z">
        <w:r>
          <w:rPr>
            <w:rFonts w:eastAsia="楷体"/>
            <w:szCs w:val="20"/>
            <w:lang w:eastAsia="zh-CN"/>
          </w:rPr>
          <w:t xml:space="preserve">Other </w:t>
        </w:r>
      </w:ins>
      <w:ins w:id="691" w:author="Haipeng HP1 Lei" w:date="2022-05-11T10:04:00Z">
        <w:r>
          <w:rPr>
            <w:rFonts w:eastAsia="楷体"/>
            <w:szCs w:val="20"/>
            <w:lang w:eastAsia="zh-CN"/>
          </w:rPr>
          <w:t>alternative</w:t>
        </w:r>
      </w:ins>
      <w:ins w:id="692" w:author="Haipeng HP1 Lei" w:date="2022-05-11T09:58:00Z">
        <w:r>
          <w:rPr>
            <w:rFonts w:eastAsia="楷体"/>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a"/>
              <w:numPr>
                <w:ilvl w:val="0"/>
                <w:numId w:val="16"/>
              </w:numPr>
              <w:rPr>
                <w:bCs/>
              </w:rPr>
            </w:pPr>
            <w:r>
              <w:rPr>
                <w:bCs/>
              </w:rPr>
              <w:t>How to handle/perform BD/CCE budget/counting for multi-cell scheduling DCI</w:t>
            </w:r>
          </w:p>
          <w:p w14:paraId="5AE9DB21" w14:textId="77777777" w:rsidR="00D0621C" w:rsidRDefault="00C664E7">
            <w:pPr>
              <w:pStyle w:val="a"/>
              <w:numPr>
                <w:ilvl w:val="0"/>
                <w:numId w:val="16"/>
              </w:numPr>
              <w:rPr>
                <w:bCs/>
              </w:rPr>
            </w:pPr>
            <w:r>
              <w:rPr>
                <w:bCs/>
              </w:rPr>
              <w:t>How to determine n_CI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04BEB740"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A456496" w14:textId="77777777" w:rsidR="00D0621C" w:rsidRDefault="00C664E7">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lastRenderedPageBreak/>
              <w:t>CATT</w:t>
            </w:r>
          </w:p>
        </w:tc>
        <w:tc>
          <w:tcPr>
            <w:tcW w:w="7353" w:type="dxa"/>
          </w:tcPr>
          <w:p w14:paraId="4DBDFF33" w14:textId="77777777"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77D1641"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93" w:author="Haipeng HP1 Lei" w:date="2022-05-11T17:57:00Z">
              <w:r>
                <w:rPr>
                  <w:rFonts w:eastAsia="楷体"/>
                  <w:szCs w:val="20"/>
                  <w:lang w:eastAsia="zh-CN"/>
                </w:rPr>
                <w:delText xml:space="preserve">follow </w:delText>
              </w:r>
            </w:del>
            <w:ins w:id="694" w:author="Haipeng HP1 Lei" w:date="2022-05-11T17:57:00Z">
              <w:r>
                <w:rPr>
                  <w:rFonts w:eastAsia="楷体"/>
                  <w:szCs w:val="20"/>
                  <w:lang w:eastAsia="zh-CN"/>
                </w:rPr>
                <w:t>counted</w:t>
              </w:r>
            </w:ins>
            <w:ins w:id="69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9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97" w:author="Haipeng HP1 Lei" w:date="2022-05-11T17:58:00Z">
              <w:r>
                <w:rPr>
                  <w:lang w:val="en-US" w:eastAsia="en-US"/>
                </w:rPr>
                <w:delText xml:space="preserve">for each scheduled cell </w:delText>
              </w:r>
            </w:del>
          </w:p>
          <w:p w14:paraId="0504E4F6"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7D057CF"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EC55AA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433397D" w14:textId="77777777" w:rsidR="00D0621C" w:rsidRDefault="00C664E7">
            <w:pPr>
              <w:pStyle w:val="a"/>
              <w:numPr>
                <w:ilvl w:val="0"/>
                <w:numId w:val="18"/>
              </w:numPr>
              <w:rPr>
                <w:ins w:id="698" w:author="Haipeng HP1 Lei" w:date="2022-05-11T09:58:00Z"/>
                <w:rFonts w:eastAsia="楷体"/>
                <w:szCs w:val="20"/>
                <w:lang w:eastAsia="zh-CN"/>
              </w:rPr>
            </w:pPr>
            <w:ins w:id="699" w:author="Haipeng HP1 Lei" w:date="2022-05-11T09:58:00Z">
              <w:r>
                <w:rPr>
                  <w:rFonts w:eastAsia="楷体"/>
                  <w:szCs w:val="20"/>
                  <w:lang w:eastAsia="zh-CN"/>
                </w:rPr>
                <w:t xml:space="preserve">Other </w:t>
              </w:r>
            </w:ins>
            <w:ins w:id="700" w:author="Haipeng HP1 Lei" w:date="2022-05-11T10:04:00Z">
              <w:r>
                <w:rPr>
                  <w:rFonts w:eastAsia="楷体"/>
                  <w:szCs w:val="20"/>
                  <w:lang w:eastAsia="zh-CN"/>
                </w:rPr>
                <w:t>alternative</w:t>
              </w:r>
            </w:ins>
            <w:ins w:id="701" w:author="Haipeng HP1 Lei" w:date="2022-05-11T09:58:00Z">
              <w:r>
                <w:rPr>
                  <w:rFonts w:eastAsia="楷体"/>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7DE899C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702" w:author="Haipeng HP1 Lei" w:date="2022-05-18T08:50:00Z">
        <w:r>
          <w:rPr>
            <w:lang w:eastAsia="en-US"/>
          </w:rPr>
          <w:delText>based on</w:delText>
        </w:r>
      </w:del>
      <w:ins w:id="703"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a"/>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a"/>
        <w:numPr>
          <w:ilvl w:val="0"/>
          <w:numId w:val="18"/>
        </w:numPr>
        <w:rPr>
          <w:rFonts w:eastAsia="楷体"/>
          <w:szCs w:val="20"/>
          <w:lang w:eastAsia="zh-CN"/>
        </w:rPr>
      </w:pPr>
      <w:r>
        <w:rPr>
          <w:rFonts w:eastAsia="楷体"/>
          <w:szCs w:val="20"/>
          <w:lang w:eastAsia="zh-CN"/>
        </w:rPr>
        <w:lastRenderedPageBreak/>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a"/>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a"/>
              <w:numPr>
                <w:ilvl w:val="0"/>
                <w:numId w:val="32"/>
              </w:numPr>
            </w:pPr>
            <w:r>
              <w:t xml:space="preserve">Alt 1-1/1-2 of Option 1 assume Alt1 in P2-8; </w:t>
            </w:r>
          </w:p>
          <w:p w14:paraId="36F2DF6C" w14:textId="77777777" w:rsidR="00D0621C" w:rsidRDefault="00C664E7">
            <w:pPr>
              <w:pStyle w:val="a"/>
              <w:numPr>
                <w:ilvl w:val="0"/>
                <w:numId w:val="32"/>
              </w:numPr>
            </w:pPr>
            <w:r>
              <w:t>Alt 1-3/2-1 assume Alt 2 in P2-8</w:t>
            </w:r>
          </w:p>
          <w:p w14:paraId="1E72119F" w14:textId="77777777" w:rsidR="00D0621C" w:rsidRDefault="00C664E7">
            <w:pPr>
              <w:pStyle w:val="a"/>
              <w:numPr>
                <w:ilvl w:val="0"/>
                <w:numId w:val="32"/>
              </w:numPr>
            </w:pPr>
            <w:r>
              <w:t>Alt 2-5 assumes Alt 4 in P2-8</w:t>
            </w:r>
          </w:p>
          <w:p w14:paraId="191ABD02" w14:textId="77777777" w:rsidR="00D0621C" w:rsidRDefault="00C664E7">
            <w:pPr>
              <w:pStyle w:val="a"/>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a7"/>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a"/>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D1A7AF5"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04" w:author="Haipeng HP1 Lei" w:date="2022-05-11T17:57:00Z">
        <w:r>
          <w:rPr>
            <w:rFonts w:eastAsia="楷体"/>
            <w:szCs w:val="20"/>
            <w:lang w:eastAsia="zh-CN"/>
          </w:rPr>
          <w:delText xml:space="preserve">follow </w:delText>
        </w:r>
      </w:del>
      <w:ins w:id="705" w:author="Haipeng HP1 Lei" w:date="2022-05-11T17:57:00Z">
        <w:r>
          <w:rPr>
            <w:rFonts w:eastAsia="楷体"/>
            <w:szCs w:val="20"/>
            <w:lang w:eastAsia="zh-CN"/>
          </w:rPr>
          <w:t>counted</w:t>
        </w:r>
      </w:ins>
      <w:ins w:id="706"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0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08" w:author="Haipeng HP1 Lei" w:date="2022-05-11T17:58:00Z">
        <w:r>
          <w:rPr>
            <w:lang w:val="en-US" w:eastAsia="en-US"/>
          </w:rPr>
          <w:delText xml:space="preserve">for each scheduled cell </w:delText>
        </w:r>
      </w:del>
    </w:p>
    <w:p w14:paraId="5BDD5857"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5592DB38"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0D678"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B60C5B6" w14:textId="77777777" w:rsidR="00D0621C" w:rsidRDefault="00C664E7">
      <w:pPr>
        <w:pStyle w:val="a"/>
        <w:numPr>
          <w:ilvl w:val="0"/>
          <w:numId w:val="18"/>
        </w:numPr>
        <w:rPr>
          <w:ins w:id="709" w:author="Haipeng HP1 Lei" w:date="2022-05-11T09:58:00Z"/>
          <w:rFonts w:eastAsia="楷体"/>
          <w:szCs w:val="20"/>
          <w:lang w:eastAsia="zh-CN"/>
        </w:rPr>
      </w:pPr>
      <w:ins w:id="710" w:author="Haipeng HP1 Lei" w:date="2022-05-11T09:58:00Z">
        <w:r>
          <w:rPr>
            <w:rFonts w:eastAsia="楷体"/>
            <w:szCs w:val="20"/>
            <w:lang w:eastAsia="zh-CN"/>
          </w:rPr>
          <w:t xml:space="preserve">Other </w:t>
        </w:r>
      </w:ins>
      <w:ins w:id="711" w:author="Haipeng HP1 Lei" w:date="2022-05-11T10:04:00Z">
        <w:r>
          <w:rPr>
            <w:rFonts w:eastAsia="楷体"/>
            <w:szCs w:val="20"/>
            <w:lang w:eastAsia="zh-CN"/>
          </w:rPr>
          <w:t>alternative</w:t>
        </w:r>
      </w:ins>
      <w:ins w:id="712" w:author="Haipeng HP1 Lei" w:date="2022-05-11T09:58:00Z">
        <w:r>
          <w:rPr>
            <w:rFonts w:eastAsia="楷体"/>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a"/>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w:t>
            </w:r>
            <w:r>
              <w:rPr>
                <w:rFonts w:eastAsiaTheme="minorEastAsia"/>
                <w:bCs/>
                <w:lang w:eastAsia="zh-CN"/>
              </w:rPr>
              <w:lastRenderedPageBreak/>
              <w:t xml:space="preserve">The above alternatives require different associations. </w:t>
            </w:r>
          </w:p>
          <w:p w14:paraId="45B4C504" w14:textId="77777777"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pt;height:95.9pt" o:ole="">
                  <v:imagedata r:id="rId9" o:title=""/>
                </v:shape>
                <o:OLEObject Type="Embed" ProgID="Visio.Drawing.11" ShapeID="_x0000_i1025" DrawAspect="Content" ObjectID="_1714484736" r:id="rId10"/>
              </w:object>
            </w:r>
            <w:r>
              <w:rPr>
                <w:snapToGrid/>
              </w:rPr>
              <w:object w:dxaOrig="2970" w:dyaOrig="1860" w14:anchorId="5B193EAF">
                <v:shape id="_x0000_i1026" type="#_x0000_t75" style="width:149.2pt;height:95.9pt" o:ole="">
                  <v:imagedata r:id="rId11" o:title=""/>
                </v:shape>
                <o:OLEObject Type="Embed" ProgID="Visio.Drawing.11" ShapeID="_x0000_i1026" DrawAspect="Content" ObjectID="_1714484737"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9.2pt;height:95.9pt" o:ole="">
                  <v:imagedata r:id="rId9" o:title=""/>
                </v:shape>
                <o:OLEObject Type="Embed" ProgID="Visio.Drawing.11" ShapeID="_x0000_i1027" DrawAspect="Content" ObjectID="_1714484738" r:id="rId13"/>
              </w:object>
            </w:r>
            <w:r>
              <w:rPr>
                <w:snapToGrid/>
              </w:rPr>
              <w:object w:dxaOrig="2970" w:dyaOrig="1860" w14:anchorId="31E8FB79">
                <v:shape id="_x0000_i1028" type="#_x0000_t75" style="width:149.2pt;height:95.9pt" o:ole="">
                  <v:imagedata r:id="rId14" o:title=""/>
                </v:shape>
                <o:OLEObject Type="Embed" ProgID="Visio.Drawing.11" ShapeID="_x0000_i1028" DrawAspect="Content" ObjectID="_1714484739"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3C18580F"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0CF708FA" w14:textId="77777777" w:rsidR="00D0621C" w:rsidRDefault="00C664E7">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7C2003E8"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lastRenderedPageBreak/>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a7"/>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14:paraId="4EF7067E"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13" w:author="Haipeng HP1 Lei" w:date="2022-05-11T17:57:00Z">
              <w:r>
                <w:rPr>
                  <w:rFonts w:eastAsia="楷体"/>
                  <w:szCs w:val="20"/>
                  <w:lang w:eastAsia="zh-CN"/>
                </w:rPr>
                <w:delText xml:space="preserve">follow </w:delText>
              </w:r>
            </w:del>
            <w:ins w:id="714" w:author="Haipeng HP1 Lei" w:date="2022-05-11T17:57:00Z">
              <w:r>
                <w:rPr>
                  <w:rFonts w:eastAsia="楷体"/>
                  <w:szCs w:val="20"/>
                  <w:lang w:eastAsia="zh-CN"/>
                </w:rPr>
                <w:t>counted</w:t>
              </w:r>
            </w:ins>
            <w:ins w:id="71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1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17" w:author="Haipeng HP1 Lei" w:date="2022-05-11T17:58:00Z">
              <w:r>
                <w:rPr>
                  <w:lang w:val="en-US" w:eastAsia="en-US"/>
                </w:rPr>
                <w:delText xml:space="preserve">for each scheduled cell </w:delText>
              </w:r>
            </w:del>
          </w:p>
          <w:p w14:paraId="04C65E19"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14A48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7F962EE"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55516A8" w14:textId="77777777" w:rsidR="00D0621C" w:rsidRDefault="00C664E7">
            <w:pPr>
              <w:pStyle w:val="a"/>
              <w:numPr>
                <w:ilvl w:val="0"/>
                <w:numId w:val="18"/>
              </w:numPr>
              <w:rPr>
                <w:ins w:id="718" w:author="Haipeng HP1 Lei" w:date="2022-05-11T09:58:00Z"/>
                <w:rFonts w:eastAsia="楷体"/>
                <w:szCs w:val="20"/>
                <w:lang w:eastAsia="zh-CN"/>
              </w:rPr>
            </w:pPr>
            <w:ins w:id="719" w:author="Haipeng HP1 Lei" w:date="2022-05-11T09:58:00Z">
              <w:r>
                <w:rPr>
                  <w:rFonts w:eastAsia="楷体"/>
                  <w:szCs w:val="20"/>
                  <w:lang w:eastAsia="zh-CN"/>
                </w:rPr>
                <w:t xml:space="preserve">Other </w:t>
              </w:r>
            </w:ins>
            <w:ins w:id="720" w:author="Haipeng HP1 Lei" w:date="2022-05-11T10:04:00Z">
              <w:r>
                <w:rPr>
                  <w:rFonts w:eastAsia="楷体"/>
                  <w:szCs w:val="20"/>
                  <w:lang w:eastAsia="zh-CN"/>
                </w:rPr>
                <w:t>alternative</w:t>
              </w:r>
            </w:ins>
            <w:ins w:id="721" w:author="Haipeng HP1 Lei" w:date="2022-05-11T09:58:00Z">
              <w:r>
                <w:rPr>
                  <w:rFonts w:eastAsia="楷体"/>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EECF707"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722"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723" w:author="Haipeng HP1 Lei" w:date="2022-05-18T08:52:00Z">
              <w:r>
                <w:rPr>
                  <w:rFonts w:eastAsia="楷体"/>
                  <w:color w:val="00B050"/>
                  <w:szCs w:val="20"/>
                  <w:lang w:eastAsia="zh-CN"/>
                </w:rPr>
                <w:delText>(i.e., with single-cell scheduling only)</w:delText>
              </w:r>
            </w:del>
          </w:p>
          <w:p w14:paraId="23CD98C4"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24" w:author="Haipeng HP1 Lei" w:date="2022-05-11T17:57:00Z">
              <w:r>
                <w:rPr>
                  <w:rFonts w:eastAsia="楷体"/>
                  <w:szCs w:val="20"/>
                  <w:lang w:eastAsia="zh-CN"/>
                </w:rPr>
                <w:delText xml:space="preserve">follow </w:delText>
              </w:r>
            </w:del>
            <w:ins w:id="725" w:author="Haipeng HP1 Lei" w:date="2022-05-11T17:57:00Z">
              <w:r>
                <w:rPr>
                  <w:rFonts w:eastAsia="楷体"/>
                  <w:szCs w:val="20"/>
                  <w:lang w:eastAsia="zh-CN"/>
                </w:rPr>
                <w:t>counted</w:t>
              </w:r>
            </w:ins>
            <w:ins w:id="726"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2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28" w:author="Haipeng HP1 Lei" w:date="2022-05-11T17:58:00Z">
              <w:r>
                <w:rPr>
                  <w:lang w:val="en-US" w:eastAsia="en-US"/>
                </w:rPr>
                <w:delText xml:space="preserve">for each scheduled cell </w:delText>
              </w:r>
            </w:del>
          </w:p>
          <w:p w14:paraId="0AEA0B65"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FC3EB32"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w:t>
            </w:r>
            <w:r>
              <w:rPr>
                <w:rFonts w:eastAsia="楷体"/>
                <w:szCs w:val="20"/>
                <w:lang w:eastAsia="zh-CN"/>
              </w:rPr>
              <w:lastRenderedPageBreak/>
              <w:t>cheduled cells</w:t>
            </w:r>
          </w:p>
          <w:p w14:paraId="2A22BE46"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1EA467E" w14:textId="77777777" w:rsidR="00D0621C" w:rsidRDefault="00C664E7">
            <w:pPr>
              <w:pStyle w:val="a"/>
              <w:numPr>
                <w:ilvl w:val="0"/>
                <w:numId w:val="18"/>
              </w:numPr>
              <w:rPr>
                <w:ins w:id="729" w:author="Haipeng HP1 Lei" w:date="2022-05-11T09:58:00Z"/>
                <w:rFonts w:eastAsia="楷体"/>
                <w:szCs w:val="20"/>
                <w:lang w:eastAsia="zh-CN"/>
              </w:rPr>
            </w:pPr>
            <w:ins w:id="730" w:author="Haipeng HP1 Lei" w:date="2022-05-11T09:58:00Z">
              <w:r>
                <w:rPr>
                  <w:rFonts w:eastAsia="楷体"/>
                  <w:szCs w:val="20"/>
                  <w:lang w:eastAsia="zh-CN"/>
                </w:rPr>
                <w:t xml:space="preserve">Other </w:t>
              </w:r>
            </w:ins>
            <w:ins w:id="731" w:author="Haipeng HP1 Lei" w:date="2022-05-11T10:04:00Z">
              <w:r>
                <w:rPr>
                  <w:rFonts w:eastAsia="楷体"/>
                  <w:szCs w:val="20"/>
                  <w:lang w:eastAsia="zh-CN"/>
                </w:rPr>
                <w:t>alternative</w:t>
              </w:r>
            </w:ins>
            <w:ins w:id="732" w:author="Haipeng HP1 Lei" w:date="2022-05-11T09:58:00Z">
              <w:r>
                <w:rPr>
                  <w:rFonts w:eastAsia="楷体"/>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733"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14:paraId="3D80DD68"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34" w:author="Haipeng HP1 Lei" w:date="2022-05-11T17:57:00Z">
              <w:r>
                <w:rPr>
                  <w:rFonts w:eastAsia="楷体"/>
                  <w:szCs w:val="20"/>
                  <w:lang w:eastAsia="zh-CN"/>
                </w:rPr>
                <w:delText xml:space="preserve">follow </w:delText>
              </w:r>
            </w:del>
            <w:ins w:id="735" w:author="Haipeng HP1 Lei" w:date="2022-05-11T17:57:00Z">
              <w:r>
                <w:rPr>
                  <w:rFonts w:eastAsia="楷体"/>
                  <w:szCs w:val="20"/>
                  <w:lang w:eastAsia="zh-CN"/>
                </w:rPr>
                <w:t>counted</w:t>
              </w:r>
            </w:ins>
            <w:ins w:id="736"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3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38" w:author="Haipeng HP1 Lei" w:date="2022-05-11T17:58:00Z">
              <w:r>
                <w:rPr>
                  <w:lang w:val="en-US" w:eastAsia="en-US"/>
                </w:rPr>
                <w:delText xml:space="preserve">for each scheduled cell </w:delText>
              </w:r>
            </w:del>
          </w:p>
          <w:p w14:paraId="7AF3985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E27DB7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A1AE49C"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44C0E4B3" w14:textId="77777777" w:rsidR="00D0621C" w:rsidRDefault="00C664E7">
            <w:pPr>
              <w:pStyle w:val="a"/>
              <w:numPr>
                <w:ilvl w:val="0"/>
                <w:numId w:val="18"/>
              </w:numPr>
              <w:rPr>
                <w:ins w:id="739" w:author="Haipeng HP1 Lei" w:date="2022-05-11T09:58:00Z"/>
                <w:rFonts w:eastAsia="楷体"/>
                <w:szCs w:val="20"/>
                <w:lang w:eastAsia="zh-CN"/>
              </w:rPr>
            </w:pPr>
            <w:ins w:id="740" w:author="Haipeng HP1 Lei" w:date="2022-05-11T09:58:00Z">
              <w:r>
                <w:rPr>
                  <w:rFonts w:eastAsia="楷体"/>
                  <w:szCs w:val="20"/>
                  <w:lang w:eastAsia="zh-CN"/>
                </w:rPr>
                <w:t xml:space="preserve">Other </w:t>
              </w:r>
            </w:ins>
            <w:ins w:id="741" w:author="Haipeng HP1 Lei" w:date="2022-05-11T10:04:00Z">
              <w:r>
                <w:rPr>
                  <w:rFonts w:eastAsia="楷体"/>
                  <w:szCs w:val="20"/>
                  <w:lang w:eastAsia="zh-CN"/>
                </w:rPr>
                <w:t>alternative</w:t>
              </w:r>
            </w:ins>
            <w:ins w:id="742" w:author="Haipeng HP1 Lei" w:date="2022-05-11T09:58:00Z">
              <w:r>
                <w:rPr>
                  <w:rFonts w:eastAsia="楷体"/>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楷体"/>
                <w:szCs w:val="20"/>
                <w:lang w:eastAsia="zh-CN"/>
              </w:rPr>
            </w:pPr>
            <w:r>
              <w:rPr>
                <w:rFonts w:eastAsia="楷体"/>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楷体"/>
                <w:szCs w:val="20"/>
                <w:lang w:eastAsia="zh-CN"/>
              </w:rPr>
            </w:pPr>
            <w:r>
              <w:rPr>
                <w:rFonts w:eastAsia="楷体"/>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D40FAE9" w14:textId="6008E393" w:rsidR="00D2390B" w:rsidRPr="00D2390B" w:rsidRDefault="00D2390B">
            <w:pPr>
              <w:rPr>
                <w:rFonts w:eastAsia="楷体"/>
                <w:szCs w:val="20"/>
                <w:lang w:eastAsia="zh-CN"/>
              </w:rPr>
            </w:pPr>
            <w:r>
              <w:rPr>
                <w:rFonts w:eastAsia="楷体"/>
                <w:szCs w:val="20"/>
                <w:lang w:eastAsia="zh-CN"/>
              </w:rPr>
              <w:t xml:space="preserve">OK with (Updated)Proposal 2-8rev. </w:t>
            </w:r>
          </w:p>
        </w:tc>
      </w:tr>
      <w:tr w:rsidR="008E151A" w14:paraId="376F0CE2" w14:textId="77777777">
        <w:tc>
          <w:tcPr>
            <w:tcW w:w="2009" w:type="dxa"/>
          </w:tcPr>
          <w:p w14:paraId="56BBBB8C" w14:textId="5E617D06" w:rsidR="008E151A" w:rsidRDefault="008E151A" w:rsidP="008E151A">
            <w:pPr>
              <w:rPr>
                <w:rFonts w:eastAsiaTheme="minorEastAsia"/>
                <w:bCs/>
                <w:lang w:val="en-US" w:eastAsia="zh-CN"/>
              </w:rPr>
            </w:pPr>
            <w:r>
              <w:rPr>
                <w:rFonts w:eastAsia="MS Mincho"/>
                <w:bCs/>
                <w:lang w:val="en-US" w:eastAsia="ja-JP"/>
              </w:rPr>
              <w:t>Intel</w:t>
            </w:r>
          </w:p>
        </w:tc>
        <w:tc>
          <w:tcPr>
            <w:tcW w:w="7353" w:type="dxa"/>
          </w:tcPr>
          <w:p w14:paraId="5D062A71" w14:textId="77777777" w:rsidR="008E151A" w:rsidRDefault="008E151A" w:rsidP="008E151A">
            <w:pPr>
              <w:rPr>
                <w:rFonts w:eastAsia="楷体"/>
                <w:lang w:val="en-US"/>
              </w:rPr>
            </w:pPr>
            <w:r>
              <w:rPr>
                <w:rFonts w:eastAsia="楷体"/>
              </w:rPr>
              <w:t>With the latest update from moderator, it seems proposal 2-8rev is now only regarding how to count B</w:t>
            </w:r>
            <w:r>
              <w:rPr>
                <w:rFonts w:eastAsia="楷体" w:hint="eastAsia"/>
                <w:lang w:eastAsia="zh-CN"/>
              </w:rPr>
              <w:t>D</w:t>
            </w:r>
            <w:r>
              <w:rPr>
                <w:rFonts w:eastAsia="楷体"/>
              </w:rPr>
              <w:t xml:space="preserve">/CCE for a </w:t>
            </w:r>
            <w:r>
              <w:rPr>
                <w:rFonts w:eastAsia="楷体" w:hint="eastAsia"/>
                <w:lang w:eastAsia="zh-CN"/>
              </w:rPr>
              <w:t>PDCCH</w:t>
            </w:r>
            <w:r>
              <w:rPr>
                <w:rFonts w:eastAsia="楷体"/>
              </w:rPr>
              <w:t xml:space="preserve"> </w:t>
            </w:r>
            <w:r>
              <w:rPr>
                <w:rFonts w:eastAsia="楷体" w:hint="eastAsia"/>
                <w:lang w:eastAsia="zh-CN"/>
              </w:rPr>
              <w:t>cand</w:t>
            </w:r>
            <w:r>
              <w:rPr>
                <w:rFonts w:eastAsia="楷体"/>
              </w:rPr>
              <w:t>idate</w:t>
            </w:r>
            <w:r>
              <w:rPr>
                <w:rFonts w:eastAsia="楷体"/>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eastAsia="楷体" w:hint="eastAsia"/>
                <w:lang w:val="en-US" w:eastAsia="zh-CN"/>
              </w:rPr>
              <w:t>which</w:t>
            </w:r>
            <w:r>
              <w:rPr>
                <w:rFonts w:eastAsia="楷体"/>
                <w:lang w:val="en-US"/>
              </w:rPr>
              <w:t xml:space="preserve"> are marked in red.</w:t>
            </w:r>
          </w:p>
          <w:p w14:paraId="50971408" w14:textId="77777777" w:rsidR="008E151A" w:rsidRDefault="008E151A" w:rsidP="008E151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楷体"/>
              </w:rPr>
              <w:lastRenderedPageBreak/>
              <w:t xml:space="preserve"> </w:t>
            </w:r>
            <w:r>
              <w:rPr>
                <w:rFonts w:eastAsia="宋体"/>
                <w:snapToGrid/>
                <w:kern w:val="0"/>
                <w:szCs w:val="20"/>
                <w:lang w:eastAsia="zh-CN"/>
              </w:rPr>
              <w:t>(Updated 2)Proposal 2-8rev:</w:t>
            </w:r>
          </w:p>
          <w:p w14:paraId="4EE84EB9" w14:textId="77777777" w:rsidR="008E151A" w:rsidRDefault="008E151A" w:rsidP="008E151A">
            <w:pPr>
              <w:pStyle w:val="a"/>
              <w:numPr>
                <w:ilvl w:val="0"/>
                <w:numId w:val="18"/>
              </w:numPr>
              <w:wordWrap/>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120E48D" w14:textId="77777777" w:rsidR="008E151A" w:rsidRDefault="008E151A" w:rsidP="008E151A">
            <w:pPr>
              <w:pStyle w:val="a"/>
              <w:numPr>
                <w:ilvl w:val="0"/>
                <w:numId w:val="18"/>
              </w:numPr>
              <w:wordWrap/>
              <w:rPr>
                <w:rFonts w:eastAsia="楷体"/>
                <w:szCs w:val="20"/>
                <w:lang w:eastAsia="zh-CN"/>
              </w:rPr>
            </w:pPr>
            <w:r>
              <w:rPr>
                <w:rFonts w:eastAsia="楷体"/>
                <w:szCs w:val="20"/>
                <w:lang w:eastAsia="zh-CN"/>
              </w:rPr>
              <w:t xml:space="preserve">Alt 1: counted on each co-scheduled cell </w:t>
            </w:r>
            <w:r>
              <w:rPr>
                <w:rFonts w:eastAsia="楷体"/>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14:paraId="25ECCACB" w14:textId="77777777" w:rsidR="008E151A" w:rsidRDefault="008E151A" w:rsidP="008E151A">
            <w:pPr>
              <w:pStyle w:val="a"/>
              <w:numPr>
                <w:ilvl w:val="0"/>
                <w:numId w:val="18"/>
              </w:numPr>
              <w:wordWrap/>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82C91DC" w14:textId="77777777" w:rsidR="008E151A" w:rsidRDefault="008E151A" w:rsidP="008E151A">
            <w:pPr>
              <w:pStyle w:val="a"/>
              <w:numPr>
                <w:ilvl w:val="0"/>
                <w:numId w:val="18"/>
              </w:numPr>
              <w:tabs>
                <w:tab w:val="left" w:pos="800"/>
              </w:tabs>
              <w:wordWrap/>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0E45CAB" w14:textId="77777777" w:rsidR="008E151A" w:rsidRDefault="008E151A" w:rsidP="008E151A">
            <w:pPr>
              <w:pStyle w:val="a"/>
              <w:numPr>
                <w:ilvl w:val="0"/>
                <w:numId w:val="18"/>
              </w:numPr>
              <w:tabs>
                <w:tab w:val="left" w:pos="800"/>
              </w:tabs>
              <w:wordWrap/>
              <w:rPr>
                <w:rFonts w:eastAsia="楷体"/>
                <w:szCs w:val="20"/>
                <w:lang w:eastAsia="zh-CN"/>
              </w:rPr>
            </w:pPr>
            <w:r>
              <w:rPr>
                <w:rFonts w:eastAsia="楷体"/>
                <w:szCs w:val="20"/>
                <w:lang w:eastAsia="zh-CN"/>
              </w:rPr>
              <w:t>Alt 4: counted as part of the scheduling cell instead of each scheduled cell</w:t>
            </w:r>
          </w:p>
          <w:p w14:paraId="43C3EB5B" w14:textId="77777777" w:rsidR="008E151A" w:rsidRDefault="008E151A" w:rsidP="008E151A">
            <w:pPr>
              <w:pStyle w:val="a"/>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E28D6BA" w14:textId="77777777" w:rsidR="008E151A" w:rsidRDefault="008E151A" w:rsidP="008E151A">
            <w:pPr>
              <w:pStyle w:val="a"/>
              <w:numPr>
                <w:ilvl w:val="0"/>
                <w:numId w:val="18"/>
              </w:numPr>
              <w:tabs>
                <w:tab w:val="left" w:pos="800"/>
              </w:tabs>
              <w:wordWrap/>
              <w:rPr>
                <w:rFonts w:eastAsia="楷体"/>
                <w:szCs w:val="20"/>
                <w:lang w:eastAsia="zh-CN"/>
              </w:rPr>
            </w:pPr>
            <w:r>
              <w:rPr>
                <w:rFonts w:eastAsia="MS Mincho"/>
                <w:bCs/>
                <w:color w:val="FF0000"/>
                <w:u w:val="single"/>
                <w:lang w:eastAsia="ja-JP"/>
              </w:rPr>
              <w:t xml:space="preserve">Alt 6: counted on each co-scheduled cell excluding scheduling cell </w:t>
            </w:r>
          </w:p>
          <w:p w14:paraId="0FC28127" w14:textId="77777777" w:rsidR="008E151A" w:rsidRDefault="008E151A" w:rsidP="008E151A">
            <w:pPr>
              <w:pStyle w:val="a"/>
              <w:numPr>
                <w:ilvl w:val="0"/>
                <w:numId w:val="18"/>
              </w:numPr>
              <w:wordWrap/>
              <w:rPr>
                <w:rFonts w:eastAsia="楷体"/>
                <w:szCs w:val="20"/>
                <w:lang w:eastAsia="zh-CN"/>
              </w:rPr>
            </w:pPr>
            <w:r>
              <w:rPr>
                <w:rFonts w:eastAsia="楷体"/>
                <w:szCs w:val="20"/>
                <w:lang w:eastAsia="zh-CN"/>
              </w:rPr>
              <w:t>Other alternatives could be considered</w:t>
            </w:r>
            <w:r>
              <w:rPr>
                <w:lang w:val="en-US" w:eastAsia="en-US"/>
              </w:rPr>
              <w:t>.</w:t>
            </w:r>
          </w:p>
          <w:p w14:paraId="7B16DED2" w14:textId="77777777" w:rsidR="008E151A" w:rsidRDefault="008E151A" w:rsidP="008E151A">
            <w:pPr>
              <w:rPr>
                <w:rFonts w:eastAsia="楷体"/>
                <w:szCs w:val="20"/>
                <w:lang w:eastAsia="zh-CN"/>
              </w:rPr>
            </w:pPr>
          </w:p>
        </w:tc>
      </w:tr>
      <w:tr w:rsidR="00891104" w:rsidRPr="00883697" w14:paraId="03BEF4F6" w14:textId="77777777" w:rsidTr="00891104">
        <w:tc>
          <w:tcPr>
            <w:tcW w:w="2009" w:type="dxa"/>
          </w:tcPr>
          <w:p w14:paraId="4FD2282D" w14:textId="77777777" w:rsidR="00891104" w:rsidRPr="0067508A" w:rsidRDefault="00891104" w:rsidP="002A00DC">
            <w:pPr>
              <w:rPr>
                <w:rFonts w:eastAsiaTheme="minorEastAsia"/>
                <w:bCs/>
                <w:lang w:val="en-US" w:eastAsia="zh-CN"/>
              </w:rPr>
            </w:pPr>
            <w:r>
              <w:rPr>
                <w:rFonts w:eastAsiaTheme="minorEastAsia" w:hint="eastAsia"/>
                <w:bCs/>
                <w:lang w:val="en-US" w:eastAsia="zh-CN"/>
              </w:rPr>
              <w:lastRenderedPageBreak/>
              <w:t>CATT2</w:t>
            </w:r>
          </w:p>
        </w:tc>
        <w:tc>
          <w:tcPr>
            <w:tcW w:w="7353" w:type="dxa"/>
          </w:tcPr>
          <w:p w14:paraId="4C5C15D9" w14:textId="77777777" w:rsidR="00891104" w:rsidRPr="00883697" w:rsidRDefault="00891104" w:rsidP="002A00DC">
            <w:pPr>
              <w:rPr>
                <w:rFonts w:eastAsia="楷体"/>
                <w:szCs w:val="20"/>
                <w:lang w:eastAsia="zh-CN"/>
              </w:rPr>
            </w:pPr>
            <w:r>
              <w:rPr>
                <w:rFonts w:eastAsia="楷体" w:hint="eastAsia"/>
                <w:szCs w:val="20"/>
                <w:lang w:eastAsia="zh-CN"/>
              </w:rPr>
              <w:t xml:space="preserve">We are ok with the </w:t>
            </w:r>
            <w:r>
              <w:rPr>
                <w:rFonts w:eastAsia="楷体"/>
                <w:szCs w:val="20"/>
                <w:lang w:eastAsia="zh-CN"/>
              </w:rPr>
              <w:t xml:space="preserve"> (Updated)Proposal 2-8rev. </w:t>
            </w:r>
            <w:r>
              <w:rPr>
                <w:rFonts w:eastAsia="楷体" w:hint="eastAsia"/>
                <w:szCs w:val="20"/>
                <w:lang w:eastAsia="zh-CN"/>
              </w:rPr>
              <w:t>One correction is that further study BD/CCE counting for multi-cell scheduling DCI towards the</w:t>
            </w:r>
            <w:r>
              <w:rPr>
                <w:rFonts w:eastAsia="楷体"/>
                <w:szCs w:val="20"/>
                <w:lang w:eastAsia="zh-CN"/>
              </w:rPr>
              <w:t>’</w:t>
            </w:r>
            <w:r>
              <w:rPr>
                <w:rFonts w:eastAsia="楷体" w:hint="eastAsia"/>
                <w:szCs w:val="20"/>
                <w:lang w:eastAsia="zh-CN"/>
              </w:rPr>
              <w:t xml:space="preserve"> Rel-18 BD/CCE limit</w:t>
            </w:r>
            <w:r>
              <w:rPr>
                <w:rFonts w:eastAsia="楷体"/>
                <w:szCs w:val="20"/>
                <w:lang w:eastAsia="zh-CN"/>
              </w:rPr>
              <w:t>’</w:t>
            </w:r>
            <w:r>
              <w:rPr>
                <w:rFonts w:eastAsia="楷体" w:hint="eastAsia"/>
                <w:szCs w:val="20"/>
                <w:lang w:eastAsia="zh-CN"/>
              </w:rPr>
              <w:t xml:space="preserve"> </w:t>
            </w:r>
            <w:r>
              <w:rPr>
                <w:rFonts w:eastAsia="楷体"/>
                <w:szCs w:val="20"/>
                <w:lang w:eastAsia="zh-CN"/>
              </w:rPr>
              <w:t>instead</w:t>
            </w:r>
            <w:r>
              <w:rPr>
                <w:rFonts w:eastAsia="楷体" w:hint="eastAsia"/>
                <w:szCs w:val="20"/>
                <w:lang w:eastAsia="zh-CN"/>
              </w:rPr>
              <w:t xml:space="preserve"> of </w:t>
            </w:r>
            <w:r>
              <w:rPr>
                <w:rFonts w:eastAsia="楷体"/>
                <w:szCs w:val="20"/>
                <w:lang w:eastAsia="zh-CN"/>
              </w:rPr>
              <w:t>‘</w:t>
            </w:r>
            <w:r>
              <w:rPr>
                <w:rFonts w:eastAsia="楷体"/>
                <w:color w:val="00B050"/>
                <w:szCs w:val="20"/>
                <w:lang w:eastAsia="zh-CN"/>
              </w:rPr>
              <w:t>towards the Rel-17 BD/CCE limits</w:t>
            </w:r>
            <w:r>
              <w:rPr>
                <w:rFonts w:eastAsia="楷体"/>
                <w:szCs w:val="20"/>
                <w:lang w:eastAsia="zh-CN"/>
              </w:rPr>
              <w:t>’</w:t>
            </w:r>
            <w:r>
              <w:rPr>
                <w:rFonts w:eastAsia="楷体" w:hint="eastAsia"/>
                <w:szCs w:val="20"/>
                <w:lang w:eastAsia="zh-CN"/>
              </w:rPr>
              <w:t>.  Is my understand right?</w:t>
            </w:r>
          </w:p>
        </w:tc>
      </w:tr>
      <w:tr w:rsidR="00602CE9" w:rsidRPr="00883697" w14:paraId="2EA08628" w14:textId="77777777" w:rsidTr="00891104">
        <w:tc>
          <w:tcPr>
            <w:tcW w:w="2009" w:type="dxa"/>
          </w:tcPr>
          <w:p w14:paraId="5E071E80" w14:textId="72421C35" w:rsidR="00602CE9" w:rsidRDefault="00602CE9" w:rsidP="002A00DC">
            <w:pPr>
              <w:rPr>
                <w:rFonts w:eastAsiaTheme="minorEastAsia"/>
                <w:bCs/>
                <w:lang w:val="en-US" w:eastAsia="zh-CN"/>
              </w:rPr>
            </w:pPr>
            <w:r>
              <w:rPr>
                <w:rFonts w:eastAsiaTheme="minorEastAsia"/>
                <w:bCs/>
                <w:lang w:val="en-US" w:eastAsia="zh-CN"/>
              </w:rPr>
              <w:t>Moderator4</w:t>
            </w:r>
          </w:p>
        </w:tc>
        <w:tc>
          <w:tcPr>
            <w:tcW w:w="7353" w:type="dxa"/>
          </w:tcPr>
          <w:p w14:paraId="546EF7C5" w14:textId="77777777" w:rsidR="00602CE9" w:rsidRDefault="00602CE9" w:rsidP="002A00DC">
            <w:pPr>
              <w:rPr>
                <w:rFonts w:eastAsia="楷体"/>
                <w:szCs w:val="20"/>
                <w:lang w:eastAsia="zh-CN"/>
              </w:rPr>
            </w:pPr>
            <w:r>
              <w:rPr>
                <w:rFonts w:eastAsia="楷体"/>
                <w:szCs w:val="20"/>
                <w:lang w:eastAsia="zh-CN"/>
              </w:rPr>
              <w:t xml:space="preserve">@Intel: </w:t>
            </w:r>
            <w:r w:rsidR="00C854F4">
              <w:rPr>
                <w:rFonts w:eastAsia="楷体"/>
                <w:szCs w:val="20"/>
                <w:lang w:eastAsia="zh-CN"/>
              </w:rPr>
              <w:t>Regarding Alt 5, if co-scheduled cells don’t include the scheduling cell, should Alt 5 be same to Alt 3? Regarding Alt 6, if co-scheduled cells don’t include the scheduling cell, should Alt 6 be same to Alt 1? As you mentioned, both Alt 5 and Alt 6 can be a variation of Alt 1 and Alt 3. This proposal intends to list some high level options in this meeting. Further details can be discussed next meeting.</w:t>
            </w:r>
          </w:p>
          <w:p w14:paraId="4654BF96" w14:textId="77777777" w:rsidR="004F0170" w:rsidRDefault="004F0170" w:rsidP="002A00DC">
            <w:pPr>
              <w:rPr>
                <w:rFonts w:eastAsia="楷体"/>
                <w:szCs w:val="20"/>
                <w:lang w:eastAsia="zh-CN"/>
              </w:rPr>
            </w:pPr>
          </w:p>
          <w:p w14:paraId="647F7E87" w14:textId="77777777" w:rsidR="004F0170" w:rsidRDefault="004F0170" w:rsidP="002A00DC">
            <w:pPr>
              <w:rPr>
                <w:rFonts w:eastAsia="楷体"/>
                <w:color w:val="00B050"/>
                <w:szCs w:val="20"/>
                <w:lang w:eastAsia="zh-CN"/>
              </w:rPr>
            </w:pPr>
            <w:r>
              <w:rPr>
                <w:rFonts w:eastAsia="楷体"/>
                <w:szCs w:val="20"/>
                <w:lang w:eastAsia="zh-CN"/>
              </w:rPr>
              <w:t>@CATT: to avoid any ambiguity, let’s remove “</w:t>
            </w:r>
            <w:r>
              <w:rPr>
                <w:rFonts w:eastAsia="楷体"/>
                <w:color w:val="00B050"/>
                <w:szCs w:val="20"/>
                <w:lang w:eastAsia="zh-CN"/>
              </w:rPr>
              <w:t>towards the Rel-17 BD/CCE limits”</w:t>
            </w:r>
          </w:p>
          <w:p w14:paraId="6975FFD5" w14:textId="77777777" w:rsidR="004F0170" w:rsidRDefault="004F0170" w:rsidP="002A00DC">
            <w:pPr>
              <w:rPr>
                <w:rFonts w:eastAsia="楷体"/>
                <w:color w:val="00B050"/>
                <w:szCs w:val="20"/>
                <w:lang w:eastAsia="zh-CN"/>
              </w:rPr>
            </w:pPr>
          </w:p>
          <w:p w14:paraId="5229F4C8" w14:textId="0A25DC02" w:rsidR="004F0170" w:rsidRDefault="004F0170" w:rsidP="002A00DC">
            <w:pPr>
              <w:rPr>
                <w:rFonts w:eastAsia="楷体"/>
                <w:szCs w:val="20"/>
                <w:lang w:eastAsia="zh-CN"/>
              </w:rPr>
            </w:pP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2"/>
        <w:ind w:left="540"/>
      </w:pPr>
      <w:r>
        <w:t>Single or two-stage DCI</w:t>
      </w:r>
    </w:p>
    <w:tbl>
      <w:tblPr>
        <w:tblStyle w:val="af1"/>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2C62C1EE" w14:textId="77777777" w:rsidR="00D0621C" w:rsidRDefault="00C664E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63B693A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E4BB02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a"/>
              <w:numPr>
                <w:ilvl w:val="0"/>
                <w:numId w:val="17"/>
              </w:numPr>
              <w:rPr>
                <w:rFonts w:eastAsia="楷体"/>
                <w:b/>
                <w:bCs/>
                <w:sz w:val="22"/>
                <w:lang w:eastAsia="zh-CN"/>
              </w:rPr>
            </w:pPr>
            <w:r>
              <w:rPr>
                <w:rFonts w:eastAsia="楷体"/>
                <w:b/>
                <w:bCs/>
                <w:sz w:val="22"/>
                <w:lang w:eastAsia="zh-CN"/>
              </w:rPr>
              <w:t>InterDigital</w:t>
            </w:r>
          </w:p>
          <w:p w14:paraId="551DBC4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a"/>
              <w:numPr>
                <w:ilvl w:val="0"/>
                <w:numId w:val="17"/>
              </w:numPr>
              <w:rPr>
                <w:rFonts w:eastAsia="楷体"/>
                <w:b/>
                <w:bCs/>
                <w:sz w:val="22"/>
                <w:lang w:eastAsia="zh-CN"/>
              </w:rPr>
            </w:pPr>
            <w:r>
              <w:rPr>
                <w:rFonts w:eastAsia="楷体"/>
                <w:b/>
                <w:bCs/>
                <w:sz w:val="22"/>
                <w:lang w:eastAsia="zh-CN"/>
              </w:rPr>
              <w:t>MediaTek</w:t>
            </w:r>
          </w:p>
          <w:p w14:paraId="08AE131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57F410C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w:t>
            </w:r>
            <w:r>
              <w:rPr>
                <w:rFonts w:eastAsia="楷体"/>
                <w:i/>
                <w:szCs w:val="20"/>
                <w:lang w:val="en-AU" w:eastAsia="zh-CN"/>
              </w:rPr>
              <w:lastRenderedPageBreak/>
              <w:t>eduling DCIs”</w:t>
            </w:r>
          </w:p>
          <w:p w14:paraId="49345A1D" w14:textId="77777777" w:rsidR="00D0621C" w:rsidRDefault="00D0621C">
            <w:pPr>
              <w:rPr>
                <w:lang w:val="en-AU" w:eastAsia="en-US"/>
              </w:rPr>
            </w:pPr>
          </w:p>
          <w:p w14:paraId="7871F0BC"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DCF6B80"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395BD7C1" w14:textId="77777777" w:rsidR="00D0621C" w:rsidRDefault="00C664E7">
      <w:pPr>
        <w:pStyle w:val="a"/>
        <w:numPr>
          <w:ilvl w:val="0"/>
          <w:numId w:val="18"/>
        </w:numPr>
        <w:rPr>
          <w:rFonts w:eastAsia="楷体"/>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We think it is unrealistic to have 2-stage DCI in spec within time frame of this WI. Our p</w:t>
            </w:r>
            <w:r>
              <w:rPr>
                <w:bCs/>
                <w:lang w:val="en-US" w:eastAsia="zh-CN"/>
              </w:rPr>
              <w:lastRenderedPageBreak/>
              <w:t xml:space="preserve">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0A11BAF"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4FAFECE7" w14:textId="77777777" w:rsidR="00D0621C" w:rsidRDefault="00C664E7">
      <w:pPr>
        <w:pStyle w:val="a"/>
        <w:numPr>
          <w:ilvl w:val="0"/>
          <w:numId w:val="18"/>
        </w:numPr>
        <w:rPr>
          <w:del w:id="743" w:author="Haipeng HP1 Lei" w:date="2022-05-10T23:17:00Z"/>
          <w:rFonts w:eastAsia="楷体"/>
          <w:szCs w:val="20"/>
          <w:lang w:eastAsia="zh-CN"/>
        </w:rPr>
      </w:pPr>
      <w:del w:id="744"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r>
              <w:rPr>
                <w:rFonts w:eastAsiaTheme="minorEastAsia"/>
                <w:bCs/>
                <w:lang w:eastAsia="zh-CN"/>
              </w:rPr>
              <w:t>InterDigital</w:t>
            </w:r>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lastRenderedPageBreak/>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3B8D633B" w14:textId="77777777" w:rsidR="00D0621C" w:rsidRDefault="00C664E7">
            <w:pPr>
              <w:pStyle w:val="a"/>
              <w:numPr>
                <w:ilvl w:val="0"/>
                <w:numId w:val="17"/>
              </w:numPr>
              <w:rPr>
                <w:rFonts w:eastAsia="楷体"/>
                <w:szCs w:val="20"/>
                <w:lang w:eastAsia="zh-CN"/>
              </w:rPr>
            </w:pPr>
            <w:del w:id="745" w:author="Haipeng HP1 Lei" w:date="2022-05-11T09:54:00Z">
              <w:r>
                <w:rPr>
                  <w:lang w:eastAsia="en-US"/>
                </w:rPr>
                <w:delText>At least s</w:delText>
              </w:r>
            </w:del>
            <w:ins w:id="746"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a"/>
              <w:numPr>
                <w:ilvl w:val="0"/>
                <w:numId w:val="18"/>
              </w:numPr>
              <w:rPr>
                <w:del w:id="747" w:author="Haipeng HP1 Lei" w:date="2022-05-10T23:17:00Z"/>
                <w:rFonts w:eastAsia="楷体"/>
                <w:szCs w:val="20"/>
                <w:lang w:eastAsia="zh-CN"/>
              </w:rPr>
            </w:pPr>
            <w:del w:id="748"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Huawei, HiSilicon</w:t>
            </w:r>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387825F" w14:textId="77777777" w:rsidR="00D0621C" w:rsidRDefault="00C664E7">
      <w:pPr>
        <w:pStyle w:val="a"/>
        <w:numPr>
          <w:ilvl w:val="0"/>
          <w:numId w:val="17"/>
        </w:numPr>
        <w:rPr>
          <w:rFonts w:eastAsia="楷体"/>
          <w:szCs w:val="20"/>
          <w:lang w:eastAsia="zh-CN"/>
        </w:rPr>
      </w:pPr>
      <w:del w:id="749" w:author="Haipeng HP1 Lei" w:date="2022-05-11T09:54:00Z">
        <w:r>
          <w:rPr>
            <w:lang w:eastAsia="en-US"/>
          </w:rPr>
          <w:delText>At least s</w:delText>
        </w:r>
      </w:del>
      <w:ins w:id="750"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a"/>
        <w:numPr>
          <w:ilvl w:val="0"/>
          <w:numId w:val="18"/>
        </w:numPr>
        <w:rPr>
          <w:del w:id="751" w:author="Haipeng HP1 Lei" w:date="2022-05-10T23:17:00Z"/>
          <w:rFonts w:eastAsia="楷体"/>
          <w:szCs w:val="20"/>
          <w:lang w:eastAsia="zh-CN"/>
        </w:rPr>
      </w:pPr>
      <w:del w:id="752"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a7"/>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a7"/>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a7"/>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39C22DE" w14:textId="77777777"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w:t>
            </w:r>
            <w:r>
              <w:rPr>
                <w:bCs/>
                <w:lang w:val="en-US" w:eastAsia="zh-CN"/>
              </w:rPr>
              <w:lastRenderedPageBreak/>
              <w:t>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H</w:t>
            </w:r>
            <w:r>
              <w:rPr>
                <w:rFonts w:eastAsiaTheme="minorEastAsia"/>
                <w:bCs/>
                <w:lang w:val="en-US" w:eastAsia="zh-CN"/>
              </w:rPr>
              <w:t>uawei, HiSilicon</w:t>
            </w:r>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a"/>
              <w:numPr>
                <w:ilvl w:val="0"/>
                <w:numId w:val="37"/>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a"/>
              <w:numPr>
                <w:ilvl w:val="0"/>
                <w:numId w:val="38"/>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2"/>
        <w:ind w:left="540"/>
      </w:pPr>
      <w:r>
        <w:t>Other related issues</w:t>
      </w:r>
    </w:p>
    <w:tbl>
      <w:tblPr>
        <w:tblStyle w:val="af1"/>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DC0D41E"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8475A1C" w14:textId="77777777" w:rsidR="00D0621C" w:rsidRDefault="00C664E7">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7458D1F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25996E5" w14:textId="77777777" w:rsidR="00D0621C" w:rsidRDefault="00C664E7">
            <w:pPr>
              <w:pStyle w:val="a"/>
              <w:numPr>
                <w:ilvl w:val="0"/>
                <w:numId w:val="18"/>
              </w:numPr>
              <w:rPr>
                <w:rFonts w:eastAsia="楷体"/>
                <w:bCs/>
                <w:i/>
                <w:szCs w:val="20"/>
                <w:lang w:val="en-US"/>
              </w:rPr>
            </w:pPr>
            <w:r>
              <w:rPr>
                <w:rFonts w:eastAsia="楷体"/>
                <w:bCs/>
                <w:i/>
                <w:szCs w:val="20"/>
                <w:lang w:val="en-US"/>
              </w:rPr>
              <w:t>Proposal 5: Re-use CIF/nCI framework</w:t>
            </w:r>
          </w:p>
          <w:p w14:paraId="21FEAFA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2A45E33"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36BE9289"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48085A9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03888EB4"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752179E"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20B9E76C" w14:textId="77777777" w:rsidR="00D0621C" w:rsidRDefault="00C664E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2"/>
        <w:ind w:left="540"/>
      </w:pPr>
      <w:r>
        <w:lastRenderedPageBreak/>
        <w:t>DCI field types</w:t>
      </w:r>
    </w:p>
    <w:tbl>
      <w:tblPr>
        <w:tblStyle w:val="af1"/>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1E8976A6" w14:textId="77777777" w:rsidR="00D0621C" w:rsidRDefault="00C664E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43A7BF4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2460E7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8E5C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2129E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3F5604F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4410595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384655C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D563B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032363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5156944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07BAE7C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07D7848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720397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0EDE3B3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E915F9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7CF74E8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5: It is up to the gNB’s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AAE00C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406195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7AA9D3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026095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2E401F5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CFF78A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FC4073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3E55A88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ACB492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5309EAB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E7D8428" w14:textId="77777777" w:rsidR="00D0621C" w:rsidRDefault="00D0621C">
            <w:pPr>
              <w:pStyle w:val="a"/>
              <w:numPr>
                <w:ilvl w:val="0"/>
                <w:numId w:val="0"/>
              </w:numPr>
              <w:ind w:left="360"/>
              <w:rPr>
                <w:rFonts w:eastAsia="楷体"/>
                <w:b/>
                <w:bCs/>
                <w:sz w:val="22"/>
                <w:lang w:eastAsia="zh-CN"/>
              </w:rPr>
            </w:pPr>
          </w:p>
          <w:p w14:paraId="7043D609"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576F97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04E82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0EEEBB9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79E31B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0AE53D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1782931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7508F8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89DEE4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5C75990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67C1F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02D20ED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309224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18833B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113573E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Alt.1: indicate single value (applicable to all scheduled cells or single cell).</w:t>
            </w:r>
          </w:p>
          <w:p w14:paraId="4AAB951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3848EF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7F6C94B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392BA5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F02EDA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E64D26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1CE96B8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333A62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F79D51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B6747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2FCA8D5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089CF9D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9290ED7" w14:textId="77777777"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cells/TBs.</w:t>
            </w:r>
          </w:p>
          <w:p w14:paraId="072AF2E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5B51C27" w14:textId="77777777" w:rsidR="00D0621C" w:rsidRDefault="00C664E7">
            <w:pPr>
              <w:pStyle w:val="a"/>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56A243C4" w14:textId="77777777"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F509E49" w14:textId="77777777"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573E4B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A198AC2" w14:textId="77777777"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0FEF3AC0" w14:textId="77777777"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07AEE2A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B39CA2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0E12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DE16B7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FDRA field: Separate-reduced (or Shared-common in some cases)</w:t>
            </w:r>
          </w:p>
          <w:p w14:paraId="2BE49D5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C757FD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42B5C4B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47FB6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E84088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1A486E7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67C2F7B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DA6069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56AF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994149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0E7406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129E447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5CB5B1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416254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a"/>
              <w:numPr>
                <w:ilvl w:val="0"/>
                <w:numId w:val="17"/>
              </w:numPr>
              <w:rPr>
                <w:rFonts w:eastAsia="楷体"/>
                <w:b/>
                <w:bCs/>
                <w:sz w:val="22"/>
                <w:lang w:eastAsia="zh-CN"/>
              </w:rPr>
            </w:pPr>
            <w:r>
              <w:rPr>
                <w:rFonts w:eastAsia="楷体"/>
                <w:b/>
                <w:bCs/>
                <w:sz w:val="22"/>
                <w:lang w:eastAsia="zh-CN"/>
              </w:rPr>
              <w:t>MediaTek</w:t>
            </w:r>
          </w:p>
          <w:p w14:paraId="7515931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60CE24D8" w14:textId="77777777" w:rsidR="00D0621C" w:rsidRDefault="00C664E7">
            <w:pPr>
              <w:pStyle w:val="a"/>
              <w:numPr>
                <w:ilvl w:val="0"/>
                <w:numId w:val="18"/>
              </w:numPr>
              <w:rPr>
                <w:rFonts w:eastAsia="楷体"/>
                <w:i/>
                <w:iCs/>
                <w:szCs w:val="20"/>
                <w:lang w:val="en-US" w:eastAsia="zh-CN"/>
              </w:rPr>
            </w:pPr>
            <w:bookmarkStart w:id="753" w:name="_Toc102136964"/>
            <w:r>
              <w:rPr>
                <w:rFonts w:eastAsia="楷体"/>
                <w:i/>
                <w:iCs/>
                <w:szCs w:val="20"/>
                <w:lang w:val="en-US" w:eastAsia="zh-CN"/>
              </w:rPr>
              <w:t>Proposal 9: For mc-DCI scheduling PDSCH on multiple cells, at least the following fields are common for the multiple scheduled PDSCHs</w:t>
            </w:r>
            <w:bookmarkEnd w:id="753"/>
          </w:p>
          <w:p w14:paraId="5F6854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4" w:name="_Toc102136965"/>
            <w:r>
              <w:rPr>
                <w:rFonts w:eastAsia="楷体"/>
                <w:i/>
                <w:szCs w:val="20"/>
                <w:lang w:val="en-AU" w:eastAsia="zh-CN"/>
              </w:rPr>
              <w:t>Downlink assignment index</w:t>
            </w:r>
            <w:bookmarkEnd w:id="754"/>
            <w:r>
              <w:rPr>
                <w:rFonts w:eastAsia="楷体"/>
                <w:i/>
                <w:szCs w:val="20"/>
                <w:lang w:val="en-AU" w:eastAsia="zh-CN"/>
              </w:rPr>
              <w:t xml:space="preserve"> </w:t>
            </w:r>
          </w:p>
          <w:p w14:paraId="407216C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5" w:name="_Toc102136966"/>
            <w:r>
              <w:rPr>
                <w:rFonts w:eastAsia="楷体"/>
                <w:i/>
                <w:szCs w:val="20"/>
                <w:lang w:val="en-AU" w:eastAsia="zh-CN"/>
              </w:rPr>
              <w:t>TPC command for scheduled PUCCH</w:t>
            </w:r>
            <w:bookmarkEnd w:id="755"/>
            <w:r>
              <w:rPr>
                <w:rFonts w:eastAsia="楷体"/>
                <w:i/>
                <w:szCs w:val="20"/>
                <w:lang w:val="en-AU" w:eastAsia="zh-CN"/>
              </w:rPr>
              <w:t xml:space="preserve"> </w:t>
            </w:r>
          </w:p>
          <w:p w14:paraId="73E1386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6" w:name="_Toc102136967"/>
            <w:r>
              <w:rPr>
                <w:rFonts w:eastAsia="楷体"/>
                <w:i/>
                <w:szCs w:val="20"/>
                <w:lang w:val="en-AU" w:eastAsia="zh-CN"/>
              </w:rPr>
              <w:t>PUCCH resource indicator</w:t>
            </w:r>
            <w:bookmarkEnd w:id="756"/>
          </w:p>
          <w:p w14:paraId="223E567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7" w:name="_Toc102136968"/>
            <w:r>
              <w:rPr>
                <w:rFonts w:eastAsia="楷体"/>
                <w:i/>
                <w:szCs w:val="20"/>
                <w:lang w:val="en-AU" w:eastAsia="zh-CN"/>
              </w:rPr>
              <w:t>PDSCH-to-HARQ-feedback timing indicator</w:t>
            </w:r>
            <w:bookmarkEnd w:id="757"/>
          </w:p>
          <w:p w14:paraId="4C86BA03" w14:textId="77777777" w:rsidR="00D0621C" w:rsidRDefault="00D0621C">
            <w:pPr>
              <w:rPr>
                <w:lang w:val="en-AU" w:eastAsia="en-US"/>
              </w:rPr>
            </w:pPr>
          </w:p>
          <w:p w14:paraId="679AEF30"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3DD6E6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78450E03"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488CA026" w14:textId="77777777" w:rsidR="00D0621C" w:rsidRDefault="00C664E7">
            <w:pPr>
              <w:pStyle w:val="a"/>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a"/>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14:paraId="5B9778E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05CD72" w14:textId="77777777" w:rsidR="00D0621C" w:rsidRDefault="00C664E7">
            <w:pPr>
              <w:pStyle w:val="a"/>
              <w:numPr>
                <w:ilvl w:val="0"/>
                <w:numId w:val="39"/>
              </w:numPr>
              <w:spacing w:before="120" w:after="120"/>
              <w:rPr>
                <w:bCs/>
                <w:i/>
                <w:iCs/>
                <w:szCs w:val="20"/>
              </w:rPr>
            </w:pPr>
            <w:r>
              <w:rPr>
                <w:bCs/>
                <w:i/>
                <w:iCs/>
                <w:szCs w:val="20"/>
              </w:rPr>
              <w:lastRenderedPageBreak/>
              <w:t>Single field indicates a common value for all the scheduled cells</w:t>
            </w:r>
          </w:p>
          <w:p w14:paraId="42A7699A" w14:textId="77777777" w:rsidR="00D0621C" w:rsidRDefault="00C664E7">
            <w:pPr>
              <w:pStyle w:val="a"/>
              <w:numPr>
                <w:ilvl w:val="0"/>
                <w:numId w:val="39"/>
              </w:numPr>
              <w:spacing w:before="120" w:after="120"/>
              <w:rPr>
                <w:bCs/>
                <w:i/>
                <w:iCs/>
                <w:szCs w:val="20"/>
              </w:rPr>
            </w:pPr>
            <w:r>
              <w:rPr>
                <w:bCs/>
                <w:i/>
                <w:iCs/>
                <w:szCs w:val="20"/>
              </w:rPr>
              <w:t>E.g., HARQ process number, ChannelAccess-Cpext, minimum scheduling offset</w:t>
            </w:r>
          </w:p>
          <w:p w14:paraId="2B8B14F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1AFD6F2" w14:textId="77777777"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7745E97E" w14:textId="77777777" w:rsidR="00D0621C" w:rsidRDefault="00C664E7">
            <w:pPr>
              <w:pStyle w:val="a"/>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a"/>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8089ED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3DC352E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408B3A17" w14:textId="77777777" w:rsidR="00D0621C" w:rsidRDefault="00C664E7">
      <w:pPr>
        <w:pStyle w:val="a"/>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28845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8691862"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5B14F54"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AB029A9"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33B1C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FDFA8C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7259E687"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EDB0F7" w14:textId="77777777" w:rsidR="00D0621C" w:rsidRDefault="00C664E7">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57471EA3"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B149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0356B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楷体"/>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5D0257C" w14:textId="77777777" w:rsidR="00D0621C" w:rsidRDefault="00C664E7">
            <w:pPr>
              <w:pStyle w:val="a"/>
              <w:numPr>
                <w:ilvl w:val="0"/>
                <w:numId w:val="17"/>
              </w:numPr>
              <w:rPr>
                <w:lang w:eastAsia="en-US"/>
              </w:rPr>
            </w:pPr>
            <w:r>
              <w:rPr>
                <w:lang w:eastAsia="en-US"/>
              </w:rPr>
              <w:t xml:space="preserve">For </w:t>
            </w:r>
            <w:ins w:id="758" w:author="Haipeng HP1 Lei" w:date="2022-05-11T09:23:00Z">
              <w:r>
                <w:rPr>
                  <w:lang w:eastAsia="en-US"/>
                </w:rPr>
                <w:t xml:space="preserve">design of </w:t>
              </w:r>
            </w:ins>
            <w:r>
              <w:rPr>
                <w:lang w:eastAsia="en-US"/>
              </w:rPr>
              <w:t xml:space="preserve">multi-cell scheduling DCI, </w:t>
            </w:r>
            <w:ins w:id="759" w:author="Haipeng HP1 Lei" w:date="2022-05-11T09:23:00Z">
              <w:r>
                <w:rPr>
                  <w:color w:val="FF0000"/>
                  <w:u w:val="single"/>
                  <w:lang w:val="en-US" w:eastAsia="en-US"/>
                </w:rPr>
                <w:t>companies are encouraged to consider following types of DCI fields (other types not precluded)</w:t>
              </w:r>
              <w:r>
                <w:rPr>
                  <w:lang w:eastAsia="en-US"/>
                </w:rPr>
                <w:t>:</w:t>
              </w:r>
            </w:ins>
            <w:del w:id="760" w:author="Haipeng HP1 Lei" w:date="2022-05-11T09:23:00Z">
              <w:r>
                <w:rPr>
                  <w:lang w:eastAsia="en-US"/>
                </w:rPr>
                <w:delText>all the fields of the DCI can be divided into three types:</w:delText>
              </w:r>
            </w:del>
          </w:p>
          <w:p w14:paraId="0D3ADAA5"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5E2A23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61" w:author="Haipeng HP1 Lei" w:date="2022-05-11T09:35:00Z">
              <w:r>
                <w:rPr>
                  <w:rFonts w:eastAsia="楷体"/>
                  <w:szCs w:val="20"/>
                  <w:lang w:eastAsia="zh-CN"/>
                </w:rPr>
                <w:t>or each sub-group</w:t>
              </w:r>
            </w:ins>
          </w:p>
          <w:p w14:paraId="0274F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6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63" w:author="Haipeng HP1 Lei" w:date="2022-05-11T09:31:00Z">
              <w:r>
                <w:rPr>
                  <w:rFonts w:eastAsia="楷体"/>
                  <w:szCs w:val="20"/>
                  <w:lang w:eastAsia="zh-CN"/>
                </w:rPr>
                <w:t xml:space="preserve">explicit </w:t>
              </w:r>
            </w:ins>
            <w:r>
              <w:rPr>
                <w:rFonts w:eastAsia="楷体"/>
                <w:szCs w:val="20"/>
                <w:lang w:eastAsia="zh-CN"/>
              </w:rPr>
              <w:t>configuration</w:t>
            </w:r>
            <w:ins w:id="764" w:author="Haipeng HP1 Lei" w:date="2022-05-11T09:31:00Z">
              <w:r>
                <w:rPr>
                  <w:rFonts w:eastAsia="楷体"/>
                  <w:szCs w:val="20"/>
                  <w:lang w:eastAsia="zh-CN"/>
                </w:rPr>
                <w:t xml:space="preserve"> or implicit</w:t>
              </w:r>
            </w:ins>
            <w:ins w:id="765" w:author="Haipeng HP1 Lei" w:date="2022-05-11T09:32:00Z">
              <w:r>
                <w:rPr>
                  <w:rFonts w:eastAsia="楷体"/>
                  <w:szCs w:val="20"/>
                  <w:lang w:eastAsia="zh-CN"/>
                </w:rPr>
                <w:t xml:space="preserve"> condition (e.g.,</w:t>
              </w:r>
            </w:ins>
            <w:ins w:id="766" w:author="Haipeng HP1 Lei" w:date="2022-05-11T09:31:00Z">
              <w:r>
                <w:rPr>
                  <w:rFonts w:eastAsia="楷体"/>
                  <w:szCs w:val="20"/>
                  <w:lang w:eastAsia="zh-CN"/>
                </w:rPr>
                <w:t xml:space="preserve"> intra or inter band CA, FR1 or FR2</w:t>
              </w:r>
            </w:ins>
            <w:ins w:id="767" w:author="Haipeng HP1 Lei" w:date="2022-05-11T09:32:00Z">
              <w:r>
                <w:rPr>
                  <w:rFonts w:eastAsia="楷体"/>
                  <w:szCs w:val="20"/>
                  <w:lang w:eastAsia="zh-CN"/>
                </w:rPr>
                <w:t>)</w:t>
              </w:r>
            </w:ins>
            <w:ins w:id="768" w:author="Haipeng HP1 Lei" w:date="2022-05-11T09:31:00Z">
              <w:r>
                <w:rPr>
                  <w:rFonts w:eastAsia="楷体"/>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lastRenderedPageBreak/>
              <w:t>Huawei, HiSilicon</w:t>
            </w:r>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B4146BA" w14:textId="77777777" w:rsidR="00D0621C" w:rsidRDefault="00C664E7">
      <w:pPr>
        <w:pStyle w:val="a"/>
        <w:numPr>
          <w:ilvl w:val="0"/>
          <w:numId w:val="17"/>
        </w:numPr>
        <w:rPr>
          <w:lang w:eastAsia="en-US"/>
        </w:rPr>
      </w:pPr>
      <w:r>
        <w:rPr>
          <w:lang w:eastAsia="en-US"/>
        </w:rPr>
        <w:t xml:space="preserve">For the multi-cell scheduling DCI, </w:t>
      </w:r>
    </w:p>
    <w:p w14:paraId="324312A8"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22F7CA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CD6F9B" w14:textId="77777777" w:rsidR="00D0621C" w:rsidRDefault="00C664E7">
      <w:pPr>
        <w:pStyle w:val="a"/>
        <w:numPr>
          <w:ilvl w:val="1"/>
          <w:numId w:val="41"/>
        </w:numPr>
        <w:rPr>
          <w:rFonts w:eastAsia="楷体"/>
          <w:szCs w:val="20"/>
          <w:lang w:eastAsia="zh-CN"/>
        </w:rPr>
      </w:pPr>
      <w:r>
        <w:rPr>
          <w:rFonts w:eastAsia="楷体"/>
          <w:szCs w:val="20"/>
          <w:lang w:eastAsia="zh-CN"/>
        </w:rPr>
        <w:t>Carrier indicator</w:t>
      </w:r>
    </w:p>
    <w:p w14:paraId="1E3F407D"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7B99B135" w14:textId="77777777" w:rsidR="00D0621C" w:rsidRDefault="00C664E7">
      <w:pPr>
        <w:pStyle w:val="a"/>
        <w:numPr>
          <w:ilvl w:val="1"/>
          <w:numId w:val="41"/>
        </w:numPr>
        <w:rPr>
          <w:rFonts w:eastAsia="楷体"/>
          <w:szCs w:val="20"/>
          <w:lang w:eastAsia="zh-CN"/>
        </w:rPr>
      </w:pPr>
      <w:r>
        <w:rPr>
          <w:rFonts w:eastAsia="楷体"/>
          <w:szCs w:val="20"/>
          <w:lang w:eastAsia="zh-CN"/>
        </w:rPr>
        <w:t xml:space="preserve">TPC </w:t>
      </w:r>
    </w:p>
    <w:p w14:paraId="52303F21"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1FF2BF0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E96B0C1"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3607ADB6" w14:textId="77777777" w:rsidR="00D0621C" w:rsidRDefault="00C664E7">
      <w:pPr>
        <w:pStyle w:val="a"/>
        <w:numPr>
          <w:ilvl w:val="1"/>
          <w:numId w:val="41"/>
        </w:numPr>
        <w:rPr>
          <w:rFonts w:eastAsia="楷体"/>
          <w:szCs w:val="20"/>
          <w:lang w:eastAsia="zh-CN"/>
        </w:rPr>
      </w:pPr>
      <w:r>
        <w:rPr>
          <w:rFonts w:eastAsia="楷体"/>
          <w:szCs w:val="20"/>
          <w:lang w:eastAsia="zh-CN"/>
        </w:rPr>
        <w:t>Modulation and coding scheme</w:t>
      </w:r>
    </w:p>
    <w:p w14:paraId="5F9FF189"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16020D7B"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67CBF30F" w14:textId="77777777" w:rsidR="00D0621C" w:rsidRDefault="00C664E7">
      <w:pPr>
        <w:pStyle w:val="a"/>
        <w:numPr>
          <w:ilvl w:val="0"/>
          <w:numId w:val="18"/>
        </w:numPr>
        <w:rPr>
          <w:lang w:eastAsia="en-US"/>
        </w:rPr>
      </w:pPr>
      <w:r>
        <w:rPr>
          <w:rFonts w:eastAsia="楷体"/>
          <w:szCs w:val="20"/>
          <w:lang w:eastAsia="zh-CN"/>
        </w:rPr>
        <w:lastRenderedPageBreak/>
        <w:t>Type-3 fields at least include below</w:t>
      </w:r>
      <w:r>
        <w:rPr>
          <w:lang w:eastAsia="en-US"/>
        </w:rPr>
        <w:t>:</w:t>
      </w:r>
    </w:p>
    <w:p w14:paraId="16387C5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005D831"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4B437C15"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76FC18E1"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4053551E"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57F53098"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7456291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2873F4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037BCBA2"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3F3FB9DA"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0AC9BC4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7848F90F"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2287ABAA"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9D14BEF" w14:textId="77777777" w:rsidR="00D0621C" w:rsidRDefault="00C664E7">
      <w:pPr>
        <w:pStyle w:val="a"/>
        <w:numPr>
          <w:ilvl w:val="1"/>
          <w:numId w:val="41"/>
        </w:numPr>
        <w:rPr>
          <w:rFonts w:eastAsia="楷体"/>
          <w:szCs w:val="20"/>
          <w:lang w:eastAsia="zh-CN"/>
        </w:rPr>
      </w:pPr>
      <w:r>
        <w:rPr>
          <w:color w:val="000000"/>
          <w:szCs w:val="20"/>
        </w:rPr>
        <w:t>One-shot HARQ-ACK request</w:t>
      </w:r>
    </w:p>
    <w:p w14:paraId="7D5AEBFC" w14:textId="77777777" w:rsidR="00D0621C" w:rsidRDefault="00C664E7">
      <w:pPr>
        <w:pStyle w:val="a"/>
        <w:numPr>
          <w:ilvl w:val="1"/>
          <w:numId w:val="41"/>
        </w:numPr>
        <w:rPr>
          <w:rFonts w:eastAsia="楷体"/>
          <w:szCs w:val="20"/>
          <w:lang w:eastAsia="zh-CN"/>
        </w:rPr>
      </w:pPr>
      <w:r>
        <w:rPr>
          <w:color w:val="000000"/>
          <w:szCs w:val="20"/>
        </w:rPr>
        <w:t>ChannelAccess-Cpext</w:t>
      </w:r>
    </w:p>
    <w:p w14:paraId="241C0C6C"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63155809" w14:textId="77777777" w:rsidR="00D0621C" w:rsidRDefault="00D0621C">
      <w:pPr>
        <w:rPr>
          <w:rFonts w:eastAsia="楷体"/>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56EA4C78" w14:textId="77777777" w:rsidR="00D0621C" w:rsidRDefault="00C664E7">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Maybe early  to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lastRenderedPageBreak/>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lastRenderedPageBreak/>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9C4E3AD" w14:textId="77777777" w:rsidR="00D0621C" w:rsidRDefault="00C664E7">
            <w:pPr>
              <w:pStyle w:val="a"/>
              <w:numPr>
                <w:ilvl w:val="0"/>
                <w:numId w:val="17"/>
              </w:numPr>
              <w:rPr>
                <w:lang w:eastAsia="en-US"/>
              </w:rPr>
            </w:pPr>
            <w:r>
              <w:rPr>
                <w:lang w:eastAsia="en-US"/>
              </w:rPr>
              <w:t xml:space="preserve">For </w:t>
            </w:r>
            <w:del w:id="769" w:author="Haipeng HP1 Lei" w:date="2022-05-11T09:44:00Z">
              <w:r>
                <w:rPr>
                  <w:lang w:eastAsia="en-US"/>
                </w:rPr>
                <w:delText xml:space="preserve">the multi-cell scheduling </w:delText>
              </w:r>
            </w:del>
            <w:r>
              <w:rPr>
                <w:lang w:eastAsia="en-US"/>
              </w:rPr>
              <w:t>DCI</w:t>
            </w:r>
            <w:ins w:id="770"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a"/>
              <w:numPr>
                <w:ilvl w:val="0"/>
                <w:numId w:val="18"/>
              </w:numPr>
              <w:rPr>
                <w:lang w:eastAsia="en-US"/>
              </w:rPr>
            </w:pPr>
            <w:r>
              <w:rPr>
                <w:rFonts w:eastAsia="楷体"/>
                <w:szCs w:val="20"/>
                <w:lang w:eastAsia="zh-CN"/>
              </w:rPr>
              <w:lastRenderedPageBreak/>
              <w:t>Type-1 fields at least include below</w:t>
            </w:r>
            <w:r>
              <w:rPr>
                <w:lang w:eastAsia="en-US"/>
              </w:rPr>
              <w:t>:</w:t>
            </w:r>
          </w:p>
          <w:p w14:paraId="5FAB852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21F95E9" w14:textId="77777777" w:rsidR="00D0621C" w:rsidRDefault="00C664E7">
            <w:pPr>
              <w:pStyle w:val="a"/>
              <w:numPr>
                <w:ilvl w:val="1"/>
                <w:numId w:val="41"/>
              </w:numPr>
              <w:rPr>
                <w:rFonts w:eastAsia="楷体"/>
                <w:szCs w:val="20"/>
                <w:lang w:eastAsia="zh-CN"/>
              </w:rPr>
            </w:pPr>
            <w:del w:id="771" w:author="Haipeng HP1 Lei" w:date="2022-05-11T09:44:00Z">
              <w:r>
                <w:rPr>
                  <w:rFonts w:eastAsia="楷体"/>
                  <w:szCs w:val="20"/>
                  <w:lang w:eastAsia="zh-CN"/>
                </w:rPr>
                <w:delText>Carrier indicator</w:delText>
              </w:r>
            </w:del>
            <w:ins w:id="772" w:author="Haipeng HP1 Lei" w:date="2022-05-11T09:44:00Z">
              <w:r>
                <w:rPr>
                  <w:rFonts w:eastAsia="楷体"/>
                  <w:szCs w:val="20"/>
                  <w:lang w:eastAsia="zh-CN"/>
                </w:rPr>
                <w:t>Indicator of co-scheduled cells</w:t>
              </w:r>
            </w:ins>
          </w:p>
          <w:p w14:paraId="20C6F1B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B3322A4" w14:textId="77777777" w:rsidR="00D0621C" w:rsidRDefault="00C664E7">
            <w:pPr>
              <w:pStyle w:val="a"/>
              <w:numPr>
                <w:ilvl w:val="1"/>
                <w:numId w:val="41"/>
              </w:numPr>
              <w:rPr>
                <w:ins w:id="773" w:author="Haipeng HP1 Lei" w:date="2022-05-11T09:48:00Z"/>
                <w:rFonts w:eastAsia="楷体"/>
                <w:szCs w:val="20"/>
                <w:lang w:eastAsia="zh-CN"/>
              </w:rPr>
            </w:pPr>
            <w:r>
              <w:rPr>
                <w:rFonts w:eastAsia="楷体"/>
                <w:szCs w:val="20"/>
                <w:lang w:eastAsia="zh-CN"/>
              </w:rPr>
              <w:t xml:space="preserve">TPC </w:t>
            </w:r>
            <w:ins w:id="774" w:author="Haipeng HP1 Lei" w:date="2022-05-11T09:48:00Z">
              <w:r>
                <w:rPr>
                  <w:rFonts w:eastAsia="楷体"/>
                  <w:szCs w:val="20"/>
                  <w:lang w:eastAsia="zh-CN"/>
                </w:rPr>
                <w:t>for scheduled PUCCH</w:t>
              </w:r>
            </w:ins>
          </w:p>
          <w:p w14:paraId="43C4B369" w14:textId="77777777" w:rsidR="00D0621C" w:rsidRDefault="00C664E7">
            <w:pPr>
              <w:pStyle w:val="a"/>
              <w:numPr>
                <w:ilvl w:val="1"/>
                <w:numId w:val="41"/>
              </w:numPr>
              <w:rPr>
                <w:rFonts w:eastAsia="楷体"/>
                <w:szCs w:val="20"/>
                <w:lang w:eastAsia="zh-CN"/>
              </w:rPr>
            </w:pPr>
            <w:ins w:id="775" w:author="Haipeng HP1 Lei" w:date="2022-05-11T09:48:00Z">
              <w:r>
                <w:rPr>
                  <w:rFonts w:eastAsia="楷体"/>
                  <w:szCs w:val="20"/>
                  <w:lang w:eastAsia="zh-CN"/>
                </w:rPr>
                <w:t>F</w:t>
              </w:r>
            </w:ins>
            <w:ins w:id="776" w:author="Haipeng HP1 Lei" w:date="2022-05-11T09:49:00Z">
              <w:r>
                <w:rPr>
                  <w:rFonts w:eastAsia="楷体"/>
                  <w:szCs w:val="20"/>
                  <w:lang w:eastAsia="zh-CN"/>
                </w:rPr>
                <w:t>FS: TPC for scheduled PUSCHs</w:t>
              </w:r>
            </w:ins>
          </w:p>
          <w:p w14:paraId="6C23A812"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EF3AE1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556A12B3"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615C4A45" w14:textId="77777777" w:rsidR="00D0621C" w:rsidRDefault="00C664E7">
            <w:pPr>
              <w:pStyle w:val="a"/>
              <w:numPr>
                <w:ilvl w:val="1"/>
                <w:numId w:val="41"/>
              </w:numPr>
              <w:rPr>
                <w:del w:id="777" w:author="Haipeng HP1 Lei" w:date="2022-05-11T09:41:00Z"/>
                <w:rFonts w:eastAsia="楷体"/>
                <w:szCs w:val="20"/>
                <w:lang w:eastAsia="zh-CN"/>
              </w:rPr>
            </w:pPr>
            <w:del w:id="778" w:author="Haipeng HP1 Lei" w:date="2022-05-11T09:41:00Z">
              <w:r>
                <w:rPr>
                  <w:rFonts w:eastAsia="楷体"/>
                  <w:szCs w:val="20"/>
                  <w:lang w:eastAsia="zh-CN"/>
                </w:rPr>
                <w:delText>Modulation and coding scheme</w:delText>
              </w:r>
            </w:del>
          </w:p>
          <w:p w14:paraId="2C9A32D4"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329CA8DD"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F06E274" w14:textId="77777777" w:rsidR="00D0621C" w:rsidRDefault="00C664E7">
            <w:pPr>
              <w:pStyle w:val="a"/>
              <w:numPr>
                <w:ilvl w:val="0"/>
                <w:numId w:val="18"/>
              </w:numPr>
              <w:rPr>
                <w:lang w:eastAsia="en-US"/>
              </w:rPr>
            </w:pPr>
            <w:ins w:id="779"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62A5084"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205F794C"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09BD2BEF"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394B22B4"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127F13AF"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3022CE35"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424D927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34F960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DFC1809" w14:textId="77777777" w:rsidR="00D0621C" w:rsidRDefault="00C664E7">
            <w:pPr>
              <w:pStyle w:val="a"/>
              <w:numPr>
                <w:ilvl w:val="1"/>
                <w:numId w:val="41"/>
              </w:numPr>
              <w:rPr>
                <w:ins w:id="780" w:author="Haipeng HP1 Lei" w:date="2022-05-11T09:41:00Z"/>
                <w:rFonts w:eastAsia="楷体"/>
                <w:szCs w:val="20"/>
                <w:lang w:eastAsia="zh-CN"/>
              </w:rPr>
            </w:pPr>
            <w:ins w:id="781" w:author="Haipeng HP1 Lei" w:date="2022-05-11T09:41:00Z">
              <w:r>
                <w:rPr>
                  <w:rFonts w:eastAsia="楷体"/>
                  <w:szCs w:val="20"/>
                  <w:lang w:eastAsia="zh-CN"/>
                </w:rPr>
                <w:t>Modulation and coding scheme</w:t>
              </w:r>
            </w:ins>
          </w:p>
          <w:p w14:paraId="2B330988"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60016E56"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1F2C178"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48F4E578"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614145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B5E49F0" w14:textId="77777777" w:rsidR="00D0621C" w:rsidRDefault="00C664E7">
            <w:pPr>
              <w:pStyle w:val="a"/>
              <w:numPr>
                <w:ilvl w:val="1"/>
                <w:numId w:val="41"/>
              </w:numPr>
              <w:rPr>
                <w:rFonts w:eastAsia="楷体"/>
                <w:szCs w:val="20"/>
                <w:lang w:eastAsia="zh-CN"/>
              </w:rPr>
            </w:pPr>
            <w:r>
              <w:rPr>
                <w:color w:val="000000"/>
                <w:szCs w:val="20"/>
              </w:rPr>
              <w:t>One-shot HARQ-ACK request</w:t>
            </w:r>
          </w:p>
          <w:p w14:paraId="6B477CB0" w14:textId="77777777" w:rsidR="00D0621C" w:rsidRDefault="00C664E7">
            <w:pPr>
              <w:pStyle w:val="a"/>
              <w:numPr>
                <w:ilvl w:val="1"/>
                <w:numId w:val="41"/>
              </w:numPr>
              <w:rPr>
                <w:rFonts w:eastAsia="楷体"/>
                <w:szCs w:val="20"/>
                <w:lang w:eastAsia="zh-CN"/>
              </w:rPr>
            </w:pPr>
            <w:r>
              <w:rPr>
                <w:color w:val="000000"/>
                <w:szCs w:val="20"/>
              </w:rPr>
              <w:t>ChannelAccess-Cpext</w:t>
            </w:r>
          </w:p>
          <w:p w14:paraId="3087598F"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8DEF4A6" w14:textId="77777777" w:rsidR="00D0621C" w:rsidRDefault="00C664E7">
      <w:pPr>
        <w:pStyle w:val="a"/>
        <w:numPr>
          <w:ilvl w:val="0"/>
          <w:numId w:val="17"/>
        </w:numPr>
        <w:rPr>
          <w:lang w:eastAsia="en-US"/>
        </w:rPr>
      </w:pPr>
      <w:r>
        <w:rPr>
          <w:lang w:eastAsia="en-US"/>
        </w:rPr>
        <w:t xml:space="preserve">For </w:t>
      </w:r>
      <w:ins w:id="782" w:author="Haipeng HP1 Lei" w:date="2022-05-11T09:23:00Z">
        <w:r>
          <w:rPr>
            <w:lang w:eastAsia="en-US"/>
          </w:rPr>
          <w:t xml:space="preserve">design of </w:t>
        </w:r>
      </w:ins>
      <w:r>
        <w:rPr>
          <w:lang w:eastAsia="en-US"/>
        </w:rPr>
        <w:t xml:space="preserve">multi-cell scheduling DCI, </w:t>
      </w:r>
      <w:ins w:id="783" w:author="Haipeng HP1 Lei" w:date="2022-05-11T09:23:00Z">
        <w:r>
          <w:rPr>
            <w:color w:val="FF0000"/>
            <w:u w:val="single"/>
            <w:lang w:val="en-US" w:eastAsia="en-US"/>
          </w:rPr>
          <w:t>companies are encouraged to consider following types of DCI fields</w:t>
        </w:r>
      </w:ins>
      <w:ins w:id="784" w:author="Haipeng HP1 Lei" w:date="2022-05-11T18:04:00Z">
        <w:r>
          <w:rPr>
            <w:color w:val="FF0000"/>
            <w:u w:val="single"/>
            <w:lang w:val="en-US" w:eastAsia="en-US"/>
          </w:rPr>
          <w:t>:</w:t>
        </w:r>
      </w:ins>
      <w:ins w:id="785" w:author="Haipeng HP1 Lei" w:date="2022-05-11T09:23:00Z">
        <w:r>
          <w:rPr>
            <w:color w:val="FF0000"/>
            <w:u w:val="single"/>
            <w:lang w:val="en-US" w:eastAsia="en-US"/>
          </w:rPr>
          <w:t xml:space="preserve"> </w:t>
        </w:r>
      </w:ins>
      <w:del w:id="786" w:author="Haipeng HP1 Lei" w:date="2022-05-11T09:23:00Z">
        <w:r>
          <w:rPr>
            <w:lang w:eastAsia="en-US"/>
          </w:rPr>
          <w:delText>all the fields of the DCI can be divided into three types:</w:delText>
        </w:r>
      </w:del>
    </w:p>
    <w:p w14:paraId="2C5C60D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87" w:author="Haipeng HP1 Lei" w:date="2022-05-11T18:12:00Z">
        <w:r>
          <w:rPr>
            <w:rFonts w:eastAsia="楷体"/>
            <w:szCs w:val="20"/>
            <w:lang w:eastAsia="zh-CN"/>
          </w:rPr>
          <w:delText>applicable/</w:delText>
        </w:r>
      </w:del>
      <w:ins w:id="788" w:author="Haipeng HP1 Lei" w:date="2022-05-11T18:15:00Z">
        <w:r>
          <w:rPr>
            <w:rFonts w:eastAsia="楷体"/>
            <w:szCs w:val="20"/>
            <w:lang w:eastAsia="zh-CN"/>
          </w:rPr>
          <w:t xml:space="preserve">indicating </w:t>
        </w:r>
      </w:ins>
      <w:r>
        <w:rPr>
          <w:rFonts w:eastAsia="楷体"/>
          <w:szCs w:val="20"/>
          <w:lang w:eastAsia="zh-CN"/>
        </w:rPr>
        <w:t>common</w:t>
      </w:r>
      <w:ins w:id="789" w:author="Haipeng HP1 Lei" w:date="2022-05-11T18:15:00Z">
        <w:r>
          <w:rPr>
            <w:rFonts w:eastAsia="楷体"/>
            <w:szCs w:val="20"/>
            <w:lang w:eastAsia="zh-CN"/>
          </w:rPr>
          <w:t xml:space="preserve"> informa</w:t>
        </w:r>
      </w:ins>
      <w:ins w:id="790" w:author="Haipeng HP1 Lei" w:date="2022-05-11T18:16:00Z">
        <w:r>
          <w:rPr>
            <w:rFonts w:eastAsia="楷体"/>
            <w:szCs w:val="20"/>
            <w:lang w:eastAsia="zh-CN"/>
          </w:rPr>
          <w:t>tion</w:t>
        </w:r>
      </w:ins>
      <w:r>
        <w:rPr>
          <w:rFonts w:eastAsia="楷体"/>
          <w:szCs w:val="20"/>
          <w:lang w:eastAsia="zh-CN"/>
        </w:rPr>
        <w:t xml:space="preserve"> to all the co-scheduled cells</w:t>
      </w:r>
      <w:ins w:id="791" w:author="Haipeng HP1 Lei" w:date="2022-05-11T18:12:00Z">
        <w:r>
          <w:rPr>
            <w:rFonts w:eastAsia="楷体"/>
            <w:szCs w:val="20"/>
            <w:lang w:eastAsia="zh-CN"/>
          </w:rPr>
          <w:t xml:space="preserve"> or </w:t>
        </w:r>
      </w:ins>
      <w:ins w:id="792" w:author="Haipeng HP1 Lei" w:date="2022-05-11T18:15:00Z">
        <w:r>
          <w:rPr>
            <w:rFonts w:eastAsia="楷体"/>
            <w:szCs w:val="20"/>
            <w:lang w:eastAsia="zh-CN"/>
          </w:rPr>
          <w:t xml:space="preserve">separate information to each of co-scheduled cells via </w:t>
        </w:r>
      </w:ins>
      <w:ins w:id="793" w:author="Haipeng HP1 Lei" w:date="2022-05-11T18:12:00Z">
        <w:r>
          <w:rPr>
            <w:rFonts w:eastAsia="楷体"/>
            <w:szCs w:val="20"/>
            <w:lang w:eastAsia="zh-CN"/>
          </w:rPr>
          <w:t>joint</w:t>
        </w:r>
      </w:ins>
      <w:ins w:id="794" w:author="Haipeng HP1 Lei" w:date="2022-05-11T18:15:00Z">
        <w:r>
          <w:rPr>
            <w:rFonts w:eastAsia="楷体"/>
            <w:szCs w:val="20"/>
            <w:lang w:eastAsia="zh-CN"/>
          </w:rPr>
          <w:t xml:space="preserve"> indication</w:t>
        </w:r>
      </w:ins>
      <w:ins w:id="795" w:author="Haipeng HP1 Lei" w:date="2022-05-11T18:12:00Z">
        <w:r>
          <w:rPr>
            <w:rFonts w:eastAsia="楷体"/>
            <w:szCs w:val="20"/>
            <w:lang w:eastAsia="zh-CN"/>
          </w:rPr>
          <w:t xml:space="preserve"> </w:t>
        </w:r>
      </w:ins>
    </w:p>
    <w:p w14:paraId="6EFBFE74"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96" w:author="Haipeng HP1 Lei" w:date="2022-05-11T09:35:00Z">
        <w:r>
          <w:rPr>
            <w:rFonts w:eastAsia="楷体"/>
            <w:szCs w:val="20"/>
            <w:lang w:eastAsia="zh-CN"/>
          </w:rPr>
          <w:t>or each sub-group</w:t>
        </w:r>
      </w:ins>
      <w:ins w:id="797" w:author="Haipeng HP1 Lei" w:date="2022-05-11T18:04:00Z">
        <w:r>
          <w:rPr>
            <w:rFonts w:eastAsia="楷体"/>
            <w:szCs w:val="20"/>
            <w:lang w:eastAsia="zh-CN"/>
          </w:rPr>
          <w:t xml:space="preserve"> comprising one or more co-scheduled cells</w:t>
        </w:r>
      </w:ins>
    </w:p>
    <w:p w14:paraId="545DACFD" w14:textId="77777777" w:rsidR="00D0621C" w:rsidRDefault="00C664E7">
      <w:pPr>
        <w:pStyle w:val="a"/>
        <w:numPr>
          <w:ilvl w:val="0"/>
          <w:numId w:val="18"/>
        </w:numPr>
        <w:rPr>
          <w:ins w:id="798" w:author="Haipeng HP1 Lei" w:date="2022-05-11T18:04:00Z"/>
          <w:rFonts w:eastAsia="楷体"/>
          <w:szCs w:val="20"/>
          <w:lang w:eastAsia="zh-CN"/>
        </w:rPr>
      </w:pPr>
      <w:r>
        <w:rPr>
          <w:rFonts w:eastAsia="楷体"/>
          <w:szCs w:val="20"/>
          <w:lang w:eastAsia="zh-CN"/>
        </w:rPr>
        <w:lastRenderedPageBreak/>
        <w:t xml:space="preserve">Type-3 field: Common or separate to each of the co-scheduled cells </w:t>
      </w:r>
      <w:ins w:id="79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00" w:author="Haipeng HP1 Lei" w:date="2022-05-11T09:31:00Z">
        <w:r>
          <w:rPr>
            <w:rFonts w:eastAsia="楷体"/>
            <w:szCs w:val="20"/>
            <w:lang w:eastAsia="zh-CN"/>
          </w:rPr>
          <w:t xml:space="preserve">explicit </w:t>
        </w:r>
      </w:ins>
      <w:r>
        <w:rPr>
          <w:rFonts w:eastAsia="楷体"/>
          <w:szCs w:val="20"/>
          <w:lang w:eastAsia="zh-CN"/>
        </w:rPr>
        <w:t>configuration</w:t>
      </w:r>
      <w:ins w:id="801" w:author="Haipeng HP1 Lei" w:date="2022-05-11T09:31:00Z">
        <w:r>
          <w:rPr>
            <w:rFonts w:eastAsia="楷体"/>
            <w:szCs w:val="20"/>
            <w:lang w:eastAsia="zh-CN"/>
          </w:rPr>
          <w:t xml:space="preserve"> or implicit</w:t>
        </w:r>
      </w:ins>
      <w:ins w:id="802" w:author="Haipeng HP1 Lei" w:date="2022-05-11T09:32:00Z">
        <w:r>
          <w:rPr>
            <w:rFonts w:eastAsia="楷体"/>
            <w:szCs w:val="20"/>
            <w:lang w:eastAsia="zh-CN"/>
          </w:rPr>
          <w:t xml:space="preserve"> condition (e.g.,</w:t>
        </w:r>
      </w:ins>
      <w:ins w:id="803" w:author="Haipeng HP1 Lei" w:date="2022-05-11T09:31:00Z">
        <w:r>
          <w:rPr>
            <w:rFonts w:eastAsia="楷体"/>
            <w:szCs w:val="20"/>
            <w:lang w:eastAsia="zh-CN"/>
          </w:rPr>
          <w:t xml:space="preserve"> intra or inter band CA, FR1 or FR2</w:t>
        </w:r>
      </w:ins>
      <w:ins w:id="804" w:author="Haipeng HP1 Lei" w:date="2022-05-11T09:32:00Z">
        <w:r>
          <w:rPr>
            <w:rFonts w:eastAsia="楷体"/>
            <w:szCs w:val="20"/>
            <w:lang w:eastAsia="zh-CN"/>
          </w:rPr>
          <w:t>)</w:t>
        </w:r>
      </w:ins>
      <w:ins w:id="805" w:author="Haipeng HP1 Lei" w:date="2022-05-11T09:31:00Z">
        <w:r>
          <w:rPr>
            <w:rFonts w:eastAsia="楷体"/>
            <w:szCs w:val="20"/>
            <w:lang w:eastAsia="zh-CN"/>
          </w:rPr>
          <w:t>.</w:t>
        </w:r>
      </w:ins>
    </w:p>
    <w:p w14:paraId="28C241B3" w14:textId="77777777" w:rsidR="00D0621C" w:rsidRDefault="00C664E7">
      <w:pPr>
        <w:pStyle w:val="a"/>
        <w:numPr>
          <w:ilvl w:val="0"/>
          <w:numId w:val="18"/>
        </w:numPr>
        <w:rPr>
          <w:rFonts w:eastAsia="楷体"/>
          <w:szCs w:val="20"/>
          <w:lang w:eastAsia="zh-CN"/>
        </w:rPr>
      </w:pPr>
      <w:ins w:id="806"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71F63EA"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3A48FB06"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1CD2E80E" w14:textId="77777777" w:rsidR="00D0621C" w:rsidRDefault="00C664E7">
            <w:pPr>
              <w:pStyle w:val="a"/>
              <w:numPr>
                <w:ilvl w:val="0"/>
                <w:numId w:val="18"/>
              </w:numPr>
              <w:ind w:hanging="357"/>
              <w:rPr>
                <w:rFonts w:eastAsia="楷体"/>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4EBC1520" w14:textId="77777777" w:rsidR="00D0621C" w:rsidRDefault="00C664E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a7"/>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w:t>
            </w:r>
            <w:r>
              <w:rPr>
                <w:rFonts w:eastAsia="MS Mincho"/>
                <w:bCs/>
                <w:lang w:val="en-US" w:eastAsia="ja-JP"/>
              </w:rPr>
              <w:lastRenderedPageBreak/>
              <w: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lastRenderedPageBreak/>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807" w:author="Haipeng HP1 Lei" w:date="2022-05-11T09:35:00Z">
              <w:r>
                <w:rPr>
                  <w:rFonts w:eastAsia="楷体"/>
                  <w:szCs w:val="20"/>
                  <w:lang w:eastAsia="zh-CN"/>
                </w:rPr>
                <w:t>or each sub-group</w:t>
              </w:r>
            </w:ins>
            <w:ins w:id="808" w:author="Haipeng HP1 Lei" w:date="2022-05-11T18:04:00Z">
              <w:r>
                <w:rPr>
                  <w:rFonts w:eastAsia="楷体"/>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809"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CACDF58" w14:textId="77777777" w:rsidR="00D0621C" w:rsidRDefault="00C664E7">
            <w:pPr>
              <w:pStyle w:val="a"/>
              <w:numPr>
                <w:ilvl w:val="0"/>
                <w:numId w:val="17"/>
              </w:numPr>
              <w:rPr>
                <w:lang w:eastAsia="en-US"/>
              </w:rPr>
            </w:pPr>
            <w:r>
              <w:rPr>
                <w:lang w:eastAsia="en-US"/>
              </w:rPr>
              <w:t xml:space="preserve">For </w:t>
            </w:r>
            <w:ins w:id="810" w:author="Haipeng HP1 Lei" w:date="2022-05-11T09:23:00Z">
              <w:r>
                <w:rPr>
                  <w:lang w:eastAsia="en-US"/>
                </w:rPr>
                <w:t xml:space="preserve">design of </w:t>
              </w:r>
            </w:ins>
            <w:r>
              <w:rPr>
                <w:lang w:eastAsia="en-US"/>
              </w:rPr>
              <w:t xml:space="preserve">multi-cell scheduling DCI, </w:t>
            </w:r>
            <w:ins w:id="811" w:author="Haipeng HP1 Lei" w:date="2022-05-11T09:23:00Z">
              <w:r>
                <w:rPr>
                  <w:color w:val="FF0000"/>
                  <w:u w:val="single"/>
                  <w:lang w:val="en-US" w:eastAsia="en-US"/>
                </w:rPr>
                <w:t>companies are encouraged to consider following types of DCI fields</w:t>
              </w:r>
            </w:ins>
            <w:ins w:id="812" w:author="Haipeng HP1 Lei" w:date="2022-05-11T18:04:00Z">
              <w:r>
                <w:rPr>
                  <w:color w:val="FF0000"/>
                  <w:u w:val="single"/>
                  <w:lang w:val="en-US" w:eastAsia="en-US"/>
                </w:rPr>
                <w:t>:</w:t>
              </w:r>
            </w:ins>
            <w:ins w:id="813" w:author="Haipeng HP1 Lei" w:date="2022-05-11T09:23:00Z">
              <w:r>
                <w:rPr>
                  <w:color w:val="FF0000"/>
                  <w:u w:val="single"/>
                  <w:lang w:val="en-US" w:eastAsia="en-US"/>
                </w:rPr>
                <w:t xml:space="preserve"> </w:t>
              </w:r>
            </w:ins>
            <w:del w:id="814" w:author="Haipeng HP1 Lei" w:date="2022-05-11T09:23:00Z">
              <w:r>
                <w:rPr>
                  <w:lang w:eastAsia="en-US"/>
                </w:rPr>
                <w:delText>all the fields of the DCI can be divided into three types:</w:delText>
              </w:r>
            </w:del>
          </w:p>
          <w:p w14:paraId="6F011F76"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15" w:author="Haipeng HP1 Lei" w:date="2022-05-11T18:12:00Z">
              <w:r>
                <w:rPr>
                  <w:rFonts w:eastAsia="楷体"/>
                  <w:szCs w:val="20"/>
                  <w:lang w:eastAsia="zh-CN"/>
                </w:rPr>
                <w:delText>applicable/</w:delText>
              </w:r>
            </w:del>
            <w:ins w:id="816" w:author="Haipeng HP1 Lei" w:date="2022-05-11T18:15:00Z">
              <w:r>
                <w:rPr>
                  <w:rFonts w:eastAsia="楷体"/>
                  <w:szCs w:val="20"/>
                  <w:lang w:eastAsia="zh-CN"/>
                </w:rPr>
                <w:t xml:space="preserve">indicating </w:t>
              </w:r>
            </w:ins>
            <w:r>
              <w:rPr>
                <w:rFonts w:eastAsia="楷体"/>
                <w:szCs w:val="20"/>
                <w:lang w:eastAsia="zh-CN"/>
              </w:rPr>
              <w:t>common</w:t>
            </w:r>
            <w:ins w:id="817" w:author="Haipeng HP1 Lei" w:date="2022-05-11T18:15:00Z">
              <w:r>
                <w:rPr>
                  <w:rFonts w:eastAsia="楷体"/>
                  <w:szCs w:val="20"/>
                  <w:lang w:eastAsia="zh-CN"/>
                </w:rPr>
                <w:t xml:space="preserve"> informa</w:t>
              </w:r>
            </w:ins>
            <w:ins w:id="818" w:author="Haipeng HP1 Lei" w:date="2022-05-11T18:16:00Z">
              <w:r>
                <w:rPr>
                  <w:rFonts w:eastAsia="楷体"/>
                  <w:szCs w:val="20"/>
                  <w:lang w:eastAsia="zh-CN"/>
                </w:rPr>
                <w:t>tion</w:t>
              </w:r>
            </w:ins>
            <w:r>
              <w:rPr>
                <w:rFonts w:eastAsia="楷体"/>
                <w:szCs w:val="20"/>
                <w:lang w:eastAsia="zh-CN"/>
              </w:rPr>
              <w:t xml:space="preserve"> to all the co-scheduled cells</w:t>
            </w:r>
            <w:ins w:id="819" w:author="Haipeng HP1 Lei" w:date="2022-05-11T18:12:00Z">
              <w:r>
                <w:rPr>
                  <w:rFonts w:eastAsia="楷体"/>
                  <w:szCs w:val="20"/>
                  <w:lang w:eastAsia="zh-CN"/>
                </w:rPr>
                <w:t xml:space="preserve"> or </w:t>
              </w:r>
            </w:ins>
            <w:ins w:id="820" w:author="Haipeng HP1 Lei" w:date="2022-05-11T18:15:00Z">
              <w:r>
                <w:rPr>
                  <w:rFonts w:eastAsia="楷体"/>
                  <w:szCs w:val="20"/>
                  <w:lang w:eastAsia="zh-CN"/>
                </w:rPr>
                <w:t xml:space="preserve">separate information to each of co-scheduled cells via </w:t>
              </w:r>
            </w:ins>
            <w:ins w:id="821" w:author="Haipeng HP1 Lei" w:date="2022-05-11T18:12:00Z">
              <w:r>
                <w:rPr>
                  <w:rFonts w:eastAsia="楷体"/>
                  <w:szCs w:val="20"/>
                  <w:lang w:eastAsia="zh-CN"/>
                </w:rPr>
                <w:t>joint</w:t>
              </w:r>
            </w:ins>
            <w:ins w:id="822" w:author="Haipeng HP1 Lei" w:date="2022-05-11T18:15:00Z">
              <w:r>
                <w:rPr>
                  <w:rFonts w:eastAsia="楷体"/>
                  <w:szCs w:val="20"/>
                  <w:lang w:eastAsia="zh-CN"/>
                </w:rPr>
                <w:t xml:space="preserve"> indication</w:t>
              </w:r>
            </w:ins>
            <w:ins w:id="823" w:author="Haipeng HP1 Lei" w:date="2022-05-11T18:12:00Z">
              <w:r>
                <w:rPr>
                  <w:rFonts w:eastAsia="楷体"/>
                  <w:szCs w:val="20"/>
                  <w:lang w:eastAsia="zh-CN"/>
                </w:rPr>
                <w:t xml:space="preserve"> </w:t>
              </w:r>
            </w:ins>
            <w:ins w:id="824" w:author="Haipeng HP1 Lei" w:date="2022-05-13T08:48:00Z">
              <w:r>
                <w:rPr>
                  <w:rFonts w:eastAsia="楷体"/>
                  <w:color w:val="FF0000"/>
                  <w:szCs w:val="20"/>
                  <w:highlight w:val="yellow"/>
                  <w:lang w:eastAsia="zh-CN"/>
                </w:rPr>
                <w:t>or an information to only one of co-scheduled cells</w:t>
              </w:r>
            </w:ins>
          </w:p>
          <w:p w14:paraId="1920F2A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25" w:author="Haipeng HP1 Lei" w:date="2022-05-11T09:35:00Z">
              <w:r>
                <w:rPr>
                  <w:rFonts w:eastAsia="楷体"/>
                  <w:szCs w:val="20"/>
                  <w:lang w:eastAsia="zh-CN"/>
                </w:rPr>
                <w:t>or each sub-group</w:t>
              </w:r>
            </w:ins>
            <w:ins w:id="826" w:author="Haipeng HP1 Lei" w:date="2022-05-11T18:04:00Z">
              <w:r>
                <w:rPr>
                  <w:rFonts w:eastAsia="楷体"/>
                  <w:szCs w:val="20"/>
                  <w:lang w:eastAsia="zh-CN"/>
                </w:rPr>
                <w:t xml:space="preserve"> comprising one or more co-scheduled cells</w:t>
              </w:r>
            </w:ins>
          </w:p>
          <w:p w14:paraId="200A6D41" w14:textId="77777777" w:rsidR="00D0621C" w:rsidRDefault="00C664E7">
            <w:pPr>
              <w:pStyle w:val="a"/>
              <w:numPr>
                <w:ilvl w:val="0"/>
                <w:numId w:val="18"/>
              </w:numPr>
              <w:rPr>
                <w:ins w:id="82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2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29" w:author="Haipeng HP1 Lei" w:date="2022-05-11T09:31:00Z">
              <w:r>
                <w:rPr>
                  <w:rFonts w:eastAsia="楷体"/>
                  <w:szCs w:val="20"/>
                  <w:lang w:eastAsia="zh-CN"/>
                </w:rPr>
                <w:t xml:space="preserve">explicit </w:t>
              </w:r>
            </w:ins>
            <w:r>
              <w:rPr>
                <w:rFonts w:eastAsia="楷体"/>
                <w:szCs w:val="20"/>
                <w:lang w:eastAsia="zh-CN"/>
              </w:rPr>
              <w:t>configuration</w:t>
            </w:r>
            <w:ins w:id="830" w:author="Haipeng HP1 Lei" w:date="2022-05-11T09:31:00Z">
              <w:r>
                <w:rPr>
                  <w:rFonts w:eastAsia="楷体"/>
                  <w:szCs w:val="20"/>
                  <w:lang w:eastAsia="zh-CN"/>
                </w:rPr>
                <w:t xml:space="preserve"> or implicit</w:t>
              </w:r>
            </w:ins>
            <w:ins w:id="831" w:author="Haipeng HP1 Lei" w:date="2022-05-11T09:32:00Z">
              <w:r>
                <w:rPr>
                  <w:rFonts w:eastAsia="楷体"/>
                  <w:szCs w:val="20"/>
                  <w:lang w:eastAsia="zh-CN"/>
                </w:rPr>
                <w:t xml:space="preserve"> condition (e.g.,</w:t>
              </w:r>
            </w:ins>
            <w:ins w:id="832" w:author="Haipeng HP1 Lei" w:date="2022-05-11T09:31:00Z">
              <w:r>
                <w:rPr>
                  <w:rFonts w:eastAsia="楷体"/>
                  <w:szCs w:val="20"/>
                  <w:lang w:eastAsia="zh-CN"/>
                </w:rPr>
                <w:t xml:space="preserve"> intra or inter band CA, FR1 or FR2</w:t>
              </w:r>
            </w:ins>
            <w:ins w:id="833" w:author="Haipeng HP1 Lei" w:date="2022-05-11T09:32:00Z">
              <w:r>
                <w:rPr>
                  <w:rFonts w:eastAsia="楷体"/>
                  <w:szCs w:val="20"/>
                  <w:lang w:eastAsia="zh-CN"/>
                </w:rPr>
                <w:t>)</w:t>
              </w:r>
            </w:ins>
            <w:ins w:id="834" w:author="Haipeng HP1 Lei" w:date="2022-05-11T09:31:00Z">
              <w:r>
                <w:rPr>
                  <w:rFonts w:eastAsia="楷体"/>
                  <w:szCs w:val="20"/>
                  <w:lang w:eastAsia="zh-CN"/>
                </w:rPr>
                <w:t>.</w:t>
              </w:r>
            </w:ins>
          </w:p>
          <w:p w14:paraId="4B0E1601" w14:textId="77777777" w:rsidR="00D0621C" w:rsidRDefault="00C664E7">
            <w:pPr>
              <w:pStyle w:val="a"/>
              <w:numPr>
                <w:ilvl w:val="0"/>
                <w:numId w:val="18"/>
              </w:numPr>
              <w:rPr>
                <w:rFonts w:eastAsia="楷体"/>
                <w:szCs w:val="20"/>
                <w:lang w:eastAsia="zh-CN"/>
              </w:rPr>
            </w:pPr>
            <w:ins w:id="835"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E660543" w14:textId="77777777" w:rsidR="00D0621C" w:rsidRDefault="00C664E7">
      <w:pPr>
        <w:pStyle w:val="a"/>
        <w:numPr>
          <w:ilvl w:val="0"/>
          <w:numId w:val="17"/>
        </w:numPr>
        <w:rPr>
          <w:lang w:eastAsia="en-US"/>
        </w:rPr>
      </w:pPr>
      <w:r>
        <w:rPr>
          <w:lang w:eastAsia="en-US"/>
        </w:rPr>
        <w:t xml:space="preserve">For </w:t>
      </w:r>
      <w:del w:id="836" w:author="Haipeng HP1 Lei" w:date="2022-05-11T09:44:00Z">
        <w:r>
          <w:rPr>
            <w:lang w:eastAsia="en-US"/>
          </w:rPr>
          <w:delText xml:space="preserve">the multi-cell scheduling </w:delText>
        </w:r>
      </w:del>
      <w:r>
        <w:rPr>
          <w:lang w:eastAsia="en-US"/>
        </w:rPr>
        <w:t>DCI</w:t>
      </w:r>
      <w:ins w:id="837" w:author="Haipeng HP1 Lei" w:date="2022-05-11T09:44:00Z">
        <w:r>
          <w:rPr>
            <w:lang w:eastAsia="en-US"/>
          </w:rPr>
          <w:t xml:space="preserve"> format 0_X/1_X which schedules more than one </w:t>
        </w:r>
      </w:ins>
      <w:ins w:id="838" w:author="Haipeng HP1 Lei" w:date="2022-05-11T18:23:00Z">
        <w:r>
          <w:rPr>
            <w:lang w:eastAsia="en-US"/>
          </w:rPr>
          <w:t>c</w:t>
        </w:r>
      </w:ins>
      <w:ins w:id="839" w:author="Haipeng HP1 Lei" w:date="2022-05-11T09:44:00Z">
        <w:r>
          <w:rPr>
            <w:lang w:eastAsia="en-US"/>
          </w:rPr>
          <w:t>ell</w:t>
        </w:r>
      </w:ins>
      <w:r>
        <w:rPr>
          <w:lang w:eastAsia="en-US"/>
        </w:rPr>
        <w:t xml:space="preserve">, </w:t>
      </w:r>
    </w:p>
    <w:p w14:paraId="3AE4B302"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72B41B2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81C52A" w14:textId="77777777" w:rsidR="00D0621C" w:rsidRDefault="00C664E7">
      <w:pPr>
        <w:pStyle w:val="a"/>
        <w:numPr>
          <w:ilvl w:val="1"/>
          <w:numId w:val="41"/>
        </w:numPr>
        <w:rPr>
          <w:rFonts w:eastAsia="楷体"/>
          <w:szCs w:val="20"/>
          <w:lang w:eastAsia="zh-CN"/>
        </w:rPr>
      </w:pPr>
      <w:del w:id="840" w:author="Haipeng HP1 Lei" w:date="2022-05-11T09:44:00Z">
        <w:r>
          <w:rPr>
            <w:rFonts w:eastAsia="楷体"/>
            <w:szCs w:val="20"/>
            <w:lang w:eastAsia="zh-CN"/>
          </w:rPr>
          <w:delText>Carrier indicator</w:delText>
        </w:r>
      </w:del>
      <w:ins w:id="841" w:author="Haipeng HP1 Lei" w:date="2022-05-11T09:44:00Z">
        <w:r>
          <w:rPr>
            <w:rFonts w:eastAsia="楷体"/>
            <w:szCs w:val="20"/>
            <w:lang w:eastAsia="zh-CN"/>
          </w:rPr>
          <w:t>Indicator of co-scheduled cells</w:t>
        </w:r>
      </w:ins>
    </w:p>
    <w:p w14:paraId="47759F9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679558F" w14:textId="77777777" w:rsidR="00D0621C" w:rsidRDefault="00C664E7">
      <w:pPr>
        <w:pStyle w:val="a"/>
        <w:numPr>
          <w:ilvl w:val="1"/>
          <w:numId w:val="41"/>
        </w:numPr>
        <w:rPr>
          <w:ins w:id="842" w:author="Haipeng HP1 Lei" w:date="2022-05-11T09:48:00Z"/>
          <w:rFonts w:eastAsia="楷体"/>
          <w:szCs w:val="20"/>
          <w:lang w:eastAsia="zh-CN"/>
        </w:rPr>
      </w:pPr>
      <w:r>
        <w:rPr>
          <w:rFonts w:eastAsia="楷体"/>
          <w:szCs w:val="20"/>
          <w:lang w:eastAsia="zh-CN"/>
        </w:rPr>
        <w:t xml:space="preserve">TPC </w:t>
      </w:r>
      <w:ins w:id="843" w:author="Haipeng HP1 Lei" w:date="2022-05-11T09:48:00Z">
        <w:r>
          <w:rPr>
            <w:rFonts w:eastAsia="楷体"/>
            <w:szCs w:val="20"/>
            <w:lang w:eastAsia="zh-CN"/>
          </w:rPr>
          <w:t>for scheduled PUCCH</w:t>
        </w:r>
      </w:ins>
    </w:p>
    <w:p w14:paraId="77D3FB4E" w14:textId="77777777" w:rsidR="00D0621C" w:rsidRDefault="00C664E7">
      <w:pPr>
        <w:pStyle w:val="a"/>
        <w:numPr>
          <w:ilvl w:val="1"/>
          <w:numId w:val="41"/>
        </w:numPr>
        <w:rPr>
          <w:rFonts w:eastAsia="楷体"/>
          <w:szCs w:val="20"/>
          <w:lang w:eastAsia="zh-CN"/>
        </w:rPr>
      </w:pPr>
      <w:ins w:id="844" w:author="Haipeng HP1 Lei" w:date="2022-05-11T09:48:00Z">
        <w:r>
          <w:rPr>
            <w:rFonts w:eastAsia="楷体"/>
            <w:szCs w:val="20"/>
            <w:lang w:eastAsia="zh-CN"/>
          </w:rPr>
          <w:t>F</w:t>
        </w:r>
      </w:ins>
      <w:ins w:id="845" w:author="Haipeng HP1 Lei" w:date="2022-05-11T09:49:00Z">
        <w:r>
          <w:rPr>
            <w:rFonts w:eastAsia="楷体"/>
            <w:szCs w:val="20"/>
            <w:lang w:eastAsia="zh-CN"/>
          </w:rPr>
          <w:t>FS: TPC for scheduled PUSCHs</w:t>
        </w:r>
      </w:ins>
    </w:p>
    <w:p w14:paraId="1A5CCD8F"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46A1EA"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1BE8C57"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61AA2AB" w14:textId="77777777" w:rsidR="00D0621C" w:rsidRDefault="00C664E7">
      <w:pPr>
        <w:pStyle w:val="a"/>
        <w:numPr>
          <w:ilvl w:val="1"/>
          <w:numId w:val="41"/>
        </w:numPr>
        <w:rPr>
          <w:del w:id="846" w:author="Haipeng HP1 Lei" w:date="2022-05-11T09:41:00Z"/>
          <w:rFonts w:eastAsia="楷体"/>
          <w:szCs w:val="20"/>
          <w:lang w:eastAsia="zh-CN"/>
        </w:rPr>
      </w:pPr>
      <w:del w:id="847" w:author="Haipeng HP1 Lei" w:date="2022-05-11T09:41:00Z">
        <w:r>
          <w:rPr>
            <w:rFonts w:eastAsia="楷体"/>
            <w:szCs w:val="20"/>
            <w:lang w:eastAsia="zh-CN"/>
          </w:rPr>
          <w:delText>Modulation and coding scheme</w:delText>
        </w:r>
      </w:del>
    </w:p>
    <w:p w14:paraId="76DF7BBE"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69B3184"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AC77AC8" w14:textId="77777777" w:rsidR="00D0621C" w:rsidRDefault="00C664E7">
      <w:pPr>
        <w:pStyle w:val="a"/>
        <w:numPr>
          <w:ilvl w:val="0"/>
          <w:numId w:val="18"/>
        </w:numPr>
        <w:rPr>
          <w:lang w:eastAsia="en-US"/>
        </w:rPr>
      </w:pPr>
      <w:ins w:id="848"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1BE1ECE"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45B077A3"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1DEA87E7"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496C5AAC"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CDF4356"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7C2725B0"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04DDBCEA"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49A506BE"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B008788" w14:textId="77777777" w:rsidR="00D0621C" w:rsidRDefault="00C664E7">
      <w:pPr>
        <w:pStyle w:val="a"/>
        <w:numPr>
          <w:ilvl w:val="1"/>
          <w:numId w:val="41"/>
        </w:numPr>
        <w:rPr>
          <w:ins w:id="849" w:author="Haipeng HP1 Lei" w:date="2022-05-11T09:41:00Z"/>
          <w:rFonts w:eastAsia="楷体"/>
          <w:szCs w:val="20"/>
          <w:lang w:eastAsia="zh-CN"/>
        </w:rPr>
      </w:pPr>
      <w:ins w:id="850" w:author="Haipeng HP1 Lei" w:date="2022-05-11T09:41:00Z">
        <w:r>
          <w:rPr>
            <w:rFonts w:eastAsia="楷体"/>
            <w:szCs w:val="20"/>
            <w:lang w:eastAsia="zh-CN"/>
          </w:rPr>
          <w:t>Modulation and coding scheme</w:t>
        </w:r>
      </w:ins>
    </w:p>
    <w:p w14:paraId="3E5C4473"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74BAB3A9"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98B49F7"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2FA14E0A"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5A3BB02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3EE16577" w14:textId="77777777" w:rsidR="00D0621C" w:rsidRDefault="00C664E7">
      <w:pPr>
        <w:pStyle w:val="a"/>
        <w:numPr>
          <w:ilvl w:val="1"/>
          <w:numId w:val="41"/>
        </w:numPr>
        <w:rPr>
          <w:rFonts w:eastAsia="楷体"/>
          <w:szCs w:val="20"/>
          <w:lang w:eastAsia="zh-CN"/>
        </w:rPr>
      </w:pPr>
      <w:r>
        <w:rPr>
          <w:color w:val="000000"/>
          <w:szCs w:val="20"/>
        </w:rPr>
        <w:t>One-shot HARQ-ACK request</w:t>
      </w:r>
    </w:p>
    <w:p w14:paraId="67FE60E4" w14:textId="77777777" w:rsidR="00D0621C" w:rsidRDefault="00C664E7">
      <w:pPr>
        <w:pStyle w:val="a"/>
        <w:numPr>
          <w:ilvl w:val="1"/>
          <w:numId w:val="41"/>
        </w:numPr>
        <w:rPr>
          <w:rFonts w:eastAsia="楷体"/>
          <w:szCs w:val="20"/>
          <w:lang w:eastAsia="zh-CN"/>
        </w:rPr>
      </w:pPr>
      <w:r>
        <w:rPr>
          <w:color w:val="000000"/>
          <w:szCs w:val="20"/>
        </w:rPr>
        <w:t>ChannelAccess-Cpext</w:t>
      </w:r>
    </w:p>
    <w:p w14:paraId="24D802CA"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a"/>
              <w:numPr>
                <w:ilvl w:val="0"/>
                <w:numId w:val="42"/>
              </w:numPr>
              <w:rPr>
                <w:rFonts w:eastAsiaTheme="minorEastAsia"/>
                <w:bCs/>
                <w:lang w:eastAsia="zh-CN"/>
              </w:rPr>
            </w:pPr>
            <w:r>
              <w:rPr>
                <w:lang w:eastAsia="en-US"/>
              </w:rPr>
              <w:t xml:space="preserve">For </w:t>
            </w:r>
            <w:del w:id="851" w:author="Haipeng HP1 Lei" w:date="2022-05-11T09:44:00Z">
              <w:r>
                <w:rPr>
                  <w:lang w:eastAsia="en-US"/>
                </w:rPr>
                <w:delText xml:space="preserve">the multi-cell scheduling </w:delText>
              </w:r>
            </w:del>
            <w:r>
              <w:rPr>
                <w:lang w:eastAsia="en-US"/>
              </w:rPr>
              <w:t>DCI</w:t>
            </w:r>
            <w:ins w:id="852" w:author="Haipeng HP1 Lei" w:date="2022-05-11T09:44:00Z">
              <w:r>
                <w:rPr>
                  <w:lang w:eastAsia="en-US"/>
                </w:rPr>
                <w:t xml:space="preserve"> format 0_X/1_X which schedules more than one </w:t>
              </w:r>
            </w:ins>
            <w:ins w:id="853" w:author="Haipeng HP1 Lei" w:date="2022-05-11T18:23:00Z">
              <w:r>
                <w:rPr>
                  <w:lang w:eastAsia="en-US"/>
                </w:rPr>
                <w:t>c</w:t>
              </w:r>
            </w:ins>
            <w:ins w:id="854"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t>@Ericsson: Ok to me.</w:t>
            </w:r>
          </w:p>
          <w:p w14:paraId="3F49A1DD" w14:textId="77777777" w:rsidR="00D0621C" w:rsidRDefault="00D0621C">
            <w:pPr>
              <w:rPr>
                <w:rFonts w:eastAsia="MS Mincho"/>
                <w:bCs/>
                <w:lang w:eastAsia="ja-JP"/>
              </w:rPr>
            </w:pPr>
          </w:p>
          <w:p w14:paraId="06D3722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8CE2377" w14:textId="77777777" w:rsidR="00D0621C" w:rsidRDefault="00C664E7">
            <w:pPr>
              <w:pStyle w:val="a"/>
              <w:numPr>
                <w:ilvl w:val="0"/>
                <w:numId w:val="17"/>
              </w:numPr>
              <w:rPr>
                <w:lang w:eastAsia="en-US"/>
              </w:rPr>
            </w:pPr>
            <w:r>
              <w:rPr>
                <w:lang w:eastAsia="en-US"/>
              </w:rPr>
              <w:t xml:space="preserve">For </w:t>
            </w:r>
            <w:del w:id="855" w:author="Haipeng HP1 Lei" w:date="2022-05-11T09:44:00Z">
              <w:r>
                <w:rPr>
                  <w:lang w:eastAsia="en-US"/>
                </w:rPr>
                <w:delText xml:space="preserve">the multi-cell scheduling </w:delText>
              </w:r>
            </w:del>
            <w:r>
              <w:rPr>
                <w:lang w:eastAsia="en-US"/>
              </w:rPr>
              <w:t>DCI</w:t>
            </w:r>
            <w:ins w:id="856" w:author="Haipeng HP1 Lei" w:date="2022-05-11T09:44:00Z">
              <w:r>
                <w:rPr>
                  <w:lang w:eastAsia="en-US"/>
                </w:rPr>
                <w:t xml:space="preserve"> format 0_X/1_X which </w:t>
              </w:r>
            </w:ins>
            <w:ins w:id="857" w:author="Haipeng HP1 Lei" w:date="2022-05-12T17:10:00Z">
              <w:r>
                <w:rPr>
                  <w:lang w:eastAsia="en-US"/>
                </w:rPr>
                <w:t xml:space="preserve">can </w:t>
              </w:r>
            </w:ins>
            <w:ins w:id="858" w:author="Haipeng HP1 Lei" w:date="2022-05-11T09:44:00Z">
              <w:r>
                <w:rPr>
                  <w:lang w:eastAsia="en-US"/>
                </w:rPr>
                <w:t xml:space="preserve">schedule more than one </w:t>
              </w:r>
            </w:ins>
            <w:ins w:id="859" w:author="Haipeng HP1 Lei" w:date="2022-05-11T18:23:00Z">
              <w:r>
                <w:rPr>
                  <w:lang w:eastAsia="en-US"/>
                </w:rPr>
                <w:t>c</w:t>
              </w:r>
            </w:ins>
            <w:ins w:id="860" w:author="Haipeng HP1 Lei" w:date="2022-05-11T09:44:00Z">
              <w:r>
                <w:rPr>
                  <w:lang w:eastAsia="en-US"/>
                </w:rPr>
                <w:t>ell</w:t>
              </w:r>
            </w:ins>
            <w:r>
              <w:rPr>
                <w:lang w:eastAsia="en-US"/>
              </w:rPr>
              <w:t xml:space="preserve">, </w:t>
            </w:r>
            <w:ins w:id="861" w:author="Haipeng HP1 Lei" w:date="2022-05-12T17:10:00Z">
              <w:r>
                <w:rPr>
                  <w:lang w:eastAsia="en-US"/>
                </w:rPr>
                <w:t xml:space="preserve">below type classification </w:t>
              </w:r>
            </w:ins>
            <w:ins w:id="862" w:author="Haipeng HP1 Lei" w:date="2022-05-12T17:11:00Z">
              <w:r>
                <w:rPr>
                  <w:lang w:eastAsia="en-US"/>
                </w:rPr>
                <w:t>can be a starting point for further discussion:</w:t>
              </w:r>
            </w:ins>
          </w:p>
          <w:p w14:paraId="17339760"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3142FD3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71F806EE" w14:textId="77777777" w:rsidR="00D0621C" w:rsidRDefault="00C664E7">
            <w:pPr>
              <w:pStyle w:val="a"/>
              <w:numPr>
                <w:ilvl w:val="1"/>
                <w:numId w:val="41"/>
              </w:numPr>
              <w:rPr>
                <w:rFonts w:eastAsia="楷体"/>
                <w:szCs w:val="20"/>
                <w:lang w:eastAsia="zh-CN"/>
              </w:rPr>
            </w:pPr>
            <w:del w:id="863" w:author="Haipeng HP1 Lei" w:date="2022-05-11T09:44:00Z">
              <w:r>
                <w:rPr>
                  <w:rFonts w:eastAsia="楷体"/>
                  <w:szCs w:val="20"/>
                  <w:lang w:eastAsia="zh-CN"/>
                </w:rPr>
                <w:delText>Carrier indicator</w:delText>
              </w:r>
            </w:del>
            <w:ins w:id="864" w:author="Haipeng HP1 Lei" w:date="2022-05-11T09:44:00Z">
              <w:r>
                <w:rPr>
                  <w:rFonts w:eastAsia="楷体"/>
                  <w:szCs w:val="20"/>
                  <w:lang w:eastAsia="zh-CN"/>
                </w:rPr>
                <w:t>Indicator of co-scheduled cells</w:t>
              </w:r>
            </w:ins>
          </w:p>
          <w:p w14:paraId="532ED94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4751C278" w14:textId="77777777" w:rsidR="00D0621C" w:rsidRDefault="00C664E7">
            <w:pPr>
              <w:pStyle w:val="a"/>
              <w:numPr>
                <w:ilvl w:val="1"/>
                <w:numId w:val="41"/>
              </w:numPr>
              <w:rPr>
                <w:del w:id="865" w:author="Haipeng HP1 Lei" w:date="2022-05-12T17:11:00Z"/>
                <w:rFonts w:eastAsia="楷体"/>
                <w:szCs w:val="20"/>
                <w:lang w:eastAsia="zh-CN"/>
              </w:rPr>
            </w:pPr>
            <w:r>
              <w:rPr>
                <w:rFonts w:eastAsia="楷体"/>
                <w:szCs w:val="20"/>
                <w:lang w:eastAsia="zh-CN"/>
              </w:rPr>
              <w:t xml:space="preserve">TPC </w:t>
            </w:r>
            <w:ins w:id="866" w:author="Haipeng HP1 Lei" w:date="2022-05-11T09:48:00Z">
              <w:r>
                <w:rPr>
                  <w:rFonts w:eastAsia="楷体"/>
                  <w:szCs w:val="20"/>
                  <w:lang w:eastAsia="zh-CN"/>
                </w:rPr>
                <w:t>for scheduled PUCCH</w:t>
              </w:r>
            </w:ins>
          </w:p>
          <w:p w14:paraId="269E5B59"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423326F"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7552A2A4"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E365101" w14:textId="77777777" w:rsidR="00D0621C" w:rsidRDefault="00C664E7">
            <w:pPr>
              <w:pStyle w:val="a"/>
              <w:numPr>
                <w:ilvl w:val="1"/>
                <w:numId w:val="41"/>
              </w:numPr>
              <w:rPr>
                <w:del w:id="867" w:author="Haipeng HP1 Lei" w:date="2022-05-11T09:41:00Z"/>
                <w:rFonts w:eastAsia="楷体"/>
                <w:szCs w:val="20"/>
                <w:lang w:eastAsia="zh-CN"/>
              </w:rPr>
            </w:pPr>
            <w:del w:id="868" w:author="Haipeng HP1 Lei" w:date="2022-05-11T09:41:00Z">
              <w:r>
                <w:rPr>
                  <w:rFonts w:eastAsia="楷体"/>
                  <w:szCs w:val="20"/>
                  <w:lang w:eastAsia="zh-CN"/>
                </w:rPr>
                <w:delText>Modulation and coding scheme</w:delText>
              </w:r>
            </w:del>
          </w:p>
          <w:p w14:paraId="04CE9511"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043970D7"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2AAA9C68" w14:textId="77777777" w:rsidR="00D0621C" w:rsidRDefault="00C664E7">
            <w:pPr>
              <w:pStyle w:val="a"/>
              <w:numPr>
                <w:ilvl w:val="0"/>
                <w:numId w:val="18"/>
              </w:numPr>
              <w:rPr>
                <w:lang w:eastAsia="en-US"/>
              </w:rPr>
            </w:pPr>
            <w:ins w:id="869" w:author="Haipeng HP1 Lei" w:date="2022-05-11T09:49:00Z">
              <w:r>
                <w:rPr>
                  <w:rFonts w:eastAsia="楷体"/>
                  <w:szCs w:val="20"/>
                  <w:lang w:eastAsia="zh-CN"/>
                </w:rPr>
                <w:t xml:space="preserve">FFS: </w:t>
              </w:r>
            </w:ins>
            <w:del w:id="870" w:author="Haipeng HP1 Lei" w:date="2022-05-12T17:11:00Z">
              <w:r>
                <w:rPr>
                  <w:rFonts w:eastAsia="楷体"/>
                  <w:szCs w:val="20"/>
                  <w:lang w:eastAsia="zh-CN"/>
                </w:rPr>
                <w:delText>Type-3 fields at least include below</w:delText>
              </w:r>
              <w:r>
                <w:rPr>
                  <w:lang w:eastAsia="en-US"/>
                </w:rPr>
                <w:delText>:</w:delText>
              </w:r>
            </w:del>
          </w:p>
          <w:p w14:paraId="6E3F136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04D742AA"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51251FBD"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83F8767"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83A49EA"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4F328B7F"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611E59C8"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646734E8" w14:textId="77777777" w:rsidR="00D0621C" w:rsidRDefault="00C664E7">
            <w:pPr>
              <w:pStyle w:val="a"/>
              <w:numPr>
                <w:ilvl w:val="0"/>
                <w:numId w:val="18"/>
              </w:numPr>
              <w:rPr>
                <w:del w:id="871" w:author="Haipeng HP1 Lei" w:date="2022-05-12T17:11:00Z"/>
                <w:rFonts w:eastAsia="楷体"/>
                <w:szCs w:val="20"/>
                <w:lang w:eastAsia="zh-CN"/>
              </w:rPr>
            </w:pPr>
            <w:del w:id="872" w:author="Haipeng HP1 Lei" w:date="2022-05-12T17:11:00Z">
              <w:r>
                <w:rPr>
                  <w:rFonts w:eastAsia="楷体"/>
                  <w:szCs w:val="20"/>
                  <w:lang w:eastAsia="zh-CN"/>
                </w:rPr>
                <w:delText>FFS</w:delText>
              </w:r>
            </w:del>
          </w:p>
          <w:p w14:paraId="66658DA8" w14:textId="77777777" w:rsidR="00D0621C" w:rsidRDefault="00C664E7">
            <w:pPr>
              <w:pStyle w:val="a"/>
              <w:numPr>
                <w:ilvl w:val="1"/>
                <w:numId w:val="41"/>
              </w:numPr>
              <w:rPr>
                <w:ins w:id="873" w:author="Haipeng HP1 Lei" w:date="2022-05-12T17:11:00Z"/>
                <w:rFonts w:eastAsia="楷体"/>
                <w:szCs w:val="20"/>
                <w:lang w:eastAsia="zh-CN"/>
              </w:rPr>
            </w:pPr>
            <w:ins w:id="874" w:author="Haipeng HP1 Lei" w:date="2022-05-12T17:11:00Z">
              <w:r>
                <w:rPr>
                  <w:rFonts w:eastAsia="楷体"/>
                  <w:szCs w:val="20"/>
                  <w:lang w:eastAsia="zh-CN"/>
                </w:rPr>
                <w:t>TPC for scheduled PUSCHs</w:t>
              </w:r>
            </w:ins>
          </w:p>
          <w:p w14:paraId="60F85D04" w14:textId="77777777" w:rsidR="00D0621C" w:rsidRDefault="00C664E7">
            <w:pPr>
              <w:pStyle w:val="a"/>
              <w:numPr>
                <w:ilvl w:val="1"/>
                <w:numId w:val="41"/>
              </w:numPr>
              <w:rPr>
                <w:ins w:id="875" w:author="Haipeng HP1 Lei" w:date="2022-05-11T09:41:00Z"/>
                <w:rFonts w:eastAsia="楷体"/>
                <w:szCs w:val="20"/>
                <w:lang w:eastAsia="zh-CN"/>
              </w:rPr>
            </w:pPr>
            <w:ins w:id="876" w:author="Haipeng HP1 Lei" w:date="2022-05-11T09:41:00Z">
              <w:r>
                <w:rPr>
                  <w:rFonts w:eastAsia="楷体"/>
                  <w:szCs w:val="20"/>
                  <w:lang w:eastAsia="zh-CN"/>
                </w:rPr>
                <w:t>Modulation and coding scheme</w:t>
              </w:r>
            </w:ins>
          </w:p>
          <w:p w14:paraId="33154D60"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53463D6E"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8AF91D5"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127A6F4D"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E0C850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159711B" w14:textId="77777777" w:rsidR="00D0621C" w:rsidRDefault="00C664E7">
            <w:pPr>
              <w:pStyle w:val="a"/>
              <w:numPr>
                <w:ilvl w:val="1"/>
                <w:numId w:val="41"/>
              </w:numPr>
              <w:rPr>
                <w:rFonts w:eastAsia="楷体"/>
                <w:szCs w:val="20"/>
                <w:lang w:eastAsia="zh-CN"/>
              </w:rPr>
            </w:pPr>
            <w:r>
              <w:rPr>
                <w:color w:val="000000"/>
                <w:szCs w:val="20"/>
              </w:rPr>
              <w:t>One-shot HARQ-ACK request</w:t>
            </w:r>
          </w:p>
          <w:p w14:paraId="1F54FEF0" w14:textId="77777777" w:rsidR="00D0621C" w:rsidRDefault="00C664E7">
            <w:pPr>
              <w:pStyle w:val="a"/>
              <w:numPr>
                <w:ilvl w:val="1"/>
                <w:numId w:val="41"/>
              </w:numPr>
              <w:rPr>
                <w:rFonts w:eastAsia="楷体"/>
                <w:szCs w:val="20"/>
                <w:lang w:eastAsia="zh-CN"/>
              </w:rPr>
            </w:pPr>
            <w:r>
              <w:rPr>
                <w:color w:val="000000"/>
                <w:szCs w:val="20"/>
              </w:rPr>
              <w:lastRenderedPageBreak/>
              <w:t>ChannelAccess-Cpext</w:t>
            </w:r>
          </w:p>
          <w:p w14:paraId="1AC506C5"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a7"/>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24A0E84" w14:textId="77777777" w:rsidR="00D0621C" w:rsidRDefault="00C664E7">
            <w:pPr>
              <w:pStyle w:val="a7"/>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t>ZTE</w:t>
            </w:r>
          </w:p>
        </w:tc>
        <w:tc>
          <w:tcPr>
            <w:tcW w:w="7353" w:type="dxa"/>
          </w:tcPr>
          <w:p w14:paraId="070B46E4" w14:textId="77777777" w:rsidR="00D0621C" w:rsidRDefault="00C664E7">
            <w:pPr>
              <w:pStyle w:val="a7"/>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a7"/>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a7"/>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a7"/>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a7"/>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a7"/>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a7"/>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a7"/>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885BF0D" w14:textId="77777777" w:rsidR="00D0621C" w:rsidRDefault="00C664E7">
      <w:pPr>
        <w:pStyle w:val="a"/>
        <w:numPr>
          <w:ilvl w:val="0"/>
          <w:numId w:val="17"/>
        </w:numPr>
        <w:rPr>
          <w:lang w:eastAsia="en-US"/>
        </w:rPr>
      </w:pPr>
      <w:r>
        <w:rPr>
          <w:lang w:eastAsia="en-US"/>
        </w:rPr>
        <w:t xml:space="preserve">For </w:t>
      </w:r>
      <w:ins w:id="877" w:author="Haipeng HP1 Lei" w:date="2022-05-11T09:23:00Z">
        <w:r>
          <w:rPr>
            <w:lang w:eastAsia="en-US"/>
          </w:rPr>
          <w:t xml:space="preserve">design of </w:t>
        </w:r>
      </w:ins>
      <w:r>
        <w:rPr>
          <w:lang w:eastAsia="en-US"/>
        </w:rPr>
        <w:t xml:space="preserve">multi-cell scheduling DCI, </w:t>
      </w:r>
      <w:ins w:id="878" w:author="Haipeng HP1 Lei" w:date="2022-05-11T09:23:00Z">
        <w:r>
          <w:rPr>
            <w:color w:val="FF0000"/>
            <w:u w:val="single"/>
            <w:lang w:val="en-US" w:eastAsia="en-US"/>
          </w:rPr>
          <w:t>companies are encouraged to consider following types of DCI fields</w:t>
        </w:r>
      </w:ins>
      <w:ins w:id="879" w:author="Haipeng HP1 Lei" w:date="2022-05-11T18:04:00Z">
        <w:r>
          <w:rPr>
            <w:color w:val="FF0000"/>
            <w:u w:val="single"/>
            <w:lang w:val="en-US" w:eastAsia="en-US"/>
          </w:rPr>
          <w:t>:</w:t>
        </w:r>
      </w:ins>
      <w:ins w:id="880" w:author="Haipeng HP1 Lei" w:date="2022-05-11T09:23:00Z">
        <w:r>
          <w:rPr>
            <w:color w:val="FF0000"/>
            <w:u w:val="single"/>
            <w:lang w:val="en-US" w:eastAsia="en-US"/>
          </w:rPr>
          <w:t xml:space="preserve"> </w:t>
        </w:r>
      </w:ins>
      <w:del w:id="881" w:author="Haipeng HP1 Lei" w:date="2022-05-11T09:23:00Z">
        <w:r>
          <w:rPr>
            <w:lang w:eastAsia="en-US"/>
          </w:rPr>
          <w:delText>all the fields of the DCI can be divided into three types:</w:delText>
        </w:r>
      </w:del>
    </w:p>
    <w:p w14:paraId="2DFF0FB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82" w:author="Haipeng HP1 Lei" w:date="2022-05-11T18:12:00Z">
        <w:r>
          <w:rPr>
            <w:rFonts w:eastAsia="楷体"/>
            <w:szCs w:val="20"/>
            <w:lang w:eastAsia="zh-CN"/>
          </w:rPr>
          <w:delText>applicable/</w:delText>
        </w:r>
      </w:del>
      <w:ins w:id="883" w:author="Haipeng HP1 Lei" w:date="2022-05-11T18:15:00Z">
        <w:r>
          <w:rPr>
            <w:rFonts w:eastAsia="楷体"/>
            <w:szCs w:val="20"/>
            <w:lang w:eastAsia="zh-CN"/>
          </w:rPr>
          <w:t xml:space="preserve">indicating </w:t>
        </w:r>
      </w:ins>
      <w:r>
        <w:rPr>
          <w:rFonts w:eastAsia="楷体"/>
          <w:szCs w:val="20"/>
          <w:lang w:eastAsia="zh-CN"/>
        </w:rPr>
        <w:t>common</w:t>
      </w:r>
      <w:ins w:id="884" w:author="Haipeng HP1 Lei" w:date="2022-05-11T18:15:00Z">
        <w:r>
          <w:rPr>
            <w:rFonts w:eastAsia="楷体"/>
            <w:szCs w:val="20"/>
            <w:lang w:eastAsia="zh-CN"/>
          </w:rPr>
          <w:t xml:space="preserve"> informa</w:t>
        </w:r>
      </w:ins>
      <w:ins w:id="885" w:author="Haipeng HP1 Lei" w:date="2022-05-11T18:16:00Z">
        <w:r>
          <w:rPr>
            <w:rFonts w:eastAsia="楷体"/>
            <w:szCs w:val="20"/>
            <w:lang w:eastAsia="zh-CN"/>
          </w:rPr>
          <w:t>tion</w:t>
        </w:r>
      </w:ins>
      <w:r>
        <w:rPr>
          <w:rFonts w:eastAsia="楷体"/>
          <w:szCs w:val="20"/>
          <w:lang w:eastAsia="zh-CN"/>
        </w:rPr>
        <w:t xml:space="preserve"> to all the co-scheduled cells</w:t>
      </w:r>
      <w:ins w:id="886" w:author="Haipeng HP1 Lei" w:date="2022-05-11T18:12:00Z">
        <w:r>
          <w:rPr>
            <w:rFonts w:eastAsia="楷体"/>
            <w:szCs w:val="20"/>
            <w:lang w:eastAsia="zh-CN"/>
          </w:rPr>
          <w:t xml:space="preserve"> or </w:t>
        </w:r>
      </w:ins>
      <w:ins w:id="887" w:author="Haipeng HP1 Lei" w:date="2022-05-11T18:15:00Z">
        <w:r>
          <w:rPr>
            <w:rFonts w:eastAsia="楷体"/>
            <w:szCs w:val="20"/>
            <w:lang w:eastAsia="zh-CN"/>
          </w:rPr>
          <w:t xml:space="preserve">separate information to each of co-scheduled cells via </w:t>
        </w:r>
      </w:ins>
      <w:ins w:id="888" w:author="Haipeng HP1 Lei" w:date="2022-05-11T18:12:00Z">
        <w:r>
          <w:rPr>
            <w:rFonts w:eastAsia="楷体"/>
            <w:szCs w:val="20"/>
            <w:lang w:eastAsia="zh-CN"/>
          </w:rPr>
          <w:t>joint</w:t>
        </w:r>
      </w:ins>
      <w:ins w:id="889" w:author="Haipeng HP1 Lei" w:date="2022-05-11T18:15:00Z">
        <w:r>
          <w:rPr>
            <w:rFonts w:eastAsia="楷体"/>
            <w:szCs w:val="20"/>
            <w:lang w:eastAsia="zh-CN"/>
          </w:rPr>
          <w:t xml:space="preserve"> indication</w:t>
        </w:r>
      </w:ins>
      <w:ins w:id="890" w:author="Haipeng HP1 Lei" w:date="2022-05-11T18:12:00Z">
        <w:r>
          <w:rPr>
            <w:rFonts w:eastAsia="楷体"/>
            <w:szCs w:val="20"/>
            <w:lang w:eastAsia="zh-CN"/>
          </w:rPr>
          <w:t xml:space="preserve"> </w:t>
        </w:r>
      </w:ins>
      <w:ins w:id="891" w:author="Haipeng HP1 Lei" w:date="2022-05-13T08:48:00Z">
        <w:r>
          <w:rPr>
            <w:rFonts w:eastAsia="楷体"/>
            <w:color w:val="FF0000"/>
            <w:szCs w:val="20"/>
            <w:lang w:eastAsia="zh-CN"/>
          </w:rPr>
          <w:t>or an information to only one of co-scheduled cells</w:t>
        </w:r>
      </w:ins>
    </w:p>
    <w:p w14:paraId="2D0ACFF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92" w:author="Haipeng HP1 Lei" w:date="2022-05-11T09:35:00Z">
        <w:r>
          <w:rPr>
            <w:rFonts w:eastAsia="楷体"/>
            <w:szCs w:val="20"/>
            <w:lang w:eastAsia="zh-CN"/>
          </w:rPr>
          <w:t>or each sub-group</w:t>
        </w:r>
      </w:ins>
      <w:ins w:id="893" w:author="Haipeng HP1 Lei" w:date="2022-05-11T18:04:00Z">
        <w:r>
          <w:rPr>
            <w:rFonts w:eastAsia="楷体"/>
            <w:szCs w:val="20"/>
            <w:lang w:eastAsia="zh-CN"/>
          </w:rPr>
          <w:t xml:space="preserve"> comprising one or more co-scheduled cells</w:t>
        </w:r>
      </w:ins>
    </w:p>
    <w:p w14:paraId="12D86968" w14:textId="77777777" w:rsidR="00D0621C" w:rsidRDefault="00C664E7">
      <w:pPr>
        <w:pStyle w:val="a"/>
        <w:numPr>
          <w:ilvl w:val="0"/>
          <w:numId w:val="18"/>
        </w:numPr>
        <w:rPr>
          <w:ins w:id="89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9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14:paraId="1350833D" w14:textId="77777777" w:rsidR="00D0621C" w:rsidRDefault="00C664E7">
      <w:pPr>
        <w:pStyle w:val="a"/>
        <w:numPr>
          <w:ilvl w:val="0"/>
          <w:numId w:val="18"/>
        </w:numPr>
        <w:rPr>
          <w:rFonts w:eastAsia="楷体"/>
          <w:szCs w:val="20"/>
          <w:lang w:eastAsia="zh-CN"/>
        </w:rPr>
      </w:pPr>
      <w:ins w:id="902" w:author="Haipeng HP1 Lei" w:date="2022-05-11T18:04:00Z">
        <w:r>
          <w:rPr>
            <w:color w:val="FF0000"/>
            <w:u w:val="single"/>
            <w:lang w:val="en-US" w:eastAsia="en-US"/>
          </w:rPr>
          <w:lastRenderedPageBreak/>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a"/>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a"/>
              <w:numPr>
                <w:ilvl w:val="0"/>
                <w:numId w:val="17"/>
              </w:numPr>
              <w:rPr>
                <w:lang w:eastAsia="en-US"/>
              </w:rPr>
            </w:pPr>
            <w:r>
              <w:rPr>
                <w:lang w:eastAsia="en-US"/>
              </w:rPr>
              <w:t xml:space="preserve">For </w:t>
            </w:r>
            <w:ins w:id="903" w:author="Haipeng HP1 Lei" w:date="2022-05-11T09:23:00Z">
              <w:r>
                <w:rPr>
                  <w:lang w:eastAsia="en-US"/>
                </w:rPr>
                <w:t xml:space="preserve">design of </w:t>
              </w:r>
            </w:ins>
            <w:r>
              <w:rPr>
                <w:lang w:eastAsia="en-US"/>
              </w:rPr>
              <w:t xml:space="preserve">multi-cell scheduling DCI, </w:t>
            </w:r>
            <w:ins w:id="904" w:author="Haipeng HP1 Lei" w:date="2022-05-11T09:23:00Z">
              <w:r>
                <w:rPr>
                  <w:color w:val="FF0000"/>
                  <w:u w:val="single"/>
                  <w:lang w:val="en-US" w:eastAsia="en-US"/>
                </w:rPr>
                <w:t>companies are encouraged to consider following types of DCI fields</w:t>
              </w:r>
            </w:ins>
            <w:ins w:id="905" w:author="Haipeng HP1 Lei" w:date="2022-05-11T18:04:00Z">
              <w:r>
                <w:rPr>
                  <w:color w:val="FF0000"/>
                  <w:u w:val="single"/>
                  <w:lang w:val="en-US" w:eastAsia="en-US"/>
                </w:rPr>
                <w:t>:</w:t>
              </w:r>
            </w:ins>
            <w:ins w:id="906" w:author="Haipeng HP1 Lei" w:date="2022-05-11T09:23:00Z">
              <w:r>
                <w:rPr>
                  <w:color w:val="FF0000"/>
                  <w:u w:val="single"/>
                  <w:lang w:val="en-US" w:eastAsia="en-US"/>
                </w:rPr>
                <w:t xml:space="preserve"> </w:t>
              </w:r>
            </w:ins>
            <w:del w:id="907" w:author="Haipeng HP1 Lei" w:date="2022-05-11T09:23:00Z">
              <w:r>
                <w:rPr>
                  <w:lang w:eastAsia="en-US"/>
                </w:rPr>
                <w:delText>all the fields of the DCI can be divided into three types:</w:delText>
              </w:r>
            </w:del>
          </w:p>
          <w:p w14:paraId="556C6173" w14:textId="77777777" w:rsidR="00D0621C" w:rsidRDefault="00C664E7">
            <w:pPr>
              <w:pStyle w:val="a"/>
              <w:numPr>
                <w:ilvl w:val="0"/>
                <w:numId w:val="18"/>
              </w:numPr>
              <w:rPr>
                <w:ins w:id="908" w:author="Fred TAKEDA" w:date="2022-05-16T06:52:00Z"/>
                <w:rFonts w:eastAsia="楷体"/>
                <w:szCs w:val="20"/>
                <w:lang w:eastAsia="zh-CN"/>
              </w:rPr>
            </w:pPr>
            <w:r>
              <w:rPr>
                <w:rFonts w:eastAsia="楷体"/>
                <w:szCs w:val="20"/>
                <w:lang w:eastAsia="zh-CN"/>
              </w:rPr>
              <w:t xml:space="preserve">Type-1 field: A single field </w:t>
            </w:r>
            <w:ins w:id="909" w:author="Fred TAKEDA" w:date="2022-05-16T06:52:00Z">
              <w:r>
                <w:rPr>
                  <w:rFonts w:eastAsia="楷体"/>
                  <w:szCs w:val="20"/>
                  <w:lang w:eastAsia="zh-CN"/>
                </w:rPr>
                <w:t>in the DCI</w:t>
              </w:r>
            </w:ins>
            <w:del w:id="910" w:author="Haipeng HP1 Lei" w:date="2022-05-11T18:12:00Z">
              <w:r>
                <w:rPr>
                  <w:rFonts w:eastAsia="楷体"/>
                  <w:szCs w:val="20"/>
                  <w:lang w:eastAsia="zh-CN"/>
                </w:rPr>
                <w:delText>applicable/</w:delText>
              </w:r>
            </w:del>
            <w:ins w:id="911" w:author="Haipeng HP1 Lei" w:date="2022-05-11T18:15:00Z">
              <w:r>
                <w:rPr>
                  <w:rFonts w:eastAsia="楷体"/>
                  <w:szCs w:val="20"/>
                  <w:lang w:eastAsia="zh-CN"/>
                </w:rPr>
                <w:t xml:space="preserve">indicating </w:t>
              </w:r>
            </w:ins>
          </w:p>
          <w:p w14:paraId="39E34E92" w14:textId="77777777" w:rsidR="00D0621C" w:rsidRDefault="00C664E7">
            <w:pPr>
              <w:pStyle w:val="a"/>
              <w:numPr>
                <w:ilvl w:val="1"/>
                <w:numId w:val="18"/>
              </w:numPr>
              <w:rPr>
                <w:ins w:id="912" w:author="Fred TAKEDA" w:date="2022-05-16T06:52:00Z"/>
                <w:rFonts w:eastAsia="楷体"/>
                <w:szCs w:val="20"/>
                <w:lang w:eastAsia="zh-CN"/>
              </w:rPr>
            </w:pPr>
            <w:ins w:id="913" w:author="Fred TAKEDA" w:date="2022-05-16T06:52:00Z">
              <w:r>
                <w:rPr>
                  <w:rFonts w:eastAsia="楷体"/>
                  <w:szCs w:val="20"/>
                  <w:lang w:eastAsia="zh-CN"/>
                </w:rPr>
                <w:t xml:space="preserve">Type-1A: </w:t>
              </w:r>
            </w:ins>
            <w:r>
              <w:rPr>
                <w:rFonts w:eastAsia="楷体"/>
                <w:szCs w:val="20"/>
                <w:lang w:eastAsia="zh-CN"/>
              </w:rPr>
              <w:t>common</w:t>
            </w:r>
            <w:ins w:id="914" w:author="Haipeng HP1 Lei" w:date="2022-05-11T18:15:00Z">
              <w:r>
                <w:rPr>
                  <w:rFonts w:eastAsia="楷体"/>
                  <w:szCs w:val="20"/>
                  <w:lang w:eastAsia="zh-CN"/>
                </w:rPr>
                <w:t xml:space="preserve"> informa</w:t>
              </w:r>
            </w:ins>
            <w:ins w:id="915" w:author="Haipeng HP1 Lei" w:date="2022-05-11T18:16:00Z">
              <w:r>
                <w:rPr>
                  <w:rFonts w:eastAsia="楷体"/>
                  <w:szCs w:val="20"/>
                  <w:lang w:eastAsia="zh-CN"/>
                </w:rPr>
                <w:t>tion</w:t>
              </w:r>
            </w:ins>
            <w:r>
              <w:rPr>
                <w:rFonts w:eastAsia="楷体"/>
                <w:szCs w:val="20"/>
                <w:lang w:eastAsia="zh-CN"/>
              </w:rPr>
              <w:t xml:space="preserve"> to all the co-scheduled cells</w:t>
            </w:r>
            <w:ins w:id="916" w:author="Haipeng HP1 Lei" w:date="2022-05-11T18:12:00Z">
              <w:del w:id="917" w:author="Fred TAKEDA" w:date="2022-05-16T06:52:00Z">
                <w:r>
                  <w:rPr>
                    <w:rFonts w:eastAsia="楷体"/>
                    <w:szCs w:val="20"/>
                    <w:lang w:eastAsia="zh-CN"/>
                  </w:rPr>
                  <w:delText xml:space="preserve"> or </w:delText>
                </w:r>
              </w:del>
            </w:ins>
          </w:p>
          <w:p w14:paraId="604A100D" w14:textId="77777777" w:rsidR="00D0621C" w:rsidRPr="00D0621C" w:rsidRDefault="00C664E7">
            <w:pPr>
              <w:pStyle w:val="a"/>
              <w:numPr>
                <w:ilvl w:val="1"/>
                <w:numId w:val="18"/>
              </w:numPr>
              <w:rPr>
                <w:ins w:id="918" w:author="Fred TAKEDA" w:date="2022-05-16T06:52:00Z"/>
                <w:rFonts w:eastAsia="楷体"/>
                <w:szCs w:val="20"/>
                <w:lang w:eastAsia="zh-CN"/>
                <w:rPrChange w:id="919" w:author="Fred TAKEDA" w:date="2022-05-16T06:52:00Z">
                  <w:rPr>
                    <w:ins w:id="920" w:author="Fred TAKEDA" w:date="2022-05-16T06:52:00Z"/>
                    <w:rFonts w:eastAsia="楷体"/>
                    <w:color w:val="FF0000"/>
                    <w:szCs w:val="20"/>
                    <w:lang w:eastAsia="zh-CN"/>
                  </w:rPr>
                </w:rPrChange>
              </w:rPr>
            </w:pPr>
            <w:ins w:id="921" w:author="Fred TAKEDA" w:date="2022-05-16T06:52:00Z">
              <w:r>
                <w:rPr>
                  <w:rFonts w:eastAsia="楷体"/>
                  <w:szCs w:val="20"/>
                  <w:lang w:eastAsia="zh-CN"/>
                </w:rPr>
                <w:t xml:space="preserve">Type-1B: </w:t>
              </w:r>
            </w:ins>
            <w:ins w:id="922" w:author="Haipeng HP1 Lei" w:date="2022-05-11T18:15:00Z">
              <w:r>
                <w:rPr>
                  <w:rFonts w:eastAsia="楷体"/>
                  <w:szCs w:val="20"/>
                  <w:lang w:eastAsia="zh-CN"/>
                </w:rPr>
                <w:t xml:space="preserve">separate information to each of co-scheduled cells via </w:t>
              </w:r>
            </w:ins>
            <w:ins w:id="923" w:author="Haipeng HP1 Lei" w:date="2022-05-11T18:12:00Z">
              <w:r>
                <w:rPr>
                  <w:rFonts w:eastAsia="楷体"/>
                  <w:szCs w:val="20"/>
                  <w:lang w:eastAsia="zh-CN"/>
                </w:rPr>
                <w:t>joint</w:t>
              </w:r>
            </w:ins>
            <w:ins w:id="924" w:author="Haipeng HP1 Lei" w:date="2022-05-11T18:15:00Z">
              <w:r>
                <w:rPr>
                  <w:rFonts w:eastAsia="楷体"/>
                  <w:szCs w:val="20"/>
                  <w:lang w:eastAsia="zh-CN"/>
                </w:rPr>
                <w:t xml:space="preserve"> indication</w:t>
              </w:r>
            </w:ins>
            <w:ins w:id="925" w:author="Haipeng HP1 Lei" w:date="2022-05-11T18:12:00Z">
              <w:del w:id="926" w:author="Fred TAKEDA" w:date="2022-05-16T06:52:00Z">
                <w:r>
                  <w:rPr>
                    <w:rFonts w:eastAsia="楷体"/>
                    <w:szCs w:val="20"/>
                    <w:lang w:eastAsia="zh-CN"/>
                  </w:rPr>
                  <w:delText xml:space="preserve"> </w:delText>
                </w:r>
              </w:del>
            </w:ins>
            <w:ins w:id="927" w:author="Haipeng HP1 Lei" w:date="2022-05-13T08:48:00Z">
              <w:del w:id="928"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456BAD6" w14:textId="77777777" w:rsidR="00D0621C" w:rsidRDefault="00C664E7">
            <w:pPr>
              <w:pStyle w:val="a"/>
              <w:numPr>
                <w:ilvl w:val="1"/>
                <w:numId w:val="18"/>
              </w:numPr>
              <w:rPr>
                <w:rFonts w:eastAsia="楷体"/>
                <w:szCs w:val="20"/>
                <w:lang w:eastAsia="zh-CN"/>
              </w:rPr>
              <w:pPrChange w:id="929" w:author="Unknown" w:date="2022-05-16T06:52:00Z">
                <w:pPr>
                  <w:pStyle w:val="a"/>
                  <w:numPr>
                    <w:numId w:val="18"/>
                  </w:numPr>
                  <w:ind w:left="720"/>
                </w:pPr>
              </w:pPrChange>
            </w:pPr>
            <w:ins w:id="930" w:author="Fred TAKEDA" w:date="2022-05-16T06:52:00Z">
              <w:r>
                <w:rPr>
                  <w:rFonts w:eastAsia="楷体"/>
                  <w:color w:val="FF0000"/>
                  <w:szCs w:val="20"/>
                  <w:lang w:eastAsia="zh-CN"/>
                </w:rPr>
                <w:t xml:space="preserve">Type-1C: </w:t>
              </w:r>
            </w:ins>
            <w:ins w:id="931" w:author="Haipeng HP1 Lei" w:date="2022-05-13T08:48:00Z">
              <w:r>
                <w:rPr>
                  <w:rFonts w:eastAsia="楷体"/>
                  <w:color w:val="FF0000"/>
                  <w:szCs w:val="20"/>
                  <w:lang w:eastAsia="zh-CN"/>
                </w:rPr>
                <w:t>an information to only one of co-scheduled cells</w:t>
              </w:r>
            </w:ins>
          </w:p>
          <w:p w14:paraId="5E4A5DBC" w14:textId="77777777" w:rsidR="00D0621C" w:rsidRDefault="00C664E7">
            <w:pPr>
              <w:pStyle w:val="a"/>
              <w:numPr>
                <w:ilvl w:val="0"/>
                <w:numId w:val="18"/>
              </w:numPr>
              <w:rPr>
                <w:ins w:id="932" w:author="Fred TAKEDA" w:date="2022-05-16T06:54:00Z"/>
                <w:rFonts w:eastAsia="楷体"/>
                <w:szCs w:val="20"/>
                <w:lang w:eastAsia="zh-CN"/>
              </w:rPr>
            </w:pPr>
            <w:r>
              <w:rPr>
                <w:rFonts w:eastAsia="楷体"/>
                <w:szCs w:val="20"/>
                <w:lang w:eastAsia="zh-CN"/>
              </w:rPr>
              <w:t>Type-2 field: Separate field</w:t>
            </w:r>
            <w:ins w:id="933" w:author="Fred TAKEDA" w:date="2022-05-16T06:54:00Z">
              <w:r>
                <w:rPr>
                  <w:rFonts w:eastAsia="楷体"/>
                  <w:szCs w:val="20"/>
                  <w:lang w:eastAsia="zh-CN"/>
                </w:rPr>
                <w:t>s</w:t>
              </w:r>
            </w:ins>
            <w:r>
              <w:rPr>
                <w:rFonts w:eastAsia="楷体"/>
                <w:szCs w:val="20"/>
                <w:lang w:eastAsia="zh-CN"/>
              </w:rPr>
              <w:t xml:space="preserve"> </w:t>
            </w:r>
          </w:p>
          <w:p w14:paraId="65FAE5C3" w14:textId="77777777" w:rsidR="00D0621C" w:rsidRDefault="00C664E7">
            <w:pPr>
              <w:pStyle w:val="a"/>
              <w:numPr>
                <w:ilvl w:val="1"/>
                <w:numId w:val="18"/>
              </w:numPr>
              <w:rPr>
                <w:ins w:id="934" w:author="Fred TAKEDA" w:date="2022-05-16T06:54:00Z"/>
                <w:rFonts w:eastAsia="楷体"/>
                <w:szCs w:val="20"/>
                <w:lang w:eastAsia="zh-CN"/>
              </w:rPr>
            </w:pPr>
            <w:ins w:id="935" w:author="Fred TAKEDA" w:date="2022-05-16T06:54:00Z">
              <w:r>
                <w:rPr>
                  <w:rFonts w:eastAsia="楷体"/>
                  <w:szCs w:val="20"/>
                  <w:lang w:eastAsia="zh-CN"/>
                </w:rPr>
                <w:t xml:space="preserve">Type-2A: </w:t>
              </w:r>
            </w:ins>
            <w:r>
              <w:rPr>
                <w:rFonts w:eastAsia="楷体"/>
                <w:szCs w:val="20"/>
                <w:lang w:eastAsia="zh-CN"/>
              </w:rPr>
              <w:t>for each of the co-scheduled cells</w:t>
            </w:r>
            <w:del w:id="936" w:author="Fred TAKEDA" w:date="2022-05-16T06:54:00Z">
              <w:r>
                <w:rPr>
                  <w:rFonts w:eastAsia="楷体"/>
                  <w:szCs w:val="20"/>
                  <w:lang w:eastAsia="zh-CN"/>
                </w:rPr>
                <w:delText xml:space="preserve"> </w:delText>
              </w:r>
            </w:del>
            <w:ins w:id="937" w:author="Haipeng HP1 Lei" w:date="2022-05-11T09:35:00Z">
              <w:del w:id="938" w:author="Fred TAKEDA" w:date="2022-05-16T06:54:00Z">
                <w:r>
                  <w:rPr>
                    <w:rFonts w:eastAsia="楷体"/>
                    <w:szCs w:val="20"/>
                    <w:lang w:eastAsia="zh-CN"/>
                  </w:rPr>
                  <w:delText xml:space="preserve">or </w:delText>
                </w:r>
              </w:del>
            </w:ins>
          </w:p>
          <w:p w14:paraId="654D5C54" w14:textId="77777777" w:rsidR="00D0621C" w:rsidRDefault="00C664E7">
            <w:pPr>
              <w:pStyle w:val="a"/>
              <w:numPr>
                <w:ilvl w:val="1"/>
                <w:numId w:val="18"/>
              </w:numPr>
              <w:rPr>
                <w:rFonts w:eastAsia="楷体"/>
                <w:szCs w:val="20"/>
                <w:lang w:eastAsia="zh-CN"/>
              </w:rPr>
              <w:pPrChange w:id="939" w:author="Unknown" w:date="2022-05-16T06:54:00Z">
                <w:pPr>
                  <w:pStyle w:val="a"/>
                  <w:numPr>
                    <w:numId w:val="18"/>
                  </w:numPr>
                  <w:ind w:left="720"/>
                </w:pPr>
              </w:pPrChange>
            </w:pPr>
            <w:ins w:id="940" w:author="Fred TAKEDA" w:date="2022-05-16T06:54:00Z">
              <w:r>
                <w:rPr>
                  <w:rFonts w:eastAsia="楷体"/>
                  <w:szCs w:val="20"/>
                  <w:lang w:eastAsia="zh-CN"/>
                </w:rPr>
                <w:t xml:space="preserve">Type-2B: </w:t>
              </w:r>
            </w:ins>
            <w:ins w:id="941" w:author="Haipeng HP1 Lei" w:date="2022-05-11T09:35:00Z">
              <w:r>
                <w:rPr>
                  <w:rFonts w:eastAsia="楷体"/>
                  <w:szCs w:val="20"/>
                  <w:lang w:eastAsia="zh-CN"/>
                </w:rPr>
                <w:t>each sub-group</w:t>
              </w:r>
            </w:ins>
            <w:ins w:id="942" w:author="Haipeng HP1 Lei" w:date="2022-05-11T18:04:00Z">
              <w:r>
                <w:rPr>
                  <w:rFonts w:eastAsia="楷体"/>
                  <w:szCs w:val="20"/>
                  <w:lang w:eastAsia="zh-CN"/>
                </w:rPr>
                <w:t xml:space="preserve"> comprising one or more co-scheduled cells</w:t>
              </w:r>
            </w:ins>
          </w:p>
          <w:p w14:paraId="63DBF155" w14:textId="77777777" w:rsidR="00D0621C" w:rsidRDefault="00C664E7">
            <w:pPr>
              <w:pStyle w:val="a"/>
              <w:numPr>
                <w:ilvl w:val="0"/>
                <w:numId w:val="18"/>
              </w:numPr>
              <w:rPr>
                <w:ins w:id="943" w:author="Haipeng HP1 Lei" w:date="2022-05-11T18:04:00Z"/>
                <w:rFonts w:eastAsia="楷体"/>
                <w:szCs w:val="20"/>
                <w:lang w:eastAsia="zh-CN"/>
              </w:rPr>
            </w:pPr>
            <w:r>
              <w:rPr>
                <w:rFonts w:eastAsia="楷体"/>
                <w:szCs w:val="20"/>
                <w:lang w:eastAsia="zh-CN"/>
              </w:rPr>
              <w:t xml:space="preserve">Type-3 field: </w:t>
            </w:r>
            <w:ins w:id="944" w:author="Fred TAKEDA" w:date="2022-05-16T06:54:00Z">
              <w:r>
                <w:rPr>
                  <w:rFonts w:eastAsia="楷体"/>
                  <w:szCs w:val="20"/>
                  <w:lang w:eastAsia="zh-CN"/>
                </w:rPr>
                <w:t>One of the Ty</w:t>
              </w:r>
            </w:ins>
            <w:ins w:id="945" w:author="Fred TAKEDA" w:date="2022-05-16T06:55:00Z">
              <w:r>
                <w:rPr>
                  <w:rFonts w:eastAsia="楷体"/>
                  <w:szCs w:val="20"/>
                  <w:lang w:eastAsia="zh-CN"/>
                </w:rPr>
                <w:t xml:space="preserve">pe-1 and Type-2 that is determined based </w:t>
              </w:r>
            </w:ins>
            <w:del w:id="946" w:author="Fred TAKEDA" w:date="2022-05-16T06:55:00Z">
              <w:r>
                <w:rPr>
                  <w:rFonts w:eastAsia="楷体"/>
                  <w:szCs w:val="20"/>
                  <w:lang w:eastAsia="zh-CN"/>
                </w:rPr>
                <w:delText xml:space="preserve">Common or separate to each of the co-scheduled cells </w:delText>
              </w:r>
            </w:del>
            <w:ins w:id="947" w:author="Haipeng HP1 Lei" w:date="2022-05-11T09:38:00Z">
              <w:del w:id="948" w:author="Fred TAKEDA" w:date="2022-05-16T06:55:00Z">
                <w:r>
                  <w:rPr>
                    <w:rFonts w:eastAsia="楷体"/>
                    <w:szCs w:val="20"/>
                    <w:lang w:eastAsia="zh-CN"/>
                  </w:rPr>
                  <w:delText xml:space="preserve">or separate to each sub-group </w:delText>
                </w:r>
              </w:del>
            </w:ins>
            <w:del w:id="949" w:author="Fred TAKEDA" w:date="2022-05-16T06:55:00Z">
              <w:r>
                <w:rPr>
                  <w:rFonts w:eastAsia="楷体"/>
                  <w:szCs w:val="20"/>
                  <w:lang w:eastAsia="zh-CN"/>
                </w:rPr>
                <w:delText xml:space="preserve">dependent </w:delText>
              </w:r>
            </w:del>
            <w:r>
              <w:rPr>
                <w:rFonts w:eastAsia="楷体"/>
                <w:szCs w:val="20"/>
                <w:lang w:eastAsia="zh-CN"/>
              </w:rPr>
              <w:t xml:space="preserve">on </w:t>
            </w:r>
            <w:ins w:id="950" w:author="Haipeng HP1 Lei" w:date="2022-05-11T09:31:00Z">
              <w:r>
                <w:rPr>
                  <w:rFonts w:eastAsia="楷体"/>
                  <w:szCs w:val="20"/>
                  <w:lang w:eastAsia="zh-CN"/>
                </w:rPr>
                <w:t xml:space="preserve">explicit </w:t>
              </w:r>
            </w:ins>
            <w:r>
              <w:rPr>
                <w:rFonts w:eastAsia="楷体"/>
                <w:szCs w:val="20"/>
                <w:lang w:eastAsia="zh-CN"/>
              </w:rPr>
              <w:t>configuration</w:t>
            </w:r>
            <w:ins w:id="951" w:author="Haipeng HP1 Lei" w:date="2022-05-11T09:31:00Z">
              <w:r>
                <w:rPr>
                  <w:rFonts w:eastAsia="楷体"/>
                  <w:szCs w:val="20"/>
                  <w:lang w:eastAsia="zh-CN"/>
                </w:rPr>
                <w:t xml:space="preserve"> or implicit</w:t>
              </w:r>
            </w:ins>
            <w:ins w:id="952" w:author="Haipeng HP1 Lei" w:date="2022-05-11T09:32:00Z">
              <w:r>
                <w:rPr>
                  <w:rFonts w:eastAsia="楷体"/>
                  <w:szCs w:val="20"/>
                  <w:lang w:eastAsia="zh-CN"/>
                </w:rPr>
                <w:t xml:space="preserve"> condition (e.g.,</w:t>
              </w:r>
            </w:ins>
            <w:ins w:id="953" w:author="Haipeng HP1 Lei" w:date="2022-05-11T09:31:00Z">
              <w:r>
                <w:rPr>
                  <w:rFonts w:eastAsia="楷体"/>
                  <w:szCs w:val="20"/>
                  <w:lang w:eastAsia="zh-CN"/>
                </w:rPr>
                <w:t xml:space="preserve"> intra or inter band CA, FR1 or FR2</w:t>
              </w:r>
            </w:ins>
            <w:ins w:id="954" w:author="Haipeng HP1 Lei" w:date="2022-05-11T09:32:00Z">
              <w:r>
                <w:rPr>
                  <w:rFonts w:eastAsia="楷体"/>
                  <w:szCs w:val="20"/>
                  <w:lang w:eastAsia="zh-CN"/>
                </w:rPr>
                <w:t>)</w:t>
              </w:r>
            </w:ins>
            <w:ins w:id="955" w:author="Haipeng HP1 Lei" w:date="2022-05-11T09:31:00Z">
              <w:r>
                <w:rPr>
                  <w:rFonts w:eastAsia="楷体"/>
                  <w:szCs w:val="20"/>
                  <w:lang w:eastAsia="zh-CN"/>
                </w:rPr>
                <w:t>.</w:t>
              </w:r>
            </w:ins>
          </w:p>
          <w:p w14:paraId="07C63C86" w14:textId="77777777" w:rsidR="00D0621C" w:rsidRDefault="00C664E7">
            <w:pPr>
              <w:pStyle w:val="a"/>
              <w:numPr>
                <w:ilvl w:val="0"/>
                <w:numId w:val="18"/>
              </w:numPr>
              <w:rPr>
                <w:rFonts w:eastAsia="楷体"/>
                <w:szCs w:val="20"/>
                <w:lang w:eastAsia="zh-CN"/>
              </w:rPr>
            </w:pPr>
            <w:ins w:id="956"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57"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5733DE38" w14:textId="77777777" w:rsidR="00D0621C" w:rsidRDefault="00C664E7">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58" w:author="Haipeng HP1 Lei" w:date="2022-05-11T09:31:00Z">
              <w:r>
                <w:rPr>
                  <w:rFonts w:eastAsia="楷体"/>
                  <w:szCs w:val="20"/>
                  <w:lang w:eastAsia="zh-CN"/>
                </w:rPr>
                <w:t xml:space="preserve">explicit </w:t>
              </w:r>
            </w:ins>
            <w:r>
              <w:rPr>
                <w:rFonts w:eastAsia="楷体"/>
                <w:szCs w:val="20"/>
                <w:lang w:eastAsia="zh-CN"/>
              </w:rPr>
              <w:t>configuration</w:t>
            </w:r>
            <w:ins w:id="959" w:author="Haipeng HP1 Lei" w:date="2022-05-11T09:31:00Z">
              <w:r>
                <w:rPr>
                  <w:rFonts w:eastAsia="楷体"/>
                  <w:szCs w:val="20"/>
                  <w:lang w:eastAsia="zh-CN"/>
                </w:rPr>
                <w:t xml:space="preserve"> or implicit</w:t>
              </w:r>
            </w:ins>
            <w:ins w:id="960" w:author="Haipeng HP1 Lei" w:date="2022-05-11T09:32:00Z">
              <w:r>
                <w:rPr>
                  <w:rFonts w:eastAsia="楷体"/>
                  <w:szCs w:val="20"/>
                  <w:lang w:eastAsia="zh-CN"/>
                </w:rPr>
                <w:t xml:space="preserve"> condition (e.g.,</w:t>
              </w:r>
            </w:ins>
            <w:ins w:id="961" w:author="Haipeng HP1 Lei" w:date="2022-05-11T09:31:00Z">
              <w:r>
                <w:rPr>
                  <w:rFonts w:eastAsia="楷体"/>
                  <w:szCs w:val="20"/>
                  <w:lang w:eastAsia="zh-CN"/>
                </w:rPr>
                <w:t xml:space="preserve"> intra or inter band CA, FR1 or FR2</w:t>
              </w:r>
            </w:ins>
            <w:ins w:id="962" w:author="Haipeng HP1 Lei" w:date="2022-05-11T09:32:00Z">
              <w:r>
                <w:rPr>
                  <w:rFonts w:eastAsia="楷体"/>
                  <w:szCs w:val="20"/>
                  <w:lang w:eastAsia="zh-CN"/>
                </w:rPr>
                <w:t>)</w:t>
              </w:r>
            </w:ins>
            <w:ins w:id="963" w:author="Haipeng HP1 Lei" w:date="2022-05-11T09:31:00Z">
              <w:r>
                <w:rPr>
                  <w:rFonts w:eastAsia="楷体"/>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a"/>
              <w:numPr>
                <w:ilvl w:val="0"/>
                <w:numId w:val="17"/>
              </w:numPr>
              <w:rPr>
                <w:lang w:eastAsia="en-US"/>
              </w:rPr>
            </w:pPr>
            <w:r>
              <w:rPr>
                <w:lang w:eastAsia="en-US"/>
              </w:rPr>
              <w:lastRenderedPageBreak/>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in the DCI indicating </w:t>
            </w:r>
          </w:p>
          <w:p w14:paraId="2309C56A" w14:textId="77777777" w:rsidR="00D0621C" w:rsidRDefault="00C664E7">
            <w:pPr>
              <w:pStyle w:val="a"/>
              <w:numPr>
                <w:ilvl w:val="1"/>
                <w:numId w:val="18"/>
              </w:numPr>
              <w:rPr>
                <w:rFonts w:eastAsia="楷体"/>
                <w:szCs w:val="20"/>
                <w:lang w:eastAsia="zh-CN"/>
              </w:rPr>
            </w:pPr>
            <w:r>
              <w:rPr>
                <w:rFonts w:eastAsia="楷体"/>
                <w:szCs w:val="20"/>
                <w:lang w:eastAsia="zh-CN"/>
              </w:rPr>
              <w:t>Type-1A: common information to all the co-scheduled cells</w:t>
            </w:r>
          </w:p>
          <w:p w14:paraId="48E73419"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68C66C96" w14:textId="77777777" w:rsidR="00D0621C" w:rsidRDefault="00C664E7">
            <w:pPr>
              <w:pStyle w:val="a"/>
              <w:numPr>
                <w:ilvl w:val="1"/>
                <w:numId w:val="18"/>
              </w:numPr>
              <w:rPr>
                <w:rFonts w:eastAsia="楷体"/>
                <w:szCs w:val="20"/>
                <w:lang w:eastAsia="zh-CN"/>
              </w:rPr>
            </w:pPr>
            <w:r>
              <w:rPr>
                <w:rFonts w:eastAsia="楷体"/>
                <w:szCs w:val="20"/>
                <w:lang w:eastAsia="zh-CN"/>
              </w:rPr>
              <w:t>Type-1C: an information to only one of co-scheduled cells</w:t>
            </w:r>
          </w:p>
          <w:p w14:paraId="1F40979A"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ins w:id="964" w:author="양석철/책임연구원/미래기술센터 C&amp;M표준(연)5G무선통신표준Task(suckchel.yang@lge.com)" w:date="2022-05-16T17:13:00Z">
              <w:r>
                <w:rPr>
                  <w:rFonts w:eastAsia="楷体"/>
                  <w:szCs w:val="20"/>
                  <w:highlight w:val="yellow"/>
                  <w:lang w:eastAsia="zh-CN"/>
                  <w:rPrChange w:id="965"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66" w:author="양석철/책임연구원/미래기술센터 C&amp;M표준(연)5G무선통신표준Task(suckchel.yang@lge.com)" w:date="2022-05-16T17:17:00Z">
                  <w:rPr>
                    <w:rFonts w:eastAsia="楷体"/>
                    <w:szCs w:val="20"/>
                    <w:lang w:eastAsia="zh-CN"/>
                  </w:rPr>
                </w:rPrChange>
              </w:rPr>
              <w:t>s</w:t>
            </w:r>
            <w:ins w:id="967" w:author="양석철/책임연구원/미래기술센터 C&amp;M표준(연)5G무선통신표준Task(suckchel.yang@lge.com)" w:date="2022-05-16T17:13:00Z">
              <w:r>
                <w:rPr>
                  <w:rFonts w:eastAsia="楷体"/>
                  <w:szCs w:val="20"/>
                  <w:highlight w:val="yellow"/>
                  <w:lang w:eastAsia="zh-CN"/>
                  <w:rPrChange w:id="968"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0C04B202" w14:textId="77777777" w:rsidR="00D0621C" w:rsidRDefault="00C664E7">
            <w:pPr>
              <w:pStyle w:val="a"/>
              <w:numPr>
                <w:ilvl w:val="1"/>
                <w:numId w:val="18"/>
              </w:numPr>
              <w:rPr>
                <w:rFonts w:eastAsia="楷体"/>
                <w:szCs w:val="20"/>
                <w:lang w:eastAsia="zh-CN"/>
              </w:rPr>
            </w:pPr>
            <w:r>
              <w:rPr>
                <w:rFonts w:eastAsia="楷体"/>
                <w:szCs w:val="20"/>
                <w:lang w:eastAsia="zh-CN"/>
              </w:rPr>
              <w:t>Type-2A: for each of the co-scheduled cells</w:t>
            </w:r>
          </w:p>
          <w:p w14:paraId="2B2DC002"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Type-2B: </w:t>
            </w:r>
            <w:ins w:id="969" w:author="양석철/책임연구원/미래기술센터 C&amp;M표준(연)5G무선통신표준Task(suckchel.yang@lge.com)" w:date="2022-05-16T17:13:00Z">
              <w:r>
                <w:rPr>
                  <w:rFonts w:eastAsia="楷体"/>
                  <w:szCs w:val="20"/>
                  <w:highlight w:val="yellow"/>
                  <w:lang w:eastAsia="zh-CN"/>
                  <w:rPrChange w:id="970"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71"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72" w:author="양석철/책임연구원/미래기술센터 C&amp;M표준(연)5G무선통신표준Task(suckchel.yang@lge.com)" w:date="2022-05-16T17:17:00Z">
                    <w:rPr>
                      <w:rFonts w:eastAsia="楷体"/>
                      <w:szCs w:val="20"/>
                      <w:lang w:eastAsia="zh-CN"/>
                    </w:rPr>
                  </w:rPrChange>
                </w:rPr>
                <w:t xml:space="preserve">for which </w:t>
              </w:r>
            </w:ins>
            <w:ins w:id="973" w:author="양석철/책임연구원/미래기술센터 C&amp;M표준(연)5G무선통신표준Task(suckchel.yang@lge.com)" w:date="2022-05-16T17:16:00Z">
              <w:r>
                <w:rPr>
                  <w:rFonts w:eastAsia="楷体"/>
                  <w:szCs w:val="20"/>
                  <w:highlight w:val="yellow"/>
                  <w:lang w:eastAsia="zh-CN"/>
                  <w:rPrChange w:id="974" w:author="양석철/책임연구원/미래기술센터 C&amp;M표준(연)5G무선통신표준Task(suckchel.yang@lge.com)" w:date="2022-05-16T17:17:00Z">
                    <w:rPr>
                      <w:rFonts w:eastAsia="楷体"/>
                      <w:szCs w:val="20"/>
                      <w:lang w:eastAsia="zh-CN"/>
                    </w:rPr>
                  </w:rPrChange>
                </w:rPr>
                <w:t xml:space="preserve">a single </w:t>
              </w:r>
            </w:ins>
            <w:ins w:id="975" w:author="양석철/책임연구원/미래기술센터 C&amp;M표준(연)5G무선통신표준Task(suckchel.yang@lge.com)" w:date="2022-05-16T17:14:00Z">
              <w:r>
                <w:rPr>
                  <w:rFonts w:eastAsia="楷体"/>
                  <w:szCs w:val="20"/>
                  <w:highlight w:val="yellow"/>
                  <w:lang w:eastAsia="zh-CN"/>
                  <w:rPrChange w:id="976" w:author="양석철/책임연구원/미래기술센터 C&amp;M표준(연)5G무선통신표준Task(suckchel.yang@lge.com)" w:date="2022-05-16T17:17:00Z">
                    <w:rPr>
                      <w:rFonts w:eastAsia="楷体"/>
                      <w:szCs w:val="20"/>
                      <w:lang w:eastAsia="zh-CN"/>
                    </w:rPr>
                  </w:rPrChange>
                </w:rPr>
                <w:t>Type-1 field</w:t>
              </w:r>
            </w:ins>
            <w:ins w:id="977" w:author="양석철/책임연구원/미래기술센터 C&amp;M표준(연)5G무선통신표준Task(suckchel.yang@lge.com)" w:date="2022-05-16T17:16:00Z">
              <w:r>
                <w:rPr>
                  <w:rFonts w:eastAsia="楷体"/>
                  <w:szCs w:val="20"/>
                  <w:highlight w:val="yellow"/>
                  <w:lang w:eastAsia="zh-CN"/>
                  <w:rPrChange w:id="978" w:author="양석철/책임연구원/미래기술센터 C&amp;M표준(연)5G무선통신표준Task(suckchel.yang@lge.com)" w:date="2022-05-16T17:17:00Z">
                    <w:rPr>
                      <w:rFonts w:eastAsia="楷体"/>
                      <w:szCs w:val="20"/>
                      <w:lang w:eastAsia="zh-CN"/>
                    </w:rPr>
                  </w:rPrChange>
                </w:rPr>
                <w:t xml:space="preserve"> is applied</w:t>
              </w:r>
            </w:ins>
          </w:p>
          <w:p w14:paraId="152BD8EE" w14:textId="77777777" w:rsidR="00D0621C" w:rsidRDefault="00C664E7">
            <w:pPr>
              <w:pStyle w:val="a"/>
              <w:numPr>
                <w:ilvl w:val="0"/>
                <w:numId w:val="18"/>
              </w:numPr>
              <w:rPr>
                <w:ins w:id="979"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80" w:author="양석철/책임연구원/미래기술센터 C&amp;M표준(연)5G무선통신표준Task(suckchel.yang@lge.com)" w:date="2022-05-16T17:15:00Z">
              <w:r>
                <w:rPr>
                  <w:rFonts w:eastAsia="楷体"/>
                  <w:szCs w:val="20"/>
                  <w:highlight w:val="yellow"/>
                  <w:lang w:eastAsia="zh-CN"/>
                  <w:rPrChange w:id="981"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82" w:author="양석철/책임연구원/미래기술센터 C&amp;M표준(연)5G무선통신표준Task(suckchel.yang@lge.com)" w:date="2022-05-16T17:16:00Z">
              <w:r>
                <w:rPr>
                  <w:rFonts w:eastAsia="楷体"/>
                  <w:szCs w:val="20"/>
                  <w:highlight w:val="yellow"/>
                  <w:lang w:eastAsia="zh-CN"/>
                  <w:rPrChange w:id="983" w:author="양석철/책임연구원/미래기술센터 C&amp;M표준(연)5G무선통신표준Task(suckchel.yang@lge.com)" w:date="2022-05-16T17:17:00Z">
                    <w:rPr>
                      <w:rFonts w:eastAsia="楷体"/>
                      <w:szCs w:val="20"/>
                      <w:lang w:eastAsia="zh-CN"/>
                    </w:rPr>
                  </w:rPrChange>
                </w:rPr>
                <w:t>field(s)</w:t>
              </w:r>
            </w:ins>
          </w:p>
          <w:p w14:paraId="4E2DF1E2" w14:textId="77777777" w:rsidR="00D0621C" w:rsidRDefault="00C664E7">
            <w:pPr>
              <w:pStyle w:val="a"/>
              <w:numPr>
                <w:ilvl w:val="1"/>
                <w:numId w:val="18"/>
              </w:numPr>
              <w:rPr>
                <w:rFonts w:eastAsia="楷体"/>
                <w:szCs w:val="20"/>
                <w:lang w:eastAsia="zh-CN"/>
              </w:rPr>
              <w:pPrChange w:id="984" w:author="Fred TAKEDA" w:date="2022-05-16T17:15:00Z">
                <w:pPr>
                  <w:pStyle w:val="a"/>
                  <w:numPr>
                    <w:numId w:val="18"/>
                  </w:numPr>
                  <w:ind w:left="720"/>
                </w:pPr>
              </w:pPrChange>
            </w:pPr>
            <w:ins w:id="985" w:author="양석철/책임연구원/미래기술센터 C&amp;M표준(연)5G무선통신표준Task(suckchel.yang@lge.com)" w:date="2022-05-16T17:15:00Z">
              <w:r>
                <w:rPr>
                  <w:rFonts w:eastAsia="楷体"/>
                  <w:szCs w:val="20"/>
                  <w:highlight w:val="yellow"/>
                  <w:lang w:eastAsia="zh-CN"/>
                  <w:rPrChange w:id="986" w:author="양석철/책임연구원/미래기술센터 C&amp;M표준(연)5G무선통신표준Task(suckchel.yang@lge.com)" w:date="2022-05-16T17:17:00Z">
                    <w:rPr>
                      <w:rFonts w:eastAsia="楷体"/>
                      <w:szCs w:val="20"/>
                      <w:lang w:eastAsia="zh-CN"/>
                    </w:rPr>
                  </w:rPrChange>
                </w:rPr>
                <w:t xml:space="preserve">FFS: whether </w:t>
              </w:r>
            </w:ins>
            <w:del w:id="987" w:author="양석철/책임연구원/미래기술센터 C&amp;M표준(연)5G무선통신표준Task(suckchel.yang@lge.com)" w:date="2022-05-16T17:15:00Z">
              <w:r>
                <w:rPr>
                  <w:rFonts w:eastAsia="楷体"/>
                  <w:szCs w:val="20"/>
                  <w:highlight w:val="yellow"/>
                  <w:lang w:eastAsia="zh-CN"/>
                  <w:rPrChange w:id="988" w:author="양석철/책임연구원/미래기술센터 C&amp;M표준(연)5G무선통신표준Task(suckchel.yang@lge.com)" w:date="2022-05-16T17:17:00Z">
                    <w:rPr>
                      <w:rFonts w:eastAsia="楷体"/>
                      <w:szCs w:val="20"/>
                      <w:lang w:eastAsia="zh-CN"/>
                    </w:rPr>
                  </w:rPrChange>
                </w:rPr>
                <w:delText xml:space="preserve">that </w:delText>
              </w:r>
            </w:del>
            <w:ins w:id="989" w:author="양석철/책임연구원/미래기술센터 C&amp;M표준(연)5G무선통신표준Task(suckchel.yang@lge.com)" w:date="2022-05-16T17:15:00Z">
              <w:r>
                <w:rPr>
                  <w:rFonts w:eastAsia="楷体"/>
                  <w:szCs w:val="20"/>
                  <w:highlight w:val="yellow"/>
                  <w:lang w:eastAsia="zh-CN"/>
                  <w:rPrChange w:id="990"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53A5599F" w14:textId="77777777" w:rsidR="00D0621C" w:rsidRDefault="00C664E7">
            <w:pPr>
              <w:pStyle w:val="a"/>
              <w:numPr>
                <w:ilvl w:val="0"/>
                <w:numId w:val="18"/>
              </w:numPr>
              <w:rPr>
                <w:rFonts w:eastAsia="楷体"/>
                <w:szCs w:val="20"/>
                <w:lang w:eastAsia="zh-CN"/>
              </w:rPr>
            </w:pPr>
            <w:r>
              <w:rPr>
                <w:lang w:val="en-US" w:eastAsia="en-US"/>
              </w:rPr>
              <w:t>Other types are not precluded.</w:t>
            </w:r>
          </w:p>
          <w:p w14:paraId="096BFF88" w14:textId="77777777" w:rsidR="00D0621C" w:rsidRDefault="00D0621C">
            <w:pPr>
              <w:pStyle w:val="a7"/>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5A9CAF1E" w14:textId="77777777" w:rsidR="00D0621C" w:rsidRDefault="00C664E7">
            <w:pPr>
              <w:pStyle w:val="a"/>
              <w:numPr>
                <w:ilvl w:val="0"/>
                <w:numId w:val="17"/>
              </w:numPr>
              <w:rPr>
                <w:lang w:eastAsia="en-US"/>
              </w:rPr>
            </w:pPr>
            <w:r>
              <w:rPr>
                <w:lang w:eastAsia="en-US"/>
              </w:rPr>
              <w:t xml:space="preserve">For </w:t>
            </w:r>
            <w:ins w:id="991" w:author="Haipeng HP1 Lei" w:date="2022-05-11T09:23:00Z">
              <w:r>
                <w:rPr>
                  <w:lang w:eastAsia="en-US"/>
                </w:rPr>
                <w:t xml:space="preserve">design of </w:t>
              </w:r>
            </w:ins>
            <w:r>
              <w:rPr>
                <w:lang w:eastAsia="en-US"/>
              </w:rPr>
              <w:t xml:space="preserve">multi-cell scheduling DCI, </w:t>
            </w:r>
            <w:ins w:id="992" w:author="Haipeng HP1 Lei" w:date="2022-05-11T09:23:00Z">
              <w:r>
                <w:rPr>
                  <w:color w:val="FF0000"/>
                  <w:u w:val="single"/>
                  <w:lang w:val="en-US" w:eastAsia="en-US"/>
                </w:rPr>
                <w:t>companies are encouraged to consider following types of DCI fields</w:t>
              </w:r>
            </w:ins>
            <w:ins w:id="993" w:author="Haipeng HP1 Lei" w:date="2022-05-11T18:04:00Z">
              <w:r>
                <w:rPr>
                  <w:color w:val="FF0000"/>
                  <w:u w:val="single"/>
                  <w:lang w:val="en-US" w:eastAsia="en-US"/>
                </w:rPr>
                <w:t>:</w:t>
              </w:r>
            </w:ins>
            <w:ins w:id="994" w:author="Haipeng HP1 Lei" w:date="2022-05-11T09:23:00Z">
              <w:r>
                <w:rPr>
                  <w:color w:val="FF0000"/>
                  <w:u w:val="single"/>
                  <w:lang w:val="en-US" w:eastAsia="en-US"/>
                </w:rPr>
                <w:t xml:space="preserve"> </w:t>
              </w:r>
            </w:ins>
            <w:del w:id="995" w:author="Haipeng HP1 Lei" w:date="2022-05-11T09:23:00Z">
              <w:r>
                <w:rPr>
                  <w:lang w:eastAsia="en-US"/>
                </w:rPr>
                <w:delText>all the fields of the DCI can be divided into three types:</w:delText>
              </w:r>
            </w:del>
          </w:p>
          <w:p w14:paraId="47F6FD0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96" w:author="Haipeng HP1 Lei" w:date="2022-05-11T18:12:00Z">
              <w:r>
                <w:rPr>
                  <w:rFonts w:eastAsia="楷体"/>
                  <w:szCs w:val="20"/>
                  <w:lang w:eastAsia="zh-CN"/>
                </w:rPr>
                <w:delText>applicable/</w:delText>
              </w:r>
            </w:del>
            <w:ins w:id="997" w:author="Haipeng HP1 Lei" w:date="2022-05-11T18:15:00Z">
              <w:r>
                <w:rPr>
                  <w:rFonts w:eastAsia="楷体"/>
                  <w:szCs w:val="20"/>
                  <w:lang w:eastAsia="zh-CN"/>
                </w:rPr>
                <w:t xml:space="preserve">indicating </w:t>
              </w:r>
            </w:ins>
            <w:r>
              <w:rPr>
                <w:rFonts w:eastAsia="楷体"/>
                <w:szCs w:val="20"/>
                <w:lang w:eastAsia="zh-CN"/>
              </w:rPr>
              <w:t>common</w:t>
            </w:r>
            <w:ins w:id="998" w:author="Haipeng HP1 Lei" w:date="2022-05-11T18:15:00Z">
              <w:r>
                <w:rPr>
                  <w:rFonts w:eastAsia="楷体"/>
                  <w:szCs w:val="20"/>
                  <w:lang w:eastAsia="zh-CN"/>
                </w:rPr>
                <w:t xml:space="preserve"> informa</w:t>
              </w:r>
            </w:ins>
            <w:ins w:id="999" w:author="Haipeng HP1 Lei" w:date="2022-05-11T18:16:00Z">
              <w:r>
                <w:rPr>
                  <w:rFonts w:eastAsia="楷体"/>
                  <w:szCs w:val="20"/>
                  <w:lang w:eastAsia="zh-CN"/>
                </w:rPr>
                <w:t>tion</w:t>
              </w:r>
            </w:ins>
            <w:r>
              <w:rPr>
                <w:rFonts w:eastAsia="楷体"/>
                <w:szCs w:val="20"/>
                <w:lang w:eastAsia="zh-CN"/>
              </w:rPr>
              <w:t xml:space="preserve"> to all the co-scheduled cells</w:t>
            </w:r>
            <w:ins w:id="1000" w:author="Haipeng HP1 Lei" w:date="2022-05-11T18:12:00Z">
              <w:r>
                <w:rPr>
                  <w:rFonts w:eastAsia="楷体"/>
                  <w:szCs w:val="20"/>
                  <w:lang w:eastAsia="zh-CN"/>
                </w:rPr>
                <w:t xml:space="preserve"> or </w:t>
              </w:r>
            </w:ins>
            <w:ins w:id="1001" w:author="Haipeng HP1 Lei" w:date="2022-05-11T18:15:00Z">
              <w:r>
                <w:rPr>
                  <w:rFonts w:eastAsia="楷体"/>
                  <w:szCs w:val="20"/>
                  <w:lang w:eastAsia="zh-CN"/>
                </w:rPr>
                <w:t xml:space="preserve">separate information to each of co-scheduled cells via </w:t>
              </w:r>
            </w:ins>
            <w:ins w:id="1002" w:author="Haipeng HP1 Lei" w:date="2022-05-11T18:12:00Z">
              <w:r>
                <w:rPr>
                  <w:rFonts w:eastAsia="楷体"/>
                  <w:szCs w:val="20"/>
                  <w:lang w:eastAsia="zh-CN"/>
                </w:rPr>
                <w:t>joint</w:t>
              </w:r>
            </w:ins>
            <w:ins w:id="1003" w:author="Haipeng HP1 Lei" w:date="2022-05-11T18:15:00Z">
              <w:r>
                <w:rPr>
                  <w:rFonts w:eastAsia="楷体"/>
                  <w:szCs w:val="20"/>
                  <w:lang w:eastAsia="zh-CN"/>
                </w:rPr>
                <w:t xml:space="preserve"> indication</w:t>
              </w:r>
            </w:ins>
            <w:ins w:id="1004" w:author="Haipeng HP1 Lei" w:date="2022-05-11T18:12:00Z">
              <w:r>
                <w:rPr>
                  <w:rFonts w:eastAsia="楷体"/>
                  <w:szCs w:val="20"/>
                  <w:lang w:eastAsia="zh-CN"/>
                </w:rPr>
                <w:t xml:space="preserve"> </w:t>
              </w:r>
            </w:ins>
            <w:ins w:id="1005" w:author="Haipeng HP1 Lei" w:date="2022-05-13T08:48:00Z">
              <w:r>
                <w:rPr>
                  <w:rFonts w:eastAsia="楷体"/>
                  <w:color w:val="FF0000"/>
                  <w:szCs w:val="20"/>
                  <w:lang w:eastAsia="zh-CN"/>
                </w:rPr>
                <w:t>or an information to only one of co-scheduled cells</w:t>
              </w:r>
            </w:ins>
          </w:p>
          <w:p w14:paraId="69568575"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1006" w:author="Haipeng HP1 Lei" w:date="2022-05-11T09:35:00Z">
              <w:r>
                <w:rPr>
                  <w:rFonts w:eastAsia="楷体"/>
                  <w:szCs w:val="20"/>
                  <w:lang w:eastAsia="zh-CN"/>
                </w:rPr>
                <w:t>or each sub-group</w:t>
              </w:r>
            </w:ins>
            <w:ins w:id="1007" w:author="Haipeng HP1 Lei" w:date="2022-05-11T18:04:00Z">
              <w:r>
                <w:rPr>
                  <w:rFonts w:eastAsia="楷体"/>
                  <w:szCs w:val="20"/>
                  <w:lang w:eastAsia="zh-CN"/>
                </w:rPr>
                <w:t xml:space="preserve"> comprising one or more co-scheduled cells</w:t>
              </w:r>
            </w:ins>
          </w:p>
          <w:p w14:paraId="374ABA03" w14:textId="77777777" w:rsidR="00D0621C" w:rsidRDefault="00C664E7">
            <w:pPr>
              <w:pStyle w:val="a"/>
              <w:numPr>
                <w:ilvl w:val="0"/>
                <w:numId w:val="18"/>
              </w:numPr>
              <w:rPr>
                <w:ins w:id="1008"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09" w:author="Haipeng HP1 Lei" w:date="2022-05-11T09:38:00Z">
              <w:r>
                <w:rPr>
                  <w:rFonts w:eastAsia="楷体"/>
                  <w:szCs w:val="20"/>
                  <w:lang w:eastAsia="zh-CN"/>
                </w:rPr>
                <w:t>or to each sub-group</w:t>
              </w:r>
            </w:ins>
            <w:ins w:id="1010" w:author="Haipeng HP1 Lei" w:date="2022-05-17T09:15:00Z">
              <w:r>
                <w:rPr>
                  <w:rFonts w:eastAsia="楷体"/>
                  <w:szCs w:val="20"/>
                  <w:lang w:eastAsia="zh-CN"/>
                </w:rPr>
                <w:t>.</w:t>
              </w:r>
            </w:ins>
          </w:p>
          <w:p w14:paraId="48CEDD21" w14:textId="77777777" w:rsidR="00D0621C" w:rsidRDefault="00C664E7">
            <w:pPr>
              <w:pStyle w:val="a"/>
              <w:numPr>
                <w:ilvl w:val="1"/>
                <w:numId w:val="41"/>
              </w:numPr>
              <w:rPr>
                <w:ins w:id="1011" w:author="Haipeng HP1 Lei" w:date="2022-05-11T18:04:00Z"/>
                <w:rFonts w:eastAsia="楷体"/>
                <w:szCs w:val="20"/>
                <w:lang w:eastAsia="zh-CN"/>
              </w:rPr>
            </w:pPr>
            <w:ins w:id="1012" w:author="Haipeng HP1 Lei" w:date="2022-05-17T09:16:00Z">
              <w:r>
                <w:rPr>
                  <w:rFonts w:eastAsia="楷体"/>
                  <w:szCs w:val="20"/>
                  <w:lang w:eastAsia="zh-CN"/>
                </w:rPr>
                <w:t>FFS: whether it is</w:t>
              </w:r>
            </w:ins>
            <w:ins w:id="1013" w:author="Haipeng HP1 Lei" w:date="2022-05-11T09:38:00Z">
              <w:r>
                <w:rPr>
                  <w:rFonts w:eastAsia="楷体"/>
                  <w:szCs w:val="20"/>
                  <w:lang w:eastAsia="zh-CN"/>
                </w:rPr>
                <w:t xml:space="preserve"> </w:t>
              </w:r>
            </w:ins>
            <w:r>
              <w:rPr>
                <w:rFonts w:eastAsia="楷体"/>
                <w:szCs w:val="20"/>
                <w:lang w:eastAsia="zh-CN"/>
              </w:rPr>
              <w:t xml:space="preserve">dependent on </w:t>
            </w:r>
            <w:ins w:id="1014" w:author="Haipeng HP1 Lei" w:date="2022-05-11T09:31:00Z">
              <w:r>
                <w:rPr>
                  <w:rFonts w:eastAsia="楷体"/>
                  <w:szCs w:val="20"/>
                  <w:lang w:eastAsia="zh-CN"/>
                </w:rPr>
                <w:t xml:space="preserve">explicit </w:t>
              </w:r>
            </w:ins>
            <w:r>
              <w:rPr>
                <w:rFonts w:eastAsia="楷体"/>
                <w:szCs w:val="20"/>
                <w:lang w:eastAsia="zh-CN"/>
              </w:rPr>
              <w:t>configuration</w:t>
            </w:r>
            <w:ins w:id="1015" w:author="Haipeng HP1 Lei" w:date="2022-05-11T09:31:00Z">
              <w:r>
                <w:rPr>
                  <w:rFonts w:eastAsia="楷体"/>
                  <w:szCs w:val="20"/>
                  <w:lang w:eastAsia="zh-CN"/>
                </w:rPr>
                <w:t xml:space="preserve"> or implicit</w:t>
              </w:r>
            </w:ins>
            <w:ins w:id="1016" w:author="Haipeng HP1 Lei" w:date="2022-05-11T09:32:00Z">
              <w:r>
                <w:rPr>
                  <w:rFonts w:eastAsia="楷体"/>
                  <w:szCs w:val="20"/>
                  <w:lang w:eastAsia="zh-CN"/>
                </w:rPr>
                <w:t xml:space="preserve"> condition (e.g.,</w:t>
              </w:r>
            </w:ins>
            <w:ins w:id="1017" w:author="Haipeng HP1 Lei" w:date="2022-05-11T09:31:00Z">
              <w:r>
                <w:rPr>
                  <w:rFonts w:eastAsia="楷体"/>
                  <w:szCs w:val="20"/>
                  <w:lang w:eastAsia="zh-CN"/>
                </w:rPr>
                <w:t xml:space="preserve"> intra or inter band CA, FR1 or FR2</w:t>
              </w:r>
            </w:ins>
            <w:ins w:id="1018" w:author="Haipeng HP1 Lei" w:date="2022-05-11T09:32:00Z">
              <w:r>
                <w:rPr>
                  <w:rFonts w:eastAsia="楷体"/>
                  <w:szCs w:val="20"/>
                  <w:lang w:eastAsia="zh-CN"/>
                </w:rPr>
                <w:t>)</w:t>
              </w:r>
            </w:ins>
            <w:ins w:id="1019" w:author="Haipeng HP1 Lei" w:date="2022-05-11T09:31:00Z">
              <w:r>
                <w:rPr>
                  <w:rFonts w:eastAsia="楷体"/>
                  <w:szCs w:val="20"/>
                  <w:lang w:eastAsia="zh-CN"/>
                </w:rPr>
                <w:t>.</w:t>
              </w:r>
            </w:ins>
          </w:p>
          <w:p w14:paraId="4306253D" w14:textId="77777777" w:rsidR="00D0621C" w:rsidRDefault="00C664E7">
            <w:pPr>
              <w:pStyle w:val="a"/>
              <w:numPr>
                <w:ilvl w:val="0"/>
                <w:numId w:val="18"/>
              </w:numPr>
              <w:rPr>
                <w:rFonts w:eastAsia="楷体"/>
                <w:szCs w:val="20"/>
                <w:lang w:eastAsia="zh-CN"/>
              </w:rPr>
            </w:pPr>
            <w:ins w:id="1020"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a"/>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1021" w:author="Haipeng HP1 Lei" w:date="2022-05-11T09:35:00Z">
              <w:r>
                <w:rPr>
                  <w:rFonts w:eastAsia="楷体"/>
                  <w:szCs w:val="20"/>
                  <w:lang w:eastAsia="zh-CN"/>
                </w:rPr>
                <w:t>or each sub-group</w:t>
              </w:r>
            </w:ins>
            <w:ins w:id="1022"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1023" w:author="Haipeng HP1 Lei" w:date="2022-05-18T08:48:00Z">
              <w:r>
                <w:rPr>
                  <w:rFonts w:eastAsia="宋体"/>
                  <w:snapToGrid/>
                  <w:kern w:val="0"/>
                  <w:szCs w:val="20"/>
                  <w:lang w:eastAsia="zh-CN"/>
                </w:rPr>
                <w:t>rev</w:t>
              </w:r>
            </w:ins>
            <w:r>
              <w:rPr>
                <w:rFonts w:eastAsia="宋体"/>
                <w:snapToGrid/>
                <w:kern w:val="0"/>
                <w:szCs w:val="20"/>
                <w:lang w:eastAsia="zh-CN"/>
              </w:rPr>
              <w:t>:</w:t>
            </w:r>
          </w:p>
          <w:p w14:paraId="6FC5AE4C" w14:textId="77777777" w:rsidR="00D0621C" w:rsidRDefault="00C664E7">
            <w:pPr>
              <w:pStyle w:val="a"/>
              <w:numPr>
                <w:ilvl w:val="0"/>
                <w:numId w:val="17"/>
              </w:numPr>
              <w:rPr>
                <w:lang w:eastAsia="en-US"/>
              </w:rPr>
            </w:pPr>
            <w:r>
              <w:rPr>
                <w:lang w:eastAsia="en-US"/>
              </w:rPr>
              <w:t xml:space="preserve">For </w:t>
            </w:r>
            <w:ins w:id="1024" w:author="Haipeng HP1 Lei" w:date="2022-05-11T09:23:00Z">
              <w:r>
                <w:rPr>
                  <w:lang w:eastAsia="en-US"/>
                </w:rPr>
                <w:t xml:space="preserve">design of </w:t>
              </w:r>
            </w:ins>
            <w:r>
              <w:rPr>
                <w:lang w:eastAsia="en-US"/>
              </w:rPr>
              <w:t xml:space="preserve">multi-cell scheduling DCI, </w:t>
            </w:r>
            <w:ins w:id="1025" w:author="Haipeng HP1 Lei" w:date="2022-05-11T09:23:00Z">
              <w:r>
                <w:rPr>
                  <w:color w:val="FF0000"/>
                  <w:u w:val="single"/>
                  <w:lang w:val="en-US" w:eastAsia="en-US"/>
                </w:rPr>
                <w:t>companies are encouraged to consider following types of DCI fields</w:t>
              </w:r>
            </w:ins>
            <w:ins w:id="1026" w:author="Haipeng HP1 Lei" w:date="2022-05-11T18:04:00Z">
              <w:r>
                <w:rPr>
                  <w:color w:val="FF0000"/>
                  <w:u w:val="single"/>
                  <w:lang w:val="en-US" w:eastAsia="en-US"/>
                </w:rPr>
                <w:t>:</w:t>
              </w:r>
            </w:ins>
            <w:ins w:id="1027" w:author="Haipeng HP1 Lei" w:date="2022-05-11T09:23:00Z">
              <w:r>
                <w:rPr>
                  <w:color w:val="FF0000"/>
                  <w:u w:val="single"/>
                  <w:lang w:val="en-US" w:eastAsia="en-US"/>
                </w:rPr>
                <w:t xml:space="preserve"> </w:t>
              </w:r>
            </w:ins>
            <w:del w:id="1028" w:author="Haipeng HP1 Lei" w:date="2022-05-11T09:23:00Z">
              <w:r>
                <w:rPr>
                  <w:lang w:eastAsia="en-US"/>
                </w:rPr>
                <w:delText>all the fields of the DCI can be divided into three types:</w:delText>
              </w:r>
            </w:del>
          </w:p>
          <w:p w14:paraId="0DBC8CA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1029" w:author="Haipeng HP1 Lei" w:date="2022-05-11T18:12:00Z">
              <w:r>
                <w:rPr>
                  <w:rFonts w:eastAsia="楷体"/>
                  <w:szCs w:val="20"/>
                  <w:lang w:eastAsia="zh-CN"/>
                </w:rPr>
                <w:delText>applicable/</w:delText>
              </w:r>
            </w:del>
            <w:ins w:id="1030" w:author="Haipeng HP1 Lei" w:date="2022-05-11T18:15:00Z">
              <w:r>
                <w:rPr>
                  <w:rFonts w:eastAsia="楷体"/>
                  <w:szCs w:val="20"/>
                  <w:lang w:eastAsia="zh-CN"/>
                </w:rPr>
                <w:t xml:space="preserve">indicating </w:t>
              </w:r>
            </w:ins>
            <w:r>
              <w:rPr>
                <w:rFonts w:eastAsia="楷体"/>
                <w:szCs w:val="20"/>
                <w:lang w:eastAsia="zh-CN"/>
              </w:rPr>
              <w:t>common</w:t>
            </w:r>
            <w:ins w:id="1031" w:author="Haipeng HP1 Lei" w:date="2022-05-11T18:15:00Z">
              <w:r>
                <w:rPr>
                  <w:rFonts w:eastAsia="楷体"/>
                  <w:szCs w:val="20"/>
                  <w:lang w:eastAsia="zh-CN"/>
                </w:rPr>
                <w:t xml:space="preserve"> informa</w:t>
              </w:r>
            </w:ins>
            <w:ins w:id="1032" w:author="Haipeng HP1 Lei" w:date="2022-05-11T18:16:00Z">
              <w:r>
                <w:rPr>
                  <w:rFonts w:eastAsia="楷体"/>
                  <w:szCs w:val="20"/>
                  <w:lang w:eastAsia="zh-CN"/>
                </w:rPr>
                <w:t>tion</w:t>
              </w:r>
            </w:ins>
            <w:r>
              <w:rPr>
                <w:rFonts w:eastAsia="楷体"/>
                <w:szCs w:val="20"/>
                <w:lang w:eastAsia="zh-CN"/>
              </w:rPr>
              <w:t xml:space="preserve"> to all the co-scheduled cells</w:t>
            </w:r>
            <w:ins w:id="1033" w:author="Haipeng HP1 Lei" w:date="2022-05-11T18:12:00Z">
              <w:r>
                <w:rPr>
                  <w:rFonts w:eastAsia="楷体"/>
                  <w:szCs w:val="20"/>
                  <w:lang w:eastAsia="zh-CN"/>
                </w:rPr>
                <w:t xml:space="preserve"> or </w:t>
              </w:r>
            </w:ins>
            <w:ins w:id="1034" w:author="Haipeng HP1 Lei" w:date="2022-05-11T18:15:00Z">
              <w:r>
                <w:rPr>
                  <w:rFonts w:eastAsia="楷体"/>
                  <w:szCs w:val="20"/>
                  <w:lang w:eastAsia="zh-CN"/>
                </w:rPr>
                <w:t xml:space="preserve">separate information to each of co-scheduled cells via </w:t>
              </w:r>
            </w:ins>
            <w:ins w:id="1035" w:author="Haipeng HP1 Lei" w:date="2022-05-11T18:12:00Z">
              <w:r>
                <w:rPr>
                  <w:rFonts w:eastAsia="楷体"/>
                  <w:szCs w:val="20"/>
                  <w:lang w:eastAsia="zh-CN"/>
                </w:rPr>
                <w:t>joint</w:t>
              </w:r>
            </w:ins>
            <w:ins w:id="1036" w:author="Haipeng HP1 Lei" w:date="2022-05-11T18:15:00Z">
              <w:r>
                <w:rPr>
                  <w:rFonts w:eastAsia="楷体"/>
                  <w:szCs w:val="20"/>
                  <w:lang w:eastAsia="zh-CN"/>
                </w:rPr>
                <w:t xml:space="preserve"> indication</w:t>
              </w:r>
            </w:ins>
            <w:ins w:id="1037" w:author="Haipeng HP1 Lei" w:date="2022-05-11T18:12:00Z">
              <w:r>
                <w:rPr>
                  <w:rFonts w:eastAsia="楷体"/>
                  <w:szCs w:val="20"/>
                  <w:lang w:eastAsia="zh-CN"/>
                </w:rPr>
                <w:t xml:space="preserve"> </w:t>
              </w:r>
            </w:ins>
            <w:ins w:id="1038" w:author="Haipeng HP1 Lei" w:date="2022-05-13T08:48:00Z">
              <w:r>
                <w:rPr>
                  <w:rFonts w:eastAsia="楷体"/>
                  <w:color w:val="FF0000"/>
                  <w:szCs w:val="20"/>
                  <w:lang w:eastAsia="zh-CN"/>
                </w:rPr>
                <w:t>or an information to only one of co-scheduled cells</w:t>
              </w:r>
            </w:ins>
          </w:p>
          <w:p w14:paraId="156BA913"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 for each of the co-scheduled cells</w:t>
            </w:r>
            <w:ins w:id="1039" w:author="Haipeng HP1 Lei" w:date="2022-05-18T08:49:00Z">
              <w:r>
                <w:rPr>
                  <w:rFonts w:eastAsia="楷体"/>
                  <w:szCs w:val="20"/>
                  <w:lang w:eastAsia="zh-CN"/>
                </w:rPr>
                <w:t>,</w:t>
              </w:r>
            </w:ins>
            <w:r>
              <w:rPr>
                <w:rFonts w:eastAsia="楷体"/>
                <w:szCs w:val="20"/>
                <w:lang w:eastAsia="zh-CN"/>
              </w:rPr>
              <w:t xml:space="preserve"> </w:t>
            </w:r>
            <w:ins w:id="1040" w:author="Haipeng HP1 Lei" w:date="2022-05-11T09:35:00Z">
              <w:r>
                <w:rPr>
                  <w:rFonts w:eastAsia="楷体"/>
                  <w:szCs w:val="20"/>
                  <w:lang w:eastAsia="zh-CN"/>
                </w:rPr>
                <w:t>or each sub-group</w:t>
              </w:r>
            </w:ins>
            <w:ins w:id="1041" w:author="Haipeng HP1 Lei" w:date="2022-05-11T18:04:00Z">
              <w:r>
                <w:rPr>
                  <w:rFonts w:eastAsia="楷体"/>
                  <w:szCs w:val="20"/>
                  <w:lang w:eastAsia="zh-CN"/>
                </w:rPr>
                <w:t xml:space="preserve"> comprising one or more co-scheduled cells</w:t>
              </w:r>
            </w:ins>
            <w:ins w:id="1042"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a"/>
              <w:numPr>
                <w:ilvl w:val="0"/>
                <w:numId w:val="18"/>
              </w:numPr>
              <w:rPr>
                <w:ins w:id="1043"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44" w:author="Haipeng HP1 Lei" w:date="2022-05-11T09:38:00Z">
              <w:r>
                <w:rPr>
                  <w:rFonts w:eastAsia="楷体"/>
                  <w:szCs w:val="20"/>
                  <w:lang w:eastAsia="zh-CN"/>
                </w:rPr>
                <w:t>or to each sub-group</w:t>
              </w:r>
            </w:ins>
            <w:ins w:id="1045" w:author="Haipeng HP1 Lei" w:date="2022-05-17T09:15:00Z">
              <w:r>
                <w:rPr>
                  <w:rFonts w:eastAsia="楷体"/>
                  <w:szCs w:val="20"/>
                  <w:lang w:eastAsia="zh-CN"/>
                </w:rPr>
                <w:t>.</w:t>
              </w:r>
            </w:ins>
          </w:p>
          <w:p w14:paraId="234602DE" w14:textId="77777777" w:rsidR="00D0621C" w:rsidRDefault="00C664E7">
            <w:pPr>
              <w:pStyle w:val="a"/>
              <w:numPr>
                <w:ilvl w:val="1"/>
                <w:numId w:val="41"/>
              </w:numPr>
              <w:rPr>
                <w:ins w:id="1046" w:author="Haipeng HP1 Lei" w:date="2022-05-11T18:04:00Z"/>
                <w:rFonts w:eastAsia="楷体"/>
                <w:szCs w:val="20"/>
                <w:lang w:eastAsia="zh-CN"/>
              </w:rPr>
            </w:pPr>
            <w:ins w:id="1047" w:author="Haipeng HP1 Lei" w:date="2022-05-17T09:16:00Z">
              <w:r>
                <w:rPr>
                  <w:rFonts w:eastAsia="楷体"/>
                  <w:szCs w:val="20"/>
                  <w:lang w:eastAsia="zh-CN"/>
                </w:rPr>
                <w:t>FFS: whether it is</w:t>
              </w:r>
            </w:ins>
            <w:ins w:id="1048" w:author="Haipeng HP1 Lei" w:date="2022-05-11T09:38:00Z">
              <w:r>
                <w:rPr>
                  <w:rFonts w:eastAsia="楷体"/>
                  <w:szCs w:val="20"/>
                  <w:lang w:eastAsia="zh-CN"/>
                </w:rPr>
                <w:t xml:space="preserve"> </w:t>
              </w:r>
            </w:ins>
            <w:r>
              <w:rPr>
                <w:rFonts w:eastAsia="楷体"/>
                <w:szCs w:val="20"/>
                <w:lang w:eastAsia="zh-CN"/>
              </w:rPr>
              <w:t xml:space="preserve">dependent on </w:t>
            </w:r>
            <w:ins w:id="1049" w:author="Haipeng HP1 Lei" w:date="2022-05-11T09:31:00Z">
              <w:r>
                <w:rPr>
                  <w:rFonts w:eastAsia="楷体"/>
                  <w:szCs w:val="20"/>
                  <w:lang w:eastAsia="zh-CN"/>
                </w:rPr>
                <w:t xml:space="preserve">explicit </w:t>
              </w:r>
            </w:ins>
            <w:r>
              <w:rPr>
                <w:rFonts w:eastAsia="楷体"/>
                <w:szCs w:val="20"/>
                <w:lang w:eastAsia="zh-CN"/>
              </w:rPr>
              <w:t>configuration</w:t>
            </w:r>
            <w:ins w:id="1050" w:author="Haipeng HP1 Lei" w:date="2022-05-11T09:31:00Z">
              <w:r>
                <w:rPr>
                  <w:rFonts w:eastAsia="楷体"/>
                  <w:szCs w:val="20"/>
                  <w:lang w:eastAsia="zh-CN"/>
                </w:rPr>
                <w:t xml:space="preserve"> or implicit</w:t>
              </w:r>
            </w:ins>
            <w:ins w:id="1051" w:author="Haipeng HP1 Lei" w:date="2022-05-11T09:32:00Z">
              <w:r>
                <w:rPr>
                  <w:rFonts w:eastAsia="楷体"/>
                  <w:szCs w:val="20"/>
                  <w:lang w:eastAsia="zh-CN"/>
                </w:rPr>
                <w:t xml:space="preserve"> condition (e.g.,</w:t>
              </w:r>
            </w:ins>
            <w:ins w:id="1052" w:author="Haipeng HP1 Lei" w:date="2022-05-11T09:31:00Z">
              <w:r>
                <w:rPr>
                  <w:rFonts w:eastAsia="楷体"/>
                  <w:szCs w:val="20"/>
                  <w:lang w:eastAsia="zh-CN"/>
                </w:rPr>
                <w:t xml:space="preserve"> intra or inter band CA, FR1 or FR2</w:t>
              </w:r>
            </w:ins>
            <w:ins w:id="1053" w:author="Haipeng HP1 Lei" w:date="2022-05-11T09:32:00Z">
              <w:r>
                <w:rPr>
                  <w:rFonts w:eastAsia="楷体"/>
                  <w:szCs w:val="20"/>
                  <w:lang w:eastAsia="zh-CN"/>
                </w:rPr>
                <w:t>)</w:t>
              </w:r>
            </w:ins>
            <w:ins w:id="1054" w:author="Haipeng HP1 Lei" w:date="2022-05-11T09:31:00Z">
              <w:r>
                <w:rPr>
                  <w:rFonts w:eastAsia="楷体"/>
                  <w:szCs w:val="20"/>
                  <w:lang w:eastAsia="zh-CN"/>
                </w:rPr>
                <w:t>.</w:t>
              </w:r>
            </w:ins>
          </w:p>
          <w:p w14:paraId="4FE8D0C5" w14:textId="77777777" w:rsidR="00D0621C" w:rsidRDefault="00C664E7">
            <w:pPr>
              <w:pStyle w:val="a"/>
              <w:numPr>
                <w:ilvl w:val="0"/>
                <w:numId w:val="18"/>
              </w:numPr>
              <w:rPr>
                <w:rFonts w:eastAsia="楷体"/>
                <w:szCs w:val="20"/>
                <w:lang w:eastAsia="zh-CN"/>
              </w:rPr>
            </w:pPr>
            <w:ins w:id="1055"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a"/>
        <w:numPr>
          <w:ilvl w:val="0"/>
          <w:numId w:val="0"/>
        </w:numPr>
        <w:ind w:left="360"/>
        <w:rPr>
          <w:lang w:eastAsia="en-US"/>
        </w:rPr>
      </w:pPr>
    </w:p>
    <w:p w14:paraId="4831ED79" w14:textId="77777777" w:rsidR="00D0621C" w:rsidRDefault="00D0621C">
      <w:pPr>
        <w:pStyle w:val="a"/>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48B5575" w14:textId="77777777" w:rsidR="00D0621C" w:rsidRDefault="00C664E7">
      <w:pPr>
        <w:pStyle w:val="a"/>
        <w:numPr>
          <w:ilvl w:val="0"/>
          <w:numId w:val="17"/>
        </w:numPr>
        <w:rPr>
          <w:lang w:eastAsia="en-US"/>
        </w:rPr>
      </w:pPr>
      <w:r>
        <w:rPr>
          <w:lang w:eastAsia="en-US"/>
        </w:rPr>
        <w:t xml:space="preserve">For </w:t>
      </w:r>
      <w:del w:id="1056" w:author="Haipeng HP1 Lei" w:date="2022-05-11T09:44:00Z">
        <w:r>
          <w:rPr>
            <w:lang w:eastAsia="en-US"/>
          </w:rPr>
          <w:delText xml:space="preserve">the multi-cell scheduling </w:delText>
        </w:r>
      </w:del>
      <w:r>
        <w:rPr>
          <w:lang w:eastAsia="en-US"/>
        </w:rPr>
        <w:t>DCI</w:t>
      </w:r>
      <w:ins w:id="1057" w:author="Haipeng HP1 Lei" w:date="2022-05-11T09:44:00Z">
        <w:r>
          <w:rPr>
            <w:lang w:eastAsia="en-US"/>
          </w:rPr>
          <w:t xml:space="preserve"> format 0_X/1_X which </w:t>
        </w:r>
      </w:ins>
      <w:ins w:id="1058" w:author="Haipeng HP1 Lei" w:date="2022-05-12T17:10:00Z">
        <w:r>
          <w:rPr>
            <w:lang w:eastAsia="en-US"/>
          </w:rPr>
          <w:t xml:space="preserve">can </w:t>
        </w:r>
      </w:ins>
      <w:ins w:id="1059" w:author="Haipeng HP1 Lei" w:date="2022-05-11T09:44:00Z">
        <w:r>
          <w:rPr>
            <w:lang w:eastAsia="en-US"/>
          </w:rPr>
          <w:t xml:space="preserve">schedule more than one </w:t>
        </w:r>
      </w:ins>
      <w:ins w:id="1060" w:author="Haipeng HP1 Lei" w:date="2022-05-11T18:23:00Z">
        <w:r>
          <w:rPr>
            <w:lang w:eastAsia="en-US"/>
          </w:rPr>
          <w:t>c</w:t>
        </w:r>
      </w:ins>
      <w:ins w:id="1061" w:author="Haipeng HP1 Lei" w:date="2022-05-11T09:44:00Z">
        <w:r>
          <w:rPr>
            <w:lang w:eastAsia="en-US"/>
          </w:rPr>
          <w:t>ell</w:t>
        </w:r>
      </w:ins>
      <w:r>
        <w:rPr>
          <w:lang w:eastAsia="en-US"/>
        </w:rPr>
        <w:t xml:space="preserve">, </w:t>
      </w:r>
      <w:ins w:id="1062" w:author="Haipeng HP1 Lei" w:date="2022-05-12T17:10:00Z">
        <w:r>
          <w:rPr>
            <w:lang w:eastAsia="en-US"/>
          </w:rPr>
          <w:t xml:space="preserve">below type classification </w:t>
        </w:r>
      </w:ins>
      <w:ins w:id="1063" w:author="Haipeng HP1 Lei" w:date="2022-05-12T17:11:00Z">
        <w:r>
          <w:rPr>
            <w:lang w:eastAsia="en-US"/>
          </w:rPr>
          <w:t>can be a starting point for further discussion:</w:t>
        </w:r>
      </w:ins>
    </w:p>
    <w:p w14:paraId="305A3927"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104F6A3B"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1AB23D6" w14:textId="77777777" w:rsidR="00D0621C" w:rsidRDefault="00C664E7">
      <w:pPr>
        <w:pStyle w:val="a"/>
        <w:numPr>
          <w:ilvl w:val="1"/>
          <w:numId w:val="41"/>
        </w:numPr>
        <w:rPr>
          <w:rFonts w:eastAsia="楷体"/>
          <w:szCs w:val="20"/>
          <w:lang w:eastAsia="zh-CN"/>
        </w:rPr>
      </w:pPr>
      <w:del w:id="1064" w:author="Haipeng HP1 Lei" w:date="2022-05-11T09:44:00Z">
        <w:r>
          <w:rPr>
            <w:rFonts w:eastAsia="楷体"/>
            <w:szCs w:val="20"/>
            <w:lang w:eastAsia="zh-CN"/>
          </w:rPr>
          <w:delText>Carrier indicator</w:delText>
        </w:r>
      </w:del>
      <w:ins w:id="1065" w:author="Haipeng HP1 Lei" w:date="2022-05-11T09:44:00Z">
        <w:r>
          <w:rPr>
            <w:rFonts w:eastAsia="楷体"/>
            <w:szCs w:val="20"/>
            <w:lang w:eastAsia="zh-CN"/>
          </w:rPr>
          <w:t>Indicator of co-scheduled cells</w:t>
        </w:r>
      </w:ins>
    </w:p>
    <w:p w14:paraId="2D8AB0B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3CAB475C" w14:textId="77777777" w:rsidR="00D0621C" w:rsidRDefault="00C664E7">
      <w:pPr>
        <w:pStyle w:val="a"/>
        <w:numPr>
          <w:ilvl w:val="1"/>
          <w:numId w:val="41"/>
        </w:numPr>
        <w:rPr>
          <w:del w:id="1066" w:author="Haipeng HP1 Lei" w:date="2022-05-12T17:11:00Z"/>
          <w:rFonts w:eastAsia="楷体"/>
          <w:szCs w:val="20"/>
          <w:lang w:eastAsia="zh-CN"/>
        </w:rPr>
      </w:pPr>
      <w:r>
        <w:rPr>
          <w:rFonts w:eastAsia="楷体"/>
          <w:szCs w:val="20"/>
          <w:lang w:eastAsia="zh-CN"/>
        </w:rPr>
        <w:t xml:space="preserve">TPC </w:t>
      </w:r>
      <w:ins w:id="1067" w:author="Haipeng HP1 Lei" w:date="2022-05-11T09:48:00Z">
        <w:r>
          <w:rPr>
            <w:rFonts w:eastAsia="楷体"/>
            <w:szCs w:val="20"/>
            <w:lang w:eastAsia="zh-CN"/>
          </w:rPr>
          <w:t>for scheduled PUCCH</w:t>
        </w:r>
      </w:ins>
    </w:p>
    <w:p w14:paraId="11DD6233"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0D06D5"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0FCBFE16" w14:textId="77777777" w:rsidR="00D0621C" w:rsidRDefault="00C664E7">
      <w:pPr>
        <w:pStyle w:val="a"/>
        <w:numPr>
          <w:ilvl w:val="0"/>
          <w:numId w:val="18"/>
        </w:numPr>
        <w:rPr>
          <w:lang w:eastAsia="en-US"/>
        </w:rPr>
      </w:pPr>
      <w:ins w:id="1068"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1FDF4A44" w14:textId="77777777" w:rsidR="00D0621C" w:rsidRDefault="00C664E7">
      <w:pPr>
        <w:pStyle w:val="a"/>
        <w:numPr>
          <w:ilvl w:val="1"/>
          <w:numId w:val="41"/>
        </w:numPr>
        <w:rPr>
          <w:del w:id="1069" w:author="Haipeng HP1 Lei" w:date="2022-05-11T09:41:00Z"/>
          <w:rFonts w:eastAsia="楷体"/>
          <w:szCs w:val="20"/>
          <w:lang w:eastAsia="zh-CN"/>
        </w:rPr>
      </w:pPr>
      <w:del w:id="1070" w:author="Haipeng HP1 Lei" w:date="2022-05-11T09:41:00Z">
        <w:r>
          <w:rPr>
            <w:rFonts w:eastAsia="楷体"/>
            <w:szCs w:val="20"/>
            <w:lang w:eastAsia="zh-CN"/>
          </w:rPr>
          <w:delText>Modulation and coding scheme</w:delText>
        </w:r>
      </w:del>
    </w:p>
    <w:p w14:paraId="5430D5FD"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08E2918"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18CB63EC" w14:textId="77777777" w:rsidR="00D0621C" w:rsidRDefault="00C664E7">
      <w:pPr>
        <w:pStyle w:val="a"/>
        <w:numPr>
          <w:ilvl w:val="0"/>
          <w:numId w:val="18"/>
        </w:numPr>
        <w:rPr>
          <w:lang w:eastAsia="en-US"/>
        </w:rPr>
      </w:pPr>
      <w:ins w:id="1071" w:author="Haipeng HP1 Lei" w:date="2022-05-11T09:49:00Z">
        <w:r>
          <w:rPr>
            <w:rFonts w:eastAsia="楷体"/>
            <w:szCs w:val="20"/>
            <w:lang w:eastAsia="zh-CN"/>
          </w:rPr>
          <w:t xml:space="preserve">FFS: </w:t>
        </w:r>
      </w:ins>
      <w:del w:id="1072" w:author="Haipeng HP1 Lei" w:date="2022-05-12T17:11:00Z">
        <w:r>
          <w:rPr>
            <w:rFonts w:eastAsia="楷体"/>
            <w:szCs w:val="20"/>
            <w:lang w:eastAsia="zh-CN"/>
          </w:rPr>
          <w:delText>Type-3 fields at least include below</w:delText>
        </w:r>
        <w:r>
          <w:rPr>
            <w:lang w:eastAsia="en-US"/>
          </w:rPr>
          <w:delText>:</w:delText>
        </w:r>
      </w:del>
    </w:p>
    <w:p w14:paraId="4DC52548"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F341F1D"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2D9A5ADA"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59C2355"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220427F5"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147D9EB3"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323DF173"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0D649A01" w14:textId="77777777" w:rsidR="00D0621C" w:rsidRDefault="00C664E7">
      <w:pPr>
        <w:pStyle w:val="a"/>
        <w:numPr>
          <w:ilvl w:val="0"/>
          <w:numId w:val="18"/>
        </w:numPr>
        <w:rPr>
          <w:del w:id="1073" w:author="Haipeng HP1 Lei" w:date="2022-05-12T17:11:00Z"/>
          <w:rFonts w:eastAsia="楷体"/>
          <w:szCs w:val="20"/>
          <w:lang w:eastAsia="zh-CN"/>
        </w:rPr>
      </w:pPr>
      <w:del w:id="1074" w:author="Haipeng HP1 Lei" w:date="2022-05-12T17:11:00Z">
        <w:r>
          <w:rPr>
            <w:rFonts w:eastAsia="楷体"/>
            <w:szCs w:val="20"/>
            <w:lang w:eastAsia="zh-CN"/>
          </w:rPr>
          <w:delText>FFS</w:delText>
        </w:r>
      </w:del>
    </w:p>
    <w:p w14:paraId="6774C7F1" w14:textId="77777777" w:rsidR="00D0621C" w:rsidRDefault="00C664E7">
      <w:pPr>
        <w:pStyle w:val="a"/>
        <w:numPr>
          <w:ilvl w:val="1"/>
          <w:numId w:val="41"/>
        </w:numPr>
        <w:rPr>
          <w:ins w:id="1075" w:author="Haipeng HP1 Lei" w:date="2022-05-12T17:11:00Z"/>
          <w:rFonts w:eastAsia="楷体"/>
          <w:szCs w:val="20"/>
          <w:lang w:eastAsia="zh-CN"/>
        </w:rPr>
      </w:pPr>
      <w:ins w:id="1076" w:author="Haipeng HP1 Lei" w:date="2022-05-12T17:11:00Z">
        <w:r>
          <w:rPr>
            <w:rFonts w:eastAsia="楷体"/>
            <w:szCs w:val="20"/>
            <w:lang w:eastAsia="zh-CN"/>
          </w:rPr>
          <w:t>TPC for scheduled PUSCHs</w:t>
        </w:r>
      </w:ins>
    </w:p>
    <w:p w14:paraId="06274F82" w14:textId="77777777" w:rsidR="00D0621C" w:rsidRDefault="00C664E7">
      <w:pPr>
        <w:pStyle w:val="a"/>
        <w:numPr>
          <w:ilvl w:val="1"/>
          <w:numId w:val="41"/>
        </w:numPr>
        <w:rPr>
          <w:ins w:id="1077" w:author="Haipeng HP1 Lei" w:date="2022-05-11T09:41:00Z"/>
          <w:rFonts w:eastAsia="楷体"/>
          <w:szCs w:val="20"/>
          <w:lang w:eastAsia="zh-CN"/>
        </w:rPr>
      </w:pPr>
      <w:ins w:id="1078" w:author="Haipeng HP1 Lei" w:date="2022-05-11T09:41:00Z">
        <w:r>
          <w:rPr>
            <w:rFonts w:eastAsia="楷体"/>
            <w:szCs w:val="20"/>
            <w:lang w:eastAsia="zh-CN"/>
          </w:rPr>
          <w:t>Modulation and coding scheme</w:t>
        </w:r>
      </w:ins>
    </w:p>
    <w:p w14:paraId="2D21D15F" w14:textId="77777777" w:rsidR="00D0621C" w:rsidRDefault="00C664E7">
      <w:pPr>
        <w:pStyle w:val="a"/>
        <w:numPr>
          <w:ilvl w:val="1"/>
          <w:numId w:val="41"/>
        </w:numPr>
        <w:rPr>
          <w:rFonts w:eastAsia="楷体"/>
          <w:szCs w:val="20"/>
          <w:lang w:eastAsia="zh-CN"/>
        </w:rPr>
      </w:pPr>
      <w:r>
        <w:rPr>
          <w:rFonts w:eastAsia="楷体"/>
          <w:szCs w:val="20"/>
          <w:lang w:eastAsia="zh-CN"/>
        </w:rPr>
        <w:lastRenderedPageBreak/>
        <w:t>Bandwidth part indicator</w:t>
      </w:r>
    </w:p>
    <w:p w14:paraId="0569E442"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A667B0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588AF7E9"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6655983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CBD1F0A" w14:textId="77777777" w:rsidR="00D0621C" w:rsidRDefault="00C664E7">
      <w:pPr>
        <w:pStyle w:val="a"/>
        <w:numPr>
          <w:ilvl w:val="1"/>
          <w:numId w:val="41"/>
        </w:numPr>
        <w:rPr>
          <w:rFonts w:eastAsia="楷体"/>
          <w:szCs w:val="20"/>
          <w:lang w:eastAsia="zh-CN"/>
        </w:rPr>
      </w:pPr>
      <w:r>
        <w:rPr>
          <w:color w:val="000000"/>
          <w:szCs w:val="20"/>
        </w:rPr>
        <w:t>One-shot HARQ-ACK request</w:t>
      </w:r>
    </w:p>
    <w:p w14:paraId="7E5CB126" w14:textId="77777777" w:rsidR="00D0621C" w:rsidRDefault="00C664E7">
      <w:pPr>
        <w:pStyle w:val="a"/>
        <w:numPr>
          <w:ilvl w:val="1"/>
          <w:numId w:val="41"/>
        </w:numPr>
        <w:rPr>
          <w:rFonts w:eastAsia="楷体"/>
          <w:szCs w:val="20"/>
          <w:lang w:eastAsia="zh-CN"/>
        </w:rPr>
      </w:pPr>
      <w:r>
        <w:rPr>
          <w:color w:val="000000"/>
          <w:szCs w:val="20"/>
        </w:rPr>
        <w:t>ChannelAccess-Cpext</w:t>
      </w:r>
    </w:p>
    <w:p w14:paraId="4504FC03" w14:textId="77777777" w:rsidR="00D0621C" w:rsidRDefault="00C664E7">
      <w:pPr>
        <w:pStyle w:val="a"/>
        <w:numPr>
          <w:ilvl w:val="1"/>
          <w:numId w:val="41"/>
        </w:numPr>
        <w:rPr>
          <w:ins w:id="1079" w:author="Haipeng HP1 Lei" w:date="2022-05-18T08:46:00Z"/>
          <w:rFonts w:eastAsia="楷体"/>
          <w:szCs w:val="20"/>
          <w:lang w:eastAsia="zh-CN"/>
        </w:rPr>
      </w:pPr>
      <w:ins w:id="1080" w:author="Haipeng HP1 Lei" w:date="2022-05-18T08:46:00Z">
        <w:r>
          <w:rPr>
            <w:bCs/>
          </w:rPr>
          <w:t>CSI request</w:t>
        </w:r>
      </w:ins>
    </w:p>
    <w:p w14:paraId="6B44C6A5" w14:textId="77777777" w:rsidR="00D0621C" w:rsidRDefault="00C664E7">
      <w:pPr>
        <w:pStyle w:val="a"/>
        <w:numPr>
          <w:ilvl w:val="1"/>
          <w:numId w:val="41"/>
        </w:numPr>
        <w:rPr>
          <w:ins w:id="1081" w:author="Haipeng HP1 Lei" w:date="2022-05-18T08:46:00Z"/>
          <w:rFonts w:eastAsia="楷体"/>
          <w:szCs w:val="20"/>
          <w:lang w:eastAsia="zh-CN"/>
        </w:rPr>
      </w:pPr>
      <w:ins w:id="1082" w:author="Haipeng HP1 Lei" w:date="2022-05-18T08:46:00Z">
        <w:r>
          <w:rPr>
            <w:rFonts w:hint="eastAsia"/>
            <w:bCs/>
          </w:rPr>
          <w:t>SRI</w:t>
        </w:r>
      </w:ins>
    </w:p>
    <w:p w14:paraId="488593B0" w14:textId="77777777" w:rsidR="00D0621C" w:rsidRDefault="00C664E7">
      <w:pPr>
        <w:pStyle w:val="a"/>
        <w:numPr>
          <w:ilvl w:val="1"/>
          <w:numId w:val="41"/>
        </w:numPr>
        <w:rPr>
          <w:rFonts w:eastAsia="楷体"/>
          <w:szCs w:val="20"/>
          <w:lang w:eastAsia="zh-CN"/>
        </w:rPr>
      </w:pPr>
      <w:ins w:id="1083" w:author="Haipeng HP1 Lei" w:date="2022-05-18T08:46:00Z">
        <w:r>
          <w:rPr>
            <w:rFonts w:hint="eastAsia"/>
            <w:bCs/>
          </w:rPr>
          <w:t>beta offset indicator</w:t>
        </w:r>
      </w:ins>
    </w:p>
    <w:p w14:paraId="477FA892"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772B685" w14:textId="77777777" w:rsidR="00D0621C" w:rsidRDefault="00D0621C">
      <w:pPr>
        <w:rPr>
          <w:lang w:eastAsia="en-US"/>
        </w:rPr>
      </w:pPr>
    </w:p>
    <w:p w14:paraId="56D0B8BF" w14:textId="77777777" w:rsidR="00D0621C" w:rsidRDefault="00D0621C">
      <w:pPr>
        <w:pStyle w:val="a"/>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84"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r w:rsidRPr="000A566A">
              <w:rPr>
                <w:rFonts w:eastAsia="PMingLiU"/>
                <w:bCs/>
                <w:lang w:eastAsia="zh-TW"/>
              </w:rPr>
              <w:t xml:space="preserve">e.g.FDRA) to indicate </w:t>
            </w:r>
            <w:r>
              <w:rPr>
                <w:rFonts w:eastAsia="PMingLiU"/>
                <w:bCs/>
                <w:lang w:eastAsia="zh-TW"/>
              </w:rPr>
              <w:t>corresponding cell is scheduled or not, we think a CIF field indicating the scheduled cells is not needed.</w:t>
            </w:r>
          </w:p>
        </w:tc>
      </w:tr>
      <w:tr w:rsidR="008E151A" w14:paraId="7D3CC76D" w14:textId="77777777">
        <w:tc>
          <w:tcPr>
            <w:tcW w:w="2009" w:type="dxa"/>
          </w:tcPr>
          <w:p w14:paraId="42D4C253" w14:textId="18DBE9E4" w:rsidR="008E151A" w:rsidRDefault="00C854F4" w:rsidP="00306DDA">
            <w:pPr>
              <w:rPr>
                <w:rFonts w:eastAsiaTheme="minorEastAsia"/>
                <w:bCs/>
                <w:lang w:eastAsia="zh-CN"/>
              </w:rPr>
            </w:pPr>
            <w:r>
              <w:rPr>
                <w:rFonts w:eastAsiaTheme="minorEastAsia"/>
                <w:bCs/>
                <w:lang w:eastAsia="zh-CN"/>
              </w:rPr>
              <w:t>Moderator5</w:t>
            </w:r>
          </w:p>
        </w:tc>
        <w:tc>
          <w:tcPr>
            <w:tcW w:w="7353" w:type="dxa"/>
          </w:tcPr>
          <w:p w14:paraId="772FBB99" w14:textId="3AD035DE" w:rsidR="008E151A" w:rsidRPr="000A566A" w:rsidRDefault="00C854F4" w:rsidP="00306DDA">
            <w:pPr>
              <w:rPr>
                <w:rFonts w:eastAsia="PMingLiU"/>
                <w:bCs/>
                <w:lang w:eastAsia="zh-TW"/>
              </w:rPr>
            </w:pPr>
            <w:r>
              <w:rPr>
                <w:rFonts w:eastAsia="PMingLiU"/>
                <w:bCs/>
                <w:lang w:eastAsia="zh-TW"/>
              </w:rPr>
              <w:t>@China Telecom: In case of intra-band CA case where a single FDRA is included for co-scheduled cells, is a CIF field needed?</w:t>
            </w:r>
          </w:p>
        </w:tc>
      </w:tr>
      <w:tr w:rsidR="0022250E" w14:paraId="65E0AAD9" w14:textId="77777777">
        <w:tc>
          <w:tcPr>
            <w:tcW w:w="2009" w:type="dxa"/>
          </w:tcPr>
          <w:p w14:paraId="5E4F61E0" w14:textId="162609C0" w:rsidR="0022250E" w:rsidRDefault="0022250E" w:rsidP="0022250E">
            <w:pPr>
              <w:rPr>
                <w:rFonts w:eastAsiaTheme="minorEastAsia"/>
                <w:bCs/>
                <w:lang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r>
              <w:rPr>
                <w:rFonts w:eastAsiaTheme="minorEastAsia"/>
                <w:bCs/>
                <w:lang w:eastAsia="zh-CN"/>
              </w:rPr>
              <w:t xml:space="preserve"> 4</w:t>
            </w:r>
          </w:p>
        </w:tc>
        <w:tc>
          <w:tcPr>
            <w:tcW w:w="7353" w:type="dxa"/>
          </w:tcPr>
          <w:p w14:paraId="266AAFA2" w14:textId="4C50BA41" w:rsidR="0022250E" w:rsidRDefault="0022250E" w:rsidP="0022250E">
            <w:pPr>
              <w:rPr>
                <w:rFonts w:eastAsia="PMingLiU"/>
                <w:bCs/>
                <w:lang w:eastAsia="zh-TW"/>
              </w:rPr>
            </w:pPr>
            <w:r>
              <w:rPr>
                <w:rFonts w:eastAsiaTheme="minorEastAsia" w:hint="eastAsia"/>
                <w:bCs/>
                <w:lang w:eastAsia="zh-CN"/>
              </w:rPr>
              <w:t>@FL,</w:t>
            </w:r>
            <w:r>
              <w:rPr>
                <w:rFonts w:eastAsiaTheme="minorEastAsia"/>
                <w:bCs/>
                <w:lang w:eastAsia="zh-CN"/>
              </w:rPr>
              <w:t xml:space="preserve"> we agree if it is agreed for </w:t>
            </w:r>
            <w:r w:rsidRPr="006D31B8">
              <w:rPr>
                <w:rFonts w:eastAsiaTheme="minorEastAsia"/>
                <w:bCs/>
                <w:lang w:eastAsia="zh-CN"/>
              </w:rPr>
              <w:t>intra-band CA case where a single FDRA is included for co-scheduled cells to allocate the same frequency resource, FDRA can not be used to indicate scheduled or not information for each cell to be scheduled. It needs to see what are the list of separate fields and whether we can find specific state of other separate fields for the indication. Now the type of FDRA and the set of separate fields are FFS. Since there is possibility to use specific state of certain separate field (such as FDRA when configured to be separate for inter-band CA case, or other possible separate field with reserved state) to indicate the corresponding cell is not scheduled without a CIF field, we think not to preclude the option before separate fields are fully discussed.</w:t>
            </w:r>
          </w:p>
        </w:tc>
      </w:tr>
    </w:tbl>
    <w:p w14:paraId="0C329D69" w14:textId="77777777" w:rsidR="00D0621C" w:rsidRDefault="00D0621C">
      <w:pPr>
        <w:pStyle w:val="a"/>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2"/>
        <w:ind w:left="540"/>
      </w:pPr>
      <w:r>
        <w:t>Indication of scheduled cells</w:t>
      </w:r>
    </w:p>
    <w:tbl>
      <w:tblPr>
        <w:tblStyle w:val="af1"/>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C0B9A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4BE2CF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72FB5D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C5EF4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798D908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6EDF51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1E044C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3BC5753" w14:textId="77777777" w:rsidR="00D0621C" w:rsidRDefault="00D0621C">
            <w:pPr>
              <w:pStyle w:val="a"/>
              <w:numPr>
                <w:ilvl w:val="0"/>
                <w:numId w:val="0"/>
              </w:numPr>
              <w:ind w:left="360"/>
              <w:jc w:val="both"/>
              <w:rPr>
                <w:rFonts w:eastAsia="楷体"/>
                <w:b/>
                <w:bCs/>
                <w:sz w:val="22"/>
                <w:lang w:eastAsia="zh-CN"/>
              </w:rPr>
            </w:pPr>
          </w:p>
          <w:p w14:paraId="6B6EBF6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12B0B6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6D4D491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2: The set of cell combinations are configured for each CIF. To determine which cell combination is scheduled via the CIF, down-select the two options:</w:t>
            </w:r>
          </w:p>
          <w:p w14:paraId="48FAF78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EF640E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5DE8182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3C96CE9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a"/>
              <w:numPr>
                <w:ilvl w:val="0"/>
                <w:numId w:val="17"/>
              </w:numPr>
              <w:rPr>
                <w:rFonts w:eastAsia="楷体"/>
                <w:b/>
                <w:bCs/>
                <w:sz w:val="22"/>
                <w:lang w:eastAsia="zh-CN"/>
              </w:rPr>
            </w:pPr>
            <w:r>
              <w:rPr>
                <w:rFonts w:eastAsia="楷体"/>
                <w:b/>
                <w:bCs/>
                <w:sz w:val="22"/>
                <w:lang w:eastAsia="zh-CN"/>
              </w:rPr>
              <w:t>InterDigital</w:t>
            </w:r>
          </w:p>
          <w:p w14:paraId="00160AF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8AEC0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1BE66C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5AF4B07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8236F9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27CFF4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05AE1C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09952B2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a"/>
              <w:numPr>
                <w:ilvl w:val="0"/>
                <w:numId w:val="0"/>
              </w:numPr>
              <w:ind w:left="360"/>
              <w:rPr>
                <w:rFonts w:eastAsia="楷体"/>
                <w:b/>
                <w:bCs/>
                <w:sz w:val="22"/>
                <w:lang w:eastAsia="zh-CN"/>
              </w:rPr>
            </w:pPr>
          </w:p>
          <w:p w14:paraId="48E691CB"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5073F2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0B3116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F36D4B9" w14:textId="77777777" w:rsidR="00D0621C" w:rsidRDefault="00C664E7">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8F1C4B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7E14F2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C759539"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14:paraId="537661FC" w14:textId="77777777" w:rsidR="00D0621C" w:rsidRDefault="00C664E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br/>
      </w:r>
    </w:p>
    <w:p w14:paraId="2BD9DBA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0D8E58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8E6364A" w14:textId="77777777" w:rsidR="00D0621C" w:rsidRDefault="00C664E7">
            <w:pPr>
              <w:pStyle w:val="a"/>
              <w:numPr>
                <w:ilvl w:val="0"/>
                <w:numId w:val="17"/>
              </w:numPr>
              <w:rPr>
                <w:rFonts w:eastAsia="楷体"/>
                <w:szCs w:val="20"/>
                <w:lang w:eastAsia="zh-CN"/>
              </w:rPr>
            </w:pPr>
            <w:r>
              <w:rPr>
                <w:lang w:eastAsia="en-US"/>
              </w:rPr>
              <w:t xml:space="preserve">For multi-cell scheduling, </w:t>
            </w:r>
            <w:ins w:id="1085" w:author="琴艳 蒋" w:date="2022-05-10T18:05:00Z">
              <w:r>
                <w:rPr>
                  <w:lang w:eastAsia="en-US"/>
                </w:rPr>
                <w:t xml:space="preserve">CIF field in DCI format </w:t>
              </w:r>
            </w:ins>
            <w:ins w:id="1086" w:author="琴艳 蒋" w:date="2022-05-10T18:06:00Z">
              <w:r>
                <w:rPr>
                  <w:lang w:eastAsia="en-US"/>
                </w:rPr>
                <w:t>0-X/</w:t>
              </w:r>
            </w:ins>
            <w:ins w:id="1087" w:author="琴艳 蒋" w:date="2022-05-10T18:05:00Z">
              <w:r>
                <w:rPr>
                  <w:lang w:eastAsia="en-US"/>
                </w:rPr>
                <w:t>1-</w:t>
              </w:r>
            </w:ins>
            <w:ins w:id="1088" w:author="琴艳 蒋" w:date="2022-05-10T18:06:00Z">
              <w:r>
                <w:rPr>
                  <w:lang w:eastAsia="en-US"/>
                </w:rPr>
                <w:t>X are used for indicating scheduled cells per DCI.</w:t>
              </w:r>
            </w:ins>
            <w:del w:id="108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a"/>
              <w:numPr>
                <w:ilvl w:val="0"/>
                <w:numId w:val="18"/>
              </w:numPr>
              <w:rPr>
                <w:ins w:id="1090" w:author="琴艳 蒋" w:date="2022-05-10T18:09:00Z"/>
                <w:rFonts w:eastAsia="楷体"/>
                <w:szCs w:val="20"/>
                <w:lang w:eastAsia="zh-CN"/>
              </w:rPr>
            </w:pPr>
            <w:ins w:id="1091" w:author="琴艳 蒋" w:date="2022-05-10T18:06:00Z">
              <w:r>
                <w:rPr>
                  <w:rFonts w:eastAsia="楷体"/>
                  <w:szCs w:val="20"/>
                  <w:lang w:eastAsia="zh-CN"/>
                </w:rPr>
                <w:t xml:space="preserve">A CIF value </w:t>
              </w:r>
            </w:ins>
            <w:ins w:id="1092" w:author="琴艳 蒋" w:date="2022-05-10T18:07:00Z">
              <w:r>
                <w:rPr>
                  <w:rFonts w:eastAsia="楷体"/>
                  <w:szCs w:val="20"/>
                  <w:lang w:eastAsia="zh-CN"/>
                </w:rPr>
                <w:t>corresponds to a set of co-scheduled cells.</w:t>
              </w:r>
            </w:ins>
            <w:del w:id="1093" w:author="琴艳 蒋" w:date="2022-05-10T18:06:00Z">
              <w:r>
                <w:rPr>
                  <w:rFonts w:eastAsia="楷体"/>
                  <w:szCs w:val="20"/>
                  <w:lang w:eastAsia="zh-CN"/>
                </w:rPr>
                <w:delText>The table is configured by RRC signaling</w:delText>
              </w:r>
            </w:del>
            <w:r>
              <w:rPr>
                <w:rFonts w:eastAsia="楷体"/>
                <w:szCs w:val="20"/>
                <w:lang w:eastAsia="zh-CN"/>
              </w:rPr>
              <w:t>.</w:t>
            </w:r>
          </w:p>
          <w:p w14:paraId="5A9DDD75" w14:textId="77777777" w:rsidR="00D0621C" w:rsidRDefault="00C664E7">
            <w:pPr>
              <w:pStyle w:val="a"/>
              <w:numPr>
                <w:ilvl w:val="0"/>
                <w:numId w:val="18"/>
              </w:numPr>
              <w:rPr>
                <w:rFonts w:eastAsia="楷体"/>
                <w:szCs w:val="20"/>
                <w:lang w:eastAsia="zh-CN"/>
              </w:rPr>
            </w:pPr>
            <w:ins w:id="1094"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95" w:author="琴艳 蒋" w:date="2022-05-10T18:11:00Z">
              <w:r>
                <w:rPr>
                  <w:rFonts w:eastAsia="楷体"/>
                  <w:szCs w:val="20"/>
                  <w:lang w:eastAsia="zh-CN"/>
                </w:rPr>
                <w:t>bitmap,</w:t>
              </w:r>
            </w:ins>
            <w:ins w:id="1096" w:author="琴艳 蒋" w:date="2022-05-10T18:10:00Z">
              <w:r>
                <w:rPr>
                  <w:rFonts w:eastAsia="楷体"/>
                  <w:szCs w:val="20"/>
                  <w:lang w:eastAsia="zh-CN"/>
                </w:rPr>
                <w:t xml:space="preserve"> or a row indicator based on a</w:t>
              </w:r>
              <w:r>
                <w:rPr>
                  <w:lang w:eastAsia="en-US"/>
                </w:rPr>
                <w:t xml:space="preserve"> table defining combinations of </w:t>
              </w:r>
            </w:ins>
            <w:ins w:id="1097" w:author="琴艳 蒋" w:date="2022-05-10T18:11:00Z">
              <w:r>
                <w:rPr>
                  <w:lang w:eastAsia="en-US"/>
                </w:rPr>
                <w:t>co-</w:t>
              </w:r>
            </w:ins>
            <w:ins w:id="1098" w:author="琴艳 蒋" w:date="2022-05-10T18:10:00Z">
              <w:r>
                <w:rPr>
                  <w:lang w:eastAsia="en-US"/>
                </w:rPr>
                <w:t>scheduled cells</w:t>
              </w:r>
            </w:ins>
          </w:p>
          <w:p w14:paraId="7545C74A" w14:textId="77777777" w:rsidR="00D0621C" w:rsidRDefault="00C664E7">
            <w:pPr>
              <w:pStyle w:val="a"/>
              <w:numPr>
                <w:ilvl w:val="0"/>
                <w:numId w:val="18"/>
              </w:numPr>
              <w:rPr>
                <w:ins w:id="1099" w:author="琴艳 蒋" w:date="2022-05-10T18:11:00Z"/>
                <w:rFonts w:eastAsia="楷体"/>
                <w:szCs w:val="20"/>
                <w:lang w:eastAsia="zh-CN"/>
              </w:rPr>
            </w:pPr>
            <w:del w:id="1100"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a"/>
              <w:numPr>
                <w:ilvl w:val="0"/>
                <w:numId w:val="18"/>
              </w:numPr>
              <w:rPr>
                <w:ins w:id="1101" w:author="琴艳 蒋" w:date="2022-05-10T18:09:00Z"/>
                <w:rFonts w:eastAsia="楷体"/>
                <w:szCs w:val="20"/>
                <w:lang w:eastAsia="zh-CN"/>
              </w:rPr>
            </w:pPr>
            <w:ins w:id="1102" w:author="琴艳 蒋" w:date="2022-05-10T18:11:00Z">
              <w:r>
                <w:rPr>
                  <w:rFonts w:eastAsiaTheme="minorEastAsia" w:hint="eastAsia"/>
                  <w:lang w:eastAsia="zh-CN"/>
                </w:rPr>
                <w:t>F</w:t>
              </w:r>
              <w:r>
                <w:rPr>
                  <w:rFonts w:eastAsiaTheme="minorEastAsia"/>
                  <w:lang w:eastAsia="zh-CN"/>
                </w:rPr>
                <w:t xml:space="preserve">FS: </w:t>
              </w:r>
            </w:ins>
            <w:ins w:id="1103" w:author="琴艳 蒋" w:date="2022-05-10T18:12:00Z">
              <w:r>
                <w:rPr>
                  <w:rFonts w:eastAsiaTheme="minorEastAsia"/>
                  <w:lang w:eastAsia="zh-CN"/>
                </w:rPr>
                <w:t xml:space="preserve">how to define/configure the mapping between CIF values and </w:t>
              </w:r>
            </w:ins>
            <w:ins w:id="1104" w:author="琴艳 蒋" w:date="2022-05-10T18:13:00Z">
              <w:r>
                <w:rPr>
                  <w:rFonts w:eastAsiaTheme="minorEastAsia"/>
                  <w:lang w:eastAsia="zh-CN"/>
                </w:rPr>
                <w:t>correspondi</w:t>
              </w:r>
              <w:r>
                <w:rPr>
                  <w:rFonts w:eastAsiaTheme="minorEastAsia"/>
                  <w:lang w:eastAsia="zh-CN"/>
                </w:rPr>
                <w:lastRenderedPageBreak/>
                <w:t>ng set of co-scheduled cells</w:t>
              </w:r>
            </w:ins>
          </w:p>
          <w:p w14:paraId="14485643" w14:textId="77777777" w:rsidR="00D0621C" w:rsidRDefault="00C664E7">
            <w:pPr>
              <w:pStyle w:val="a"/>
              <w:numPr>
                <w:ilvl w:val="0"/>
                <w:numId w:val="18"/>
              </w:numPr>
              <w:rPr>
                <w:rFonts w:eastAsia="楷体"/>
                <w:szCs w:val="20"/>
                <w:lang w:eastAsia="zh-CN"/>
              </w:rPr>
            </w:pPr>
            <w:ins w:id="1105" w:author="琴艳 蒋" w:date="2022-05-10T18:07:00Z">
              <w:r>
                <w:rPr>
                  <w:lang w:val="en-US" w:eastAsia="en-US"/>
                </w:rPr>
                <w:t xml:space="preserve">FFS: whether </w:t>
              </w:r>
            </w:ins>
            <w:ins w:id="1106"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楷体"/>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B9A43FE"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14:paraId="7BA79BD3" w14:textId="77777777" w:rsidR="00D0621C" w:rsidRDefault="00C664E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811F0C6" w14:textId="77777777" w:rsidR="00D0621C" w:rsidRDefault="00C664E7">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1247E95" w14:textId="77777777" w:rsidR="00D0621C" w:rsidRDefault="00C664E7">
            <w:pPr>
              <w:pStyle w:val="a"/>
              <w:numPr>
                <w:ilvl w:val="0"/>
                <w:numId w:val="17"/>
              </w:numPr>
              <w:rPr>
                <w:ins w:id="1107" w:author="Haipeng HP1 Lei" w:date="2022-05-11T09:13:00Z"/>
                <w:rFonts w:eastAsia="楷体"/>
                <w:szCs w:val="20"/>
                <w:lang w:eastAsia="zh-CN"/>
              </w:rPr>
            </w:pPr>
            <w:r>
              <w:rPr>
                <w:lang w:eastAsia="en-US"/>
              </w:rPr>
              <w:t xml:space="preserve">For multi-cell scheduling, the co-scheduled cells are indicated by </w:t>
            </w:r>
            <w:del w:id="1108" w:author="Haipeng HP1 Lei" w:date="2022-05-11T09:12:00Z">
              <w:r>
                <w:rPr>
                  <w:lang w:eastAsia="en-US"/>
                </w:rPr>
                <w:delText xml:space="preserve">carrier </w:delText>
              </w:r>
            </w:del>
            <w:ins w:id="1109" w:author="Haipeng HP1 Lei" w:date="2022-05-11T09:12:00Z">
              <w:r>
                <w:rPr>
                  <w:lang w:eastAsia="en-US"/>
                </w:rPr>
                <w:t xml:space="preserve">an </w:t>
              </w:r>
            </w:ins>
            <w:r>
              <w:rPr>
                <w:lang w:eastAsia="en-US"/>
              </w:rPr>
              <w:t xml:space="preserve">indicator </w:t>
            </w:r>
            <w:ins w:id="1110" w:author="Haipeng HP1 Lei" w:date="2022-05-11T09:13:00Z">
              <w:r>
                <w:rPr>
                  <w:lang w:eastAsia="en-US"/>
                </w:rPr>
                <w:t>in the DCI format 0_X/1_X.</w:t>
              </w:r>
            </w:ins>
            <w:del w:id="1111" w:author="Haipeng HP1 Lei" w:date="2022-05-11T09:14:00Z">
              <w:r>
                <w:rPr>
                  <w:lang w:eastAsia="en-US"/>
                </w:rPr>
                <w:delText>pointing to one row of a table defining combinations of scheduled cells.</w:delText>
              </w:r>
            </w:del>
            <w:r>
              <w:rPr>
                <w:lang w:eastAsia="en-US"/>
              </w:rPr>
              <w:t xml:space="preserve"> </w:t>
            </w:r>
            <w:ins w:id="1112" w:author="Haipeng HP1 Lei" w:date="2022-05-11T09:14:00Z">
              <w:r>
                <w:rPr>
                  <w:lang w:eastAsia="en-US"/>
                </w:rPr>
                <w:t>At least below t</w:t>
              </w:r>
            </w:ins>
            <w:ins w:id="1113" w:author="Haipeng HP1 Lei" w:date="2022-05-11T09:13:00Z">
              <w:r>
                <w:rPr>
                  <w:lang w:eastAsia="en-US"/>
                </w:rPr>
                <w:t>wo options are considered:</w:t>
              </w:r>
            </w:ins>
          </w:p>
          <w:p w14:paraId="4018E761" w14:textId="77777777" w:rsidR="00D0621C" w:rsidRDefault="00C664E7">
            <w:pPr>
              <w:pStyle w:val="a"/>
              <w:numPr>
                <w:ilvl w:val="0"/>
                <w:numId w:val="18"/>
              </w:numPr>
              <w:rPr>
                <w:rFonts w:eastAsia="楷体"/>
                <w:szCs w:val="20"/>
                <w:lang w:eastAsia="zh-CN"/>
              </w:rPr>
            </w:pPr>
            <w:ins w:id="1114" w:author="Haipeng HP1 Lei" w:date="2022-05-11T09:13:00Z">
              <w:r>
                <w:rPr>
                  <w:rFonts w:eastAsia="楷体"/>
                  <w:szCs w:val="20"/>
                  <w:lang w:eastAsia="zh-CN"/>
                </w:rPr>
                <w:t>Option 1: t</w:t>
              </w:r>
            </w:ins>
            <w:ins w:id="1115" w:author="Haipeng HP1 Lei" w:date="2022-05-11T09:14:00Z">
              <w:r>
                <w:rPr>
                  <w:rFonts w:eastAsia="楷体"/>
                  <w:szCs w:val="20"/>
                  <w:lang w:eastAsia="zh-CN"/>
                </w:rPr>
                <w:t xml:space="preserve">he indicator </w:t>
              </w:r>
              <w:r>
                <w:rPr>
                  <w:lang w:eastAsia="en-US"/>
                </w:rPr>
                <w:t>points to one row of a table defining combinations of sc</w:t>
              </w:r>
              <w:r>
                <w:rPr>
                  <w:lang w:eastAsia="en-US"/>
                </w:rPr>
                <w:lastRenderedPageBreak/>
                <w:t xml:space="preserve">heduled cells. </w:t>
              </w:r>
            </w:ins>
          </w:p>
          <w:p w14:paraId="1671587F"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155CB4F7" w14:textId="77777777" w:rsidR="00D0621C" w:rsidRDefault="00C664E7">
            <w:pPr>
              <w:pStyle w:val="a"/>
              <w:numPr>
                <w:ilvl w:val="1"/>
                <w:numId w:val="18"/>
              </w:numPr>
              <w:rPr>
                <w:rFonts w:eastAsia="楷体"/>
                <w:szCs w:val="20"/>
                <w:lang w:eastAsia="zh-CN"/>
              </w:rPr>
            </w:pPr>
            <w:ins w:id="111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a"/>
              <w:numPr>
                <w:ilvl w:val="0"/>
                <w:numId w:val="18"/>
              </w:numPr>
              <w:rPr>
                <w:ins w:id="1117" w:author="Haipeng HP1 Lei" w:date="2022-05-11T09:15:00Z"/>
                <w:rFonts w:eastAsia="楷体"/>
                <w:szCs w:val="20"/>
                <w:lang w:eastAsia="zh-CN"/>
              </w:rPr>
            </w:pPr>
            <w:ins w:id="1118" w:author="Haipeng HP1 Lei" w:date="2022-05-11T09:14:00Z">
              <w:r>
                <w:rPr>
                  <w:rFonts w:eastAsia="楷体"/>
                  <w:szCs w:val="20"/>
                  <w:lang w:eastAsia="zh-CN"/>
                </w:rPr>
                <w:t xml:space="preserve">Option 2: the indicator </w:t>
              </w:r>
            </w:ins>
            <w:ins w:id="1119" w:author="Haipeng HP1 Lei" w:date="2022-05-11T09:15:00Z">
              <w:r>
                <w:rPr>
                  <w:lang w:eastAsia="en-US"/>
                </w:rPr>
                <w:t>is a bitmap corresponding to configur</w:t>
              </w:r>
            </w:ins>
            <w:ins w:id="1120" w:author="Haipeng HP1 Lei" w:date="2022-05-11T09:14:00Z">
              <w:r>
                <w:rPr>
                  <w:lang w:eastAsia="en-US"/>
                </w:rPr>
                <w:t xml:space="preserve">ed cells. </w:t>
              </w:r>
            </w:ins>
          </w:p>
          <w:p w14:paraId="604EEE2C" w14:textId="77777777" w:rsidR="00D0621C" w:rsidRDefault="00C664E7">
            <w:pPr>
              <w:pStyle w:val="a"/>
              <w:numPr>
                <w:ilvl w:val="0"/>
                <w:numId w:val="17"/>
              </w:numPr>
              <w:rPr>
                <w:ins w:id="1121" w:author="Haipeng HP1 Lei" w:date="2022-05-11T09:14:00Z"/>
                <w:lang w:eastAsia="en-US"/>
              </w:rPr>
            </w:pPr>
            <w:ins w:id="1122" w:author="Haipeng HP1 Lei" w:date="2022-05-11T09:17:00Z">
              <w:r>
                <w:rPr>
                  <w:lang w:eastAsia="en-US"/>
                </w:rPr>
                <w:t xml:space="preserve">FFS </w:t>
              </w:r>
            </w:ins>
            <w:ins w:id="1123" w:author="Haipeng HP1 Lei" w:date="2022-05-11T09:18:00Z">
              <w:r>
                <w:rPr>
                  <w:lang w:eastAsia="en-US"/>
                </w:rPr>
                <w:t xml:space="preserve">whether </w:t>
              </w:r>
            </w:ins>
            <w:ins w:id="1124" w:author="Haipeng HP1 Lei" w:date="2022-05-11T09:17:00Z">
              <w:r>
                <w:rPr>
                  <w:lang w:eastAsia="en-US"/>
                </w:rPr>
                <w:t xml:space="preserve">the </w:t>
              </w:r>
            </w:ins>
            <w:ins w:id="1125" w:author="Haipeng HP1 Lei" w:date="2022-05-11T09:18:00Z">
              <w:r>
                <w:rPr>
                  <w:lang w:eastAsia="en-US"/>
                </w:rPr>
                <w:t xml:space="preserve">co-scheduled </w:t>
              </w:r>
            </w:ins>
            <w:ins w:id="1126"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lastRenderedPageBreak/>
              <w:t>Huawei, HiSilicon</w:t>
            </w:r>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5B0FCD92" w14:textId="77777777" w:rsidR="00D0621C" w:rsidRDefault="00C664E7">
      <w:pPr>
        <w:pStyle w:val="a"/>
        <w:numPr>
          <w:ilvl w:val="0"/>
          <w:numId w:val="17"/>
        </w:numPr>
        <w:rPr>
          <w:ins w:id="1127" w:author="Haipeng HP1 Lei" w:date="2022-05-11T09:13:00Z"/>
          <w:rFonts w:eastAsia="楷体"/>
          <w:szCs w:val="20"/>
          <w:lang w:eastAsia="zh-CN"/>
        </w:rPr>
      </w:pPr>
      <w:r>
        <w:rPr>
          <w:lang w:eastAsia="en-US"/>
        </w:rPr>
        <w:t xml:space="preserve">For multi-cell scheduling, the co-scheduled cells are indicated by </w:t>
      </w:r>
      <w:del w:id="1128" w:author="Haipeng HP1 Lei" w:date="2022-05-11T09:12:00Z">
        <w:r>
          <w:rPr>
            <w:lang w:eastAsia="en-US"/>
          </w:rPr>
          <w:delText xml:space="preserve">carrier </w:delText>
        </w:r>
      </w:del>
      <w:ins w:id="1129" w:author="Haipeng HP1 Lei" w:date="2022-05-11T09:12:00Z">
        <w:r>
          <w:rPr>
            <w:lang w:eastAsia="en-US"/>
          </w:rPr>
          <w:t xml:space="preserve">an </w:t>
        </w:r>
      </w:ins>
      <w:r>
        <w:rPr>
          <w:lang w:eastAsia="en-US"/>
        </w:rPr>
        <w:t xml:space="preserve">indicator </w:t>
      </w:r>
      <w:ins w:id="1130" w:author="Haipeng HP1 Lei" w:date="2022-05-11T09:13:00Z">
        <w:r>
          <w:rPr>
            <w:lang w:eastAsia="en-US"/>
          </w:rPr>
          <w:t>in the DCI format 0_X/1_X.</w:t>
        </w:r>
      </w:ins>
      <w:del w:id="1131" w:author="Haipeng HP1 Lei" w:date="2022-05-11T09:14:00Z">
        <w:r>
          <w:rPr>
            <w:lang w:eastAsia="en-US"/>
          </w:rPr>
          <w:delText>pointing to one row of a table defining combinations of scheduled cells.</w:delText>
        </w:r>
      </w:del>
      <w:r>
        <w:rPr>
          <w:lang w:eastAsia="en-US"/>
        </w:rPr>
        <w:t xml:space="preserve"> </w:t>
      </w:r>
      <w:ins w:id="1132" w:author="Haipeng HP1 Lei" w:date="2022-05-11T09:14:00Z">
        <w:r>
          <w:rPr>
            <w:lang w:eastAsia="en-US"/>
          </w:rPr>
          <w:t>At least below t</w:t>
        </w:r>
      </w:ins>
      <w:ins w:id="1133" w:author="Haipeng HP1 Lei" w:date="2022-05-11T09:13:00Z">
        <w:r>
          <w:rPr>
            <w:lang w:eastAsia="en-US"/>
          </w:rPr>
          <w:t>wo options are considered:</w:t>
        </w:r>
      </w:ins>
    </w:p>
    <w:p w14:paraId="084E462A" w14:textId="77777777" w:rsidR="00D0621C" w:rsidRDefault="00C664E7">
      <w:pPr>
        <w:pStyle w:val="a"/>
        <w:numPr>
          <w:ilvl w:val="0"/>
          <w:numId w:val="18"/>
        </w:numPr>
        <w:rPr>
          <w:rFonts w:eastAsia="楷体"/>
          <w:szCs w:val="20"/>
          <w:lang w:eastAsia="zh-CN"/>
        </w:rPr>
      </w:pPr>
      <w:ins w:id="1134" w:author="Haipeng HP1 Lei" w:date="2022-05-11T09:13:00Z">
        <w:r>
          <w:rPr>
            <w:rFonts w:eastAsia="楷体"/>
            <w:szCs w:val="20"/>
            <w:lang w:eastAsia="zh-CN"/>
          </w:rPr>
          <w:t>Option 1: t</w:t>
        </w:r>
      </w:ins>
      <w:ins w:id="113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4C8452DB" w14:textId="77777777" w:rsidR="00D0621C" w:rsidRDefault="00C664E7">
      <w:pPr>
        <w:pStyle w:val="a"/>
        <w:numPr>
          <w:ilvl w:val="1"/>
          <w:numId w:val="18"/>
        </w:numPr>
        <w:rPr>
          <w:rFonts w:eastAsia="楷体"/>
          <w:szCs w:val="20"/>
          <w:lang w:eastAsia="zh-CN"/>
        </w:rPr>
      </w:pPr>
      <w:ins w:id="113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a"/>
        <w:numPr>
          <w:ilvl w:val="0"/>
          <w:numId w:val="18"/>
        </w:numPr>
        <w:rPr>
          <w:ins w:id="1137" w:author="Haipeng HP1 Lei" w:date="2022-05-11T09:15:00Z"/>
          <w:rFonts w:eastAsia="楷体"/>
          <w:szCs w:val="20"/>
          <w:lang w:eastAsia="zh-CN"/>
        </w:rPr>
      </w:pPr>
      <w:ins w:id="1138" w:author="Haipeng HP1 Lei" w:date="2022-05-11T09:14:00Z">
        <w:r>
          <w:rPr>
            <w:rFonts w:eastAsia="楷体"/>
            <w:szCs w:val="20"/>
            <w:lang w:eastAsia="zh-CN"/>
          </w:rPr>
          <w:t xml:space="preserve">Option 2: the indicator </w:t>
        </w:r>
      </w:ins>
      <w:ins w:id="1139" w:author="Haipeng HP1 Lei" w:date="2022-05-11T09:15:00Z">
        <w:r>
          <w:rPr>
            <w:lang w:eastAsia="en-US"/>
          </w:rPr>
          <w:t>is a bitmap corresponding to configur</w:t>
        </w:r>
      </w:ins>
      <w:ins w:id="1140" w:author="Haipeng HP1 Lei" w:date="2022-05-11T09:14:00Z">
        <w:r>
          <w:rPr>
            <w:lang w:eastAsia="en-US"/>
          </w:rPr>
          <w:t xml:space="preserve">ed cells. </w:t>
        </w:r>
      </w:ins>
    </w:p>
    <w:p w14:paraId="34F9766D" w14:textId="77777777" w:rsidR="00D0621C" w:rsidRDefault="00C664E7">
      <w:pPr>
        <w:pStyle w:val="a"/>
        <w:numPr>
          <w:ilvl w:val="0"/>
          <w:numId w:val="17"/>
        </w:numPr>
        <w:rPr>
          <w:ins w:id="1141" w:author="Haipeng HP1 Lei" w:date="2022-05-11T09:14:00Z"/>
          <w:lang w:eastAsia="en-US"/>
        </w:rPr>
      </w:pPr>
      <w:ins w:id="1142" w:author="Haipeng HP1 Lei" w:date="2022-05-11T09:17:00Z">
        <w:r>
          <w:rPr>
            <w:lang w:eastAsia="en-US"/>
          </w:rPr>
          <w:t xml:space="preserve">FFS </w:t>
        </w:r>
      </w:ins>
      <w:ins w:id="1143" w:author="Haipeng HP1 Lei" w:date="2022-05-11T09:18:00Z">
        <w:r>
          <w:rPr>
            <w:lang w:eastAsia="en-US"/>
          </w:rPr>
          <w:t xml:space="preserve">whether </w:t>
        </w:r>
      </w:ins>
      <w:ins w:id="1144" w:author="Haipeng HP1 Lei" w:date="2022-05-11T09:17:00Z">
        <w:r>
          <w:rPr>
            <w:lang w:eastAsia="en-US"/>
          </w:rPr>
          <w:t xml:space="preserve">the </w:t>
        </w:r>
      </w:ins>
      <w:ins w:id="1145" w:author="Haipeng HP1 Lei" w:date="2022-05-11T09:18:00Z">
        <w:r>
          <w:rPr>
            <w:lang w:eastAsia="en-US"/>
          </w:rPr>
          <w:t xml:space="preserve">co-scheduled </w:t>
        </w:r>
      </w:ins>
      <w:ins w:id="1146" w:author="Haipeng HP1 Lei" w:date="2022-05-11T09:17:00Z">
        <w:r>
          <w:rPr>
            <w:lang w:eastAsia="en-US"/>
          </w:rPr>
          <w:t>cells and BWPs can be jointly indicated</w:t>
        </w:r>
      </w:ins>
      <w:r>
        <w:rPr>
          <w:lang w:eastAsia="en-US"/>
        </w:rPr>
        <w:t>We</w:t>
      </w:r>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a7"/>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w:t>
            </w:r>
            <w:r>
              <w:rPr>
                <w:bCs/>
                <w:lang w:eastAsia="zh-CN"/>
              </w:rPr>
              <w:lastRenderedPageBreak/>
              <w:t>”,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147"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A560FE5" w14:textId="77777777" w:rsidR="00D0621C" w:rsidRDefault="00C664E7">
            <w:pPr>
              <w:pStyle w:val="a"/>
              <w:numPr>
                <w:ilvl w:val="0"/>
                <w:numId w:val="17"/>
              </w:numPr>
              <w:rPr>
                <w:ins w:id="1148" w:author="Haipeng HP1 Lei" w:date="2022-05-11T09:13:00Z"/>
                <w:rFonts w:eastAsia="楷体"/>
                <w:szCs w:val="20"/>
                <w:lang w:eastAsia="zh-CN"/>
              </w:rPr>
            </w:pPr>
            <w:r>
              <w:rPr>
                <w:lang w:eastAsia="en-US"/>
              </w:rPr>
              <w:t xml:space="preserve">For multi-cell scheduling, the co-scheduled cells are indicated by </w:t>
            </w:r>
            <w:del w:id="1149" w:author="Haipeng HP1 Lei" w:date="2022-05-11T09:12:00Z">
              <w:r>
                <w:rPr>
                  <w:lang w:eastAsia="en-US"/>
                </w:rPr>
                <w:delText xml:space="preserve">carrier </w:delText>
              </w:r>
            </w:del>
            <w:ins w:id="1150" w:author="Haipeng HP1 Lei" w:date="2022-05-11T09:12:00Z">
              <w:r>
                <w:rPr>
                  <w:lang w:eastAsia="en-US"/>
                </w:rPr>
                <w:t xml:space="preserve">an </w:t>
              </w:r>
            </w:ins>
            <w:r>
              <w:rPr>
                <w:lang w:eastAsia="en-US"/>
              </w:rPr>
              <w:t xml:space="preserve">indicator </w:t>
            </w:r>
            <w:ins w:id="1151" w:author="Haipeng HP1 Lei" w:date="2022-05-11T09:13:00Z">
              <w:r>
                <w:rPr>
                  <w:lang w:eastAsia="en-US"/>
                </w:rPr>
                <w:t>in the DCI format 0_X/1_X.</w:t>
              </w:r>
            </w:ins>
            <w:del w:id="1152" w:author="Haipeng HP1 Lei" w:date="2022-05-11T09:14:00Z">
              <w:r>
                <w:rPr>
                  <w:lang w:eastAsia="en-US"/>
                </w:rPr>
                <w:delText>pointing to one row of a table defining combinations of scheduled cells.</w:delText>
              </w:r>
            </w:del>
            <w:r>
              <w:rPr>
                <w:lang w:eastAsia="en-US"/>
              </w:rPr>
              <w:t xml:space="preserve"> </w:t>
            </w:r>
            <w:ins w:id="1153" w:author="Haipeng HP1 Lei" w:date="2022-05-11T09:14:00Z">
              <w:r>
                <w:rPr>
                  <w:lang w:eastAsia="en-US"/>
                </w:rPr>
                <w:t>At least below t</w:t>
              </w:r>
            </w:ins>
            <w:ins w:id="1154" w:author="Haipeng HP1 Lei" w:date="2022-05-11T09:13:00Z">
              <w:r>
                <w:rPr>
                  <w:lang w:eastAsia="en-US"/>
                </w:rPr>
                <w:t>wo options are considered:</w:t>
              </w:r>
            </w:ins>
          </w:p>
          <w:p w14:paraId="42AC866E" w14:textId="77777777" w:rsidR="00D0621C" w:rsidRDefault="00C664E7">
            <w:pPr>
              <w:pStyle w:val="a"/>
              <w:numPr>
                <w:ilvl w:val="0"/>
                <w:numId w:val="18"/>
              </w:numPr>
              <w:rPr>
                <w:rFonts w:eastAsia="楷体"/>
                <w:szCs w:val="20"/>
                <w:lang w:eastAsia="zh-CN"/>
              </w:rPr>
            </w:pPr>
            <w:ins w:id="1155" w:author="Haipeng HP1 Lei" w:date="2022-05-11T09:13:00Z">
              <w:r>
                <w:rPr>
                  <w:rFonts w:eastAsia="楷体"/>
                  <w:szCs w:val="20"/>
                  <w:lang w:eastAsia="zh-CN"/>
                </w:rPr>
                <w:t>Option 1: t</w:t>
              </w:r>
            </w:ins>
            <w:ins w:id="115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7F5C3D98" w14:textId="77777777" w:rsidR="00D0621C" w:rsidRDefault="00C664E7">
            <w:pPr>
              <w:pStyle w:val="a"/>
              <w:numPr>
                <w:ilvl w:val="1"/>
                <w:numId w:val="18"/>
              </w:numPr>
              <w:rPr>
                <w:rFonts w:eastAsia="楷体"/>
                <w:szCs w:val="20"/>
                <w:lang w:eastAsia="zh-CN"/>
              </w:rPr>
            </w:pPr>
            <w:ins w:id="115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a"/>
              <w:numPr>
                <w:ilvl w:val="0"/>
                <w:numId w:val="18"/>
              </w:numPr>
              <w:rPr>
                <w:ins w:id="1158" w:author="Haipeng HP1 Lei" w:date="2022-05-11T09:15:00Z"/>
                <w:rFonts w:eastAsia="楷体"/>
                <w:szCs w:val="20"/>
                <w:lang w:eastAsia="zh-CN"/>
              </w:rPr>
            </w:pPr>
            <w:ins w:id="1159" w:author="Haipeng HP1 Lei" w:date="2022-05-11T09:14:00Z">
              <w:r>
                <w:rPr>
                  <w:rFonts w:eastAsia="楷体"/>
                  <w:szCs w:val="20"/>
                  <w:lang w:eastAsia="zh-CN"/>
                </w:rPr>
                <w:t xml:space="preserve">Option 2: the indicator </w:t>
              </w:r>
            </w:ins>
            <w:ins w:id="1160" w:author="Haipeng HP1 Lei" w:date="2022-05-11T09:15:00Z">
              <w:r>
                <w:rPr>
                  <w:lang w:eastAsia="en-US"/>
                </w:rPr>
                <w:t xml:space="preserve">is a bitmap corresponding to </w:t>
              </w:r>
            </w:ins>
            <w:ins w:id="1161" w:author="Haipeng HP1 Lei" w:date="2022-05-12T17:57:00Z">
              <w:r>
                <w:rPr>
                  <w:color w:val="4472C4" w:themeColor="accent5"/>
                  <w:lang w:eastAsia="en-US"/>
                </w:rPr>
                <w:t>a set configured cells that can be scheduled by the DCI 0_X/1_X</w:t>
              </w:r>
            </w:ins>
            <w:ins w:id="1162"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since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lastRenderedPageBreak/>
              <w:t>Option 3: the indicator points to scheduled cells with the same indicated CIF value configured via CrossCarrierSchedulingConfig.</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lastRenderedPageBreak/>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405CC081" w14:textId="77777777" w:rsidR="00D0621C" w:rsidRDefault="00C664E7">
            <w:pPr>
              <w:pStyle w:val="a"/>
              <w:numPr>
                <w:ilvl w:val="0"/>
                <w:numId w:val="17"/>
              </w:numPr>
              <w:rPr>
                <w:ins w:id="1163" w:author="Haipeng HP1 Lei" w:date="2022-05-11T09:13:00Z"/>
                <w:rFonts w:eastAsia="楷体"/>
                <w:szCs w:val="20"/>
                <w:lang w:eastAsia="zh-CN"/>
              </w:rPr>
            </w:pPr>
            <w:r>
              <w:rPr>
                <w:lang w:eastAsia="en-US"/>
              </w:rPr>
              <w:t xml:space="preserve">For multi-cell scheduling, the co-scheduled cells are indicated by </w:t>
            </w:r>
            <w:del w:id="1164" w:author="Haipeng HP1 Lei" w:date="2022-05-11T09:12:00Z">
              <w:r>
                <w:rPr>
                  <w:lang w:eastAsia="en-US"/>
                </w:rPr>
                <w:delText xml:space="preserve">carrier </w:delText>
              </w:r>
            </w:del>
            <w:ins w:id="1165" w:author="Haipeng HP1 Lei" w:date="2022-05-11T09:12:00Z">
              <w:r>
                <w:rPr>
                  <w:lang w:eastAsia="en-US"/>
                </w:rPr>
                <w:t xml:space="preserve">an </w:t>
              </w:r>
            </w:ins>
            <w:r>
              <w:rPr>
                <w:lang w:eastAsia="en-US"/>
              </w:rPr>
              <w:t xml:space="preserve">indicator </w:t>
            </w:r>
            <w:ins w:id="1166" w:author="Haipeng HP1 Lei" w:date="2022-05-11T09:13:00Z">
              <w:r>
                <w:rPr>
                  <w:lang w:eastAsia="en-US"/>
                </w:rPr>
                <w:t>in the DCI format 0_X/1_X.</w:t>
              </w:r>
            </w:ins>
            <w:del w:id="1167" w:author="Haipeng HP1 Lei" w:date="2022-05-11T09:14:00Z">
              <w:r>
                <w:rPr>
                  <w:lang w:eastAsia="en-US"/>
                </w:rPr>
                <w:delText>pointing to one row of a table defining combinations of scheduled cells.</w:delText>
              </w:r>
            </w:del>
            <w:r>
              <w:rPr>
                <w:lang w:eastAsia="en-US"/>
              </w:rPr>
              <w:t xml:space="preserve"> </w:t>
            </w:r>
            <w:ins w:id="1168" w:author="Haipeng HP1 Lei" w:date="2022-05-11T09:14:00Z">
              <w:r>
                <w:rPr>
                  <w:lang w:eastAsia="en-US"/>
                </w:rPr>
                <w:t>At least below t</w:t>
              </w:r>
            </w:ins>
            <w:ins w:id="1169" w:author="Haipeng HP1 Lei" w:date="2022-05-11T09:13:00Z">
              <w:r>
                <w:rPr>
                  <w:lang w:eastAsia="en-US"/>
                </w:rPr>
                <w:t>wo options are considered:</w:t>
              </w:r>
            </w:ins>
          </w:p>
          <w:p w14:paraId="4151ED47" w14:textId="77777777" w:rsidR="00D0621C" w:rsidRDefault="00C664E7">
            <w:pPr>
              <w:pStyle w:val="a"/>
              <w:numPr>
                <w:ilvl w:val="0"/>
                <w:numId w:val="18"/>
              </w:numPr>
              <w:rPr>
                <w:rFonts w:eastAsia="楷体"/>
                <w:szCs w:val="20"/>
                <w:lang w:eastAsia="zh-CN"/>
              </w:rPr>
            </w:pPr>
            <w:ins w:id="1170" w:author="Haipeng HP1 Lei" w:date="2022-05-11T09:13:00Z">
              <w:r>
                <w:rPr>
                  <w:rFonts w:eastAsia="楷体"/>
                  <w:szCs w:val="20"/>
                  <w:lang w:eastAsia="zh-CN"/>
                </w:rPr>
                <w:t>Option 1: t</w:t>
              </w:r>
            </w:ins>
            <w:ins w:id="117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09760048" w14:textId="77777777" w:rsidR="00D0621C" w:rsidRDefault="00C664E7">
            <w:pPr>
              <w:pStyle w:val="a"/>
              <w:numPr>
                <w:ilvl w:val="1"/>
                <w:numId w:val="18"/>
              </w:numPr>
              <w:rPr>
                <w:rFonts w:eastAsia="楷体"/>
                <w:szCs w:val="20"/>
                <w:lang w:eastAsia="zh-CN"/>
              </w:rPr>
            </w:pPr>
            <w:ins w:id="117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a"/>
              <w:numPr>
                <w:ilvl w:val="0"/>
                <w:numId w:val="18"/>
              </w:numPr>
              <w:rPr>
                <w:ins w:id="1173" w:author="Haipeng HP1 Lei" w:date="2022-05-13T08:51:00Z"/>
                <w:rFonts w:eastAsia="楷体"/>
                <w:szCs w:val="20"/>
                <w:lang w:eastAsia="zh-CN"/>
                <w:rPrChange w:id="1174" w:author="Haipeng HP1 Lei" w:date="2022-05-13T08:51:00Z">
                  <w:rPr>
                    <w:ins w:id="1175" w:author="Haipeng HP1 Lei" w:date="2022-05-13T08:51:00Z"/>
                    <w:lang w:eastAsia="en-US"/>
                  </w:rPr>
                </w:rPrChange>
              </w:rPr>
            </w:pPr>
            <w:ins w:id="1176" w:author="Haipeng HP1 Lei" w:date="2022-05-11T09:14:00Z">
              <w:r>
                <w:rPr>
                  <w:rFonts w:eastAsia="楷体"/>
                  <w:szCs w:val="20"/>
                  <w:lang w:eastAsia="zh-CN"/>
                </w:rPr>
                <w:t xml:space="preserve">Option 2: the indicator </w:t>
              </w:r>
            </w:ins>
            <w:ins w:id="1177" w:author="Haipeng HP1 Lei" w:date="2022-05-11T09:15:00Z">
              <w:r>
                <w:rPr>
                  <w:lang w:eastAsia="en-US"/>
                </w:rPr>
                <w:t xml:space="preserve">is a bitmap corresponding to </w:t>
              </w:r>
            </w:ins>
            <w:ins w:id="1178" w:author="Haipeng HP1 Lei" w:date="2022-05-12T17:57:00Z">
              <w:r>
                <w:rPr>
                  <w:color w:val="4472C4" w:themeColor="accent5"/>
                  <w:lang w:eastAsia="en-US"/>
                </w:rPr>
                <w:t xml:space="preserve">a set </w:t>
              </w:r>
            </w:ins>
            <w:ins w:id="1179" w:author="Haipeng HP1 Lei" w:date="2022-05-13T08:51:00Z">
              <w:r>
                <w:rPr>
                  <w:color w:val="4472C4" w:themeColor="accent5"/>
                  <w:lang w:eastAsia="en-US"/>
                </w:rPr>
                <w:t xml:space="preserve">of </w:t>
              </w:r>
            </w:ins>
            <w:ins w:id="1180" w:author="Haipeng HP1 Lei" w:date="2022-05-12T17:57:00Z">
              <w:r>
                <w:rPr>
                  <w:color w:val="4472C4" w:themeColor="accent5"/>
                  <w:lang w:eastAsia="en-US"/>
                </w:rPr>
                <w:t>configured cells that can be scheduled by the DCI 0_X/1_X</w:t>
              </w:r>
            </w:ins>
            <w:ins w:id="1181" w:author="Haipeng HP1 Lei" w:date="2022-05-11T09:14:00Z">
              <w:r>
                <w:rPr>
                  <w:lang w:eastAsia="en-US"/>
                </w:rPr>
                <w:t xml:space="preserve"> </w:t>
              </w:r>
            </w:ins>
          </w:p>
          <w:p w14:paraId="7DD85F61" w14:textId="77777777" w:rsidR="00D0621C" w:rsidRDefault="00C664E7">
            <w:pPr>
              <w:pStyle w:val="a"/>
              <w:numPr>
                <w:ilvl w:val="1"/>
                <w:numId w:val="18"/>
              </w:numPr>
              <w:rPr>
                <w:ins w:id="1182" w:author="Haipeng HP1 Lei" w:date="2022-05-13T08:51:00Z"/>
                <w:rFonts w:eastAsia="楷体"/>
                <w:szCs w:val="20"/>
                <w:lang w:eastAsia="zh-CN"/>
              </w:rPr>
            </w:pPr>
            <w:ins w:id="1183"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a"/>
              <w:numPr>
                <w:ilvl w:val="0"/>
                <w:numId w:val="0"/>
              </w:numPr>
              <w:ind w:left="720"/>
              <w:rPr>
                <w:ins w:id="1184" w:author="Haipeng HP1 Lei" w:date="2022-05-11T09:15:00Z"/>
                <w:rFonts w:eastAsia="楷体"/>
                <w:szCs w:val="20"/>
                <w:lang w:eastAsia="zh-CN"/>
              </w:rPr>
              <w:pPrChange w:id="1185" w:author="Unknown" w:date="2022-05-13T08:51:00Z">
                <w:pPr>
                  <w:pStyle w:val="a"/>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5A68228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7CDA6F05"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a"/>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341902B"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2BA635EC"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a"/>
        <w:numPr>
          <w:ilvl w:val="0"/>
          <w:numId w:val="18"/>
        </w:numPr>
        <w:rPr>
          <w:ins w:id="1186"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87" w:author="Haipeng HP1 Lei" w:date="2022-05-13T19:54:00Z">
        <w:r>
          <w:rPr>
            <w:rFonts w:eastAsiaTheme="minorEastAsia"/>
            <w:bCs/>
            <w:lang w:eastAsia="zh-CN"/>
          </w:rPr>
          <w:t xml:space="preserve">using existing field </w:t>
        </w:r>
      </w:ins>
      <w:ins w:id="1188" w:author="Haipeng HP1 Lei" w:date="2022-05-13T19:55:00Z">
        <w:r>
          <w:rPr>
            <w:rFonts w:eastAsiaTheme="minorEastAsia"/>
            <w:bCs/>
            <w:lang w:eastAsia="zh-CN"/>
          </w:rPr>
          <w:t xml:space="preserve">(e.g., CIF, </w:t>
        </w:r>
      </w:ins>
      <w:ins w:id="1189" w:author="Haipeng HP1 Lei" w:date="2022-05-13T19:54:00Z">
        <w:r>
          <w:rPr>
            <w:rFonts w:eastAsiaTheme="minorEastAsia"/>
            <w:bCs/>
            <w:lang w:eastAsia="zh-CN"/>
          </w:rPr>
          <w:t>FDRA</w:t>
        </w:r>
      </w:ins>
      <w:ins w:id="1190" w:author="Haipeng HP1 Lei" w:date="2022-05-13T19:55:00Z">
        <w:r>
          <w:rPr>
            <w:rFonts w:eastAsiaTheme="minorEastAsia"/>
            <w:bCs/>
            <w:lang w:eastAsia="zh-CN"/>
          </w:rPr>
          <w:t>)</w:t>
        </w:r>
      </w:ins>
      <w:ins w:id="1191"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a"/>
        <w:numPr>
          <w:ilvl w:val="0"/>
          <w:numId w:val="18"/>
        </w:numPr>
        <w:rPr>
          <w:lang w:eastAsia="en-US"/>
        </w:rPr>
      </w:pPr>
      <w:ins w:id="1192" w:author="Haipeng HP1 Lei" w:date="2022-05-13T19:56:00Z">
        <w:r>
          <w:rPr>
            <w:rFonts w:eastAsia="楷体"/>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a"/>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af1"/>
        <w:tblW w:w="5000" w:type="pct"/>
        <w:tblLook w:val="04A0" w:firstRow="1" w:lastRow="0" w:firstColumn="1" w:lastColumn="0" w:noHBand="0" w:noVBand="1"/>
      </w:tblPr>
      <w:tblGrid>
        <w:gridCol w:w="1818"/>
        <w:gridCol w:w="7770"/>
      </w:tblGrid>
      <w:tr w:rsidR="00D0621C" w14:paraId="5E20F10B" w14:textId="77777777" w:rsidTr="00C854F4">
        <w:tc>
          <w:tcPr>
            <w:tcW w:w="948"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052"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rsidTr="00C854F4">
        <w:tc>
          <w:tcPr>
            <w:tcW w:w="948"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052"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rsidTr="00C854F4">
        <w:tc>
          <w:tcPr>
            <w:tcW w:w="948"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r>
              <w:rPr>
                <w:rFonts w:hint="eastAsia"/>
              </w:rPr>
              <w:t>S</w:t>
            </w:r>
            <w:r>
              <w:t>preadtrum</w:t>
            </w:r>
          </w:p>
        </w:tc>
        <w:tc>
          <w:tcPr>
            <w:tcW w:w="4052"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25pt;height:15.25pt" o:ole="">
                  <v:imagedata r:id="rId16" o:title=""/>
                </v:shape>
                <o:OLEObject Type="Embed" ProgID="Equation.3" ShapeID="_x0000_i1029" DrawAspect="Content" ObjectID="_1714484740" r:id="rId17"/>
              </w:object>
            </w:r>
            <w:r>
              <w:t xml:space="preserve"> if CCS is applied, and </w:t>
            </w:r>
            <w:r>
              <w:rPr>
                <w:snapToGrid/>
              </w:rPr>
              <w:object w:dxaOrig="285" w:dyaOrig="285" w14:anchorId="02A0402B">
                <v:shape id="_x0000_i1030" type="#_x0000_t75" style="width:15.25pt;height:15.25pt" o:ole="">
                  <v:imagedata r:id="rId16" o:title=""/>
                </v:shape>
                <o:OLEObject Type="Embed" ProgID="Equation.3" ShapeID="_x0000_i1030" DrawAspect="Content" ObjectID="_1714484741"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rsidTr="00C854F4">
        <w:tc>
          <w:tcPr>
            <w:tcW w:w="948"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052"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lastRenderedPageBreak/>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rsidTr="00C854F4">
        <w:tc>
          <w:tcPr>
            <w:tcW w:w="948"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lastRenderedPageBreak/>
              <w:t>FGI</w:t>
            </w:r>
          </w:p>
        </w:tc>
        <w:tc>
          <w:tcPr>
            <w:tcW w:w="4052"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rsidTr="00C854F4">
        <w:tc>
          <w:tcPr>
            <w:tcW w:w="948"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052"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rsidTr="00C854F4">
        <w:tc>
          <w:tcPr>
            <w:tcW w:w="948" w:type="pct"/>
          </w:tcPr>
          <w:p w14:paraId="5DC27A37" w14:textId="77777777" w:rsidR="00D0621C" w:rsidRDefault="00C664E7">
            <w:pPr>
              <w:jc w:val="left"/>
              <w:rPr>
                <w:bCs/>
                <w:lang w:eastAsia="zh-CN"/>
              </w:rPr>
            </w:pPr>
            <w:r>
              <w:rPr>
                <w:rFonts w:eastAsiaTheme="minorEastAsia"/>
                <w:bCs/>
                <w:lang w:eastAsia="zh-CN"/>
              </w:rPr>
              <w:t>Vivo</w:t>
            </w:r>
          </w:p>
        </w:tc>
        <w:tc>
          <w:tcPr>
            <w:tcW w:w="4052"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rsidTr="00C854F4">
        <w:tc>
          <w:tcPr>
            <w:tcW w:w="948" w:type="pct"/>
          </w:tcPr>
          <w:p w14:paraId="7AC87E24" w14:textId="77777777" w:rsidR="00D0621C" w:rsidRDefault="00C664E7">
            <w:pPr>
              <w:jc w:val="left"/>
              <w:rPr>
                <w:bCs/>
                <w:lang w:eastAsia="zh-CN"/>
              </w:rPr>
            </w:pPr>
            <w:r>
              <w:rPr>
                <w:bCs/>
                <w:lang w:eastAsia="zh-CN"/>
              </w:rPr>
              <w:t>Intel</w:t>
            </w:r>
          </w:p>
        </w:tc>
        <w:tc>
          <w:tcPr>
            <w:tcW w:w="4052"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D14524C"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300D6259"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r w:rsidR="00C854F4">
              <w:rPr>
                <w:color w:val="000000" w:themeColor="text1"/>
                <w:lang w:eastAsia="en-US"/>
              </w:rPr>
              <w:t>ombination</w:t>
            </w:r>
            <w:r>
              <w:rPr>
                <w:color w:val="000000" w:themeColor="text1"/>
                <w:lang w:eastAsia="en-US"/>
              </w:rPr>
              <w:t xml:space="preserve"> of scheduled cells. </w:t>
            </w:r>
          </w:p>
          <w:p w14:paraId="1FAF35FF"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1FB7292B"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14:paraId="7FF60E7C"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93" w:author="Haipeng HP1 Lei" w:date="2022-05-13T19:54:00Z">
              <w:r>
                <w:rPr>
                  <w:rFonts w:eastAsiaTheme="minorEastAsia"/>
                  <w:bCs/>
                  <w:lang w:eastAsia="zh-CN"/>
                </w:rPr>
                <w:t xml:space="preserve">using existing field </w:t>
              </w:r>
            </w:ins>
            <w:ins w:id="1194" w:author="Haipeng HP1 Lei" w:date="2022-05-13T19:55:00Z">
              <w:r>
                <w:rPr>
                  <w:rFonts w:eastAsiaTheme="minorEastAsia"/>
                  <w:bCs/>
                  <w:lang w:eastAsia="zh-CN"/>
                </w:rPr>
                <w:t xml:space="preserve">(e.g., CIF, </w:t>
              </w:r>
            </w:ins>
            <w:ins w:id="1195" w:author="Haipeng HP1 Lei" w:date="2022-05-13T19:54:00Z">
              <w:r>
                <w:rPr>
                  <w:rFonts w:eastAsiaTheme="minorEastAsia"/>
                  <w:bCs/>
                  <w:lang w:eastAsia="zh-CN"/>
                </w:rPr>
                <w:t>FDRA</w:t>
              </w:r>
            </w:ins>
            <w:ins w:id="1196" w:author="Haipeng HP1 Lei" w:date="2022-05-13T19:55:00Z">
              <w:r>
                <w:rPr>
                  <w:rFonts w:eastAsiaTheme="minorEastAsia"/>
                  <w:bCs/>
                  <w:lang w:eastAsia="zh-CN"/>
                </w:rPr>
                <w:t>)</w:t>
              </w:r>
            </w:ins>
            <w:ins w:id="1197"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76401DD7" w14:textId="77777777" w:rsidR="00D0621C" w:rsidRDefault="00C664E7">
            <w:pPr>
              <w:pStyle w:val="a"/>
              <w:numPr>
                <w:ilvl w:val="1"/>
                <w:numId w:val="18"/>
              </w:numPr>
              <w:rPr>
                <w:ins w:id="1198"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a"/>
              <w:numPr>
                <w:ilvl w:val="0"/>
                <w:numId w:val="18"/>
              </w:numPr>
              <w:rPr>
                <w:lang w:eastAsia="en-US"/>
              </w:rPr>
            </w:pPr>
            <w:ins w:id="1199" w:author="Haipeng HP1 Lei" w:date="2022-05-13T19:56:00Z">
              <w:r>
                <w:rPr>
                  <w:rFonts w:eastAsia="楷体"/>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rsidTr="00C854F4">
        <w:tc>
          <w:tcPr>
            <w:tcW w:w="948"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052" w:type="pct"/>
          </w:tcPr>
          <w:p w14:paraId="6A3E08C0" w14:textId="77777777" w:rsidR="00D0621C" w:rsidRDefault="00C664E7">
            <w:pPr>
              <w:pStyle w:val="a7"/>
              <w:rPr>
                <w:rFonts w:eastAsiaTheme="minorEastAsia"/>
                <w:bCs/>
                <w:lang w:val="en-US" w:eastAsia="zh-CN"/>
              </w:rPr>
            </w:pPr>
            <w:r>
              <w:rPr>
                <w:rFonts w:eastAsiaTheme="minorEastAsia"/>
                <w:bCs/>
                <w:lang w:val="en-US" w:eastAsia="zh-CN"/>
              </w:rPr>
              <w:t>Fine</w:t>
            </w:r>
          </w:p>
        </w:tc>
      </w:tr>
      <w:tr w:rsidR="00D0621C" w14:paraId="17E41E83" w14:textId="77777777" w:rsidTr="00C854F4">
        <w:tc>
          <w:tcPr>
            <w:tcW w:w="948"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052"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rsidTr="00C854F4">
        <w:tc>
          <w:tcPr>
            <w:tcW w:w="948" w:type="pct"/>
          </w:tcPr>
          <w:p w14:paraId="25734196" w14:textId="77777777" w:rsidR="00D0621C" w:rsidRDefault="00C664E7">
            <w:pPr>
              <w:jc w:val="left"/>
              <w:rPr>
                <w:rFonts w:eastAsia="PMingLiU"/>
                <w:bCs/>
                <w:lang w:eastAsia="zh-TW"/>
              </w:rPr>
            </w:pPr>
            <w:r>
              <w:rPr>
                <w:bCs/>
                <w:lang w:eastAsia="zh-CN"/>
              </w:rPr>
              <w:t>Nokia/NSB</w:t>
            </w:r>
          </w:p>
        </w:tc>
        <w:tc>
          <w:tcPr>
            <w:tcW w:w="4052"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rsidTr="00C854F4">
        <w:tc>
          <w:tcPr>
            <w:tcW w:w="948"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052"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rsidTr="00C854F4">
        <w:tc>
          <w:tcPr>
            <w:tcW w:w="948"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052"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rsidTr="00C854F4">
        <w:tc>
          <w:tcPr>
            <w:tcW w:w="948"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052" w:type="pct"/>
          </w:tcPr>
          <w:p w14:paraId="2582E758" w14:textId="77777777"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14:paraId="403BB528" w14:textId="77777777" w:rsidTr="00C854F4">
        <w:tc>
          <w:tcPr>
            <w:tcW w:w="948" w:type="pct"/>
          </w:tcPr>
          <w:p w14:paraId="41ED7F02" w14:textId="77777777"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052"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rsidTr="00C854F4">
        <w:tc>
          <w:tcPr>
            <w:tcW w:w="948"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052"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rsidTr="00C854F4">
        <w:tc>
          <w:tcPr>
            <w:tcW w:w="948"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052"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rsidTr="00C854F4">
        <w:tc>
          <w:tcPr>
            <w:tcW w:w="948" w:type="pct"/>
          </w:tcPr>
          <w:p w14:paraId="29BE108B"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4052"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rsidTr="00C854F4">
        <w:tc>
          <w:tcPr>
            <w:tcW w:w="948"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052"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rsidTr="00C854F4">
        <w:tc>
          <w:tcPr>
            <w:tcW w:w="948"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052"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7E83357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0C31BE19"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r w:rsidR="00C854F4">
              <w:rPr>
                <w:color w:val="000000" w:themeColor="text1"/>
                <w:lang w:eastAsia="en-US"/>
              </w:rPr>
              <w:t>ombination</w:t>
            </w:r>
            <w:r>
              <w:rPr>
                <w:color w:val="000000" w:themeColor="text1"/>
                <w:lang w:eastAsia="en-US"/>
              </w:rPr>
              <w:t xml:space="preserve"> of scheduled cells. </w:t>
            </w:r>
          </w:p>
          <w:p w14:paraId="5126DDFD"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5B1F24F3"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200" w:author="Haipeng HP1 Lei" w:date="2022-05-13T19:54:00Z">
              <w:r>
                <w:rPr>
                  <w:rFonts w:eastAsiaTheme="minorEastAsia"/>
                  <w:bCs/>
                  <w:lang w:eastAsia="zh-CN"/>
                </w:rPr>
                <w:t xml:space="preserve">using existing field </w:t>
              </w:r>
            </w:ins>
            <w:ins w:id="1201" w:author="Haipeng HP1 Lei" w:date="2022-05-13T19:55:00Z">
              <w:r>
                <w:rPr>
                  <w:rFonts w:eastAsiaTheme="minorEastAsia"/>
                  <w:bCs/>
                  <w:lang w:eastAsia="zh-CN"/>
                </w:rPr>
                <w:t xml:space="preserve">(e.g., CIF, </w:t>
              </w:r>
            </w:ins>
            <w:ins w:id="1202" w:author="Haipeng HP1 Lei" w:date="2022-05-13T19:54:00Z">
              <w:r>
                <w:rPr>
                  <w:rFonts w:eastAsiaTheme="minorEastAsia"/>
                  <w:bCs/>
                  <w:lang w:eastAsia="zh-CN"/>
                </w:rPr>
                <w:t>FDRA</w:t>
              </w:r>
            </w:ins>
            <w:ins w:id="1203" w:author="Haipeng HP1 Lei" w:date="2022-05-13T19:55:00Z">
              <w:r>
                <w:rPr>
                  <w:rFonts w:eastAsiaTheme="minorEastAsia"/>
                  <w:bCs/>
                  <w:lang w:eastAsia="zh-CN"/>
                </w:rPr>
                <w:t>)</w:t>
              </w:r>
            </w:ins>
            <w:ins w:id="1204"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a"/>
              <w:numPr>
                <w:ilvl w:val="0"/>
                <w:numId w:val="18"/>
              </w:numPr>
              <w:rPr>
                <w:lang w:eastAsia="en-US"/>
              </w:rPr>
            </w:pPr>
            <w:ins w:id="1205" w:author="Haipeng HP1 Lei" w:date="2022-05-13T19:56:00Z">
              <w:r>
                <w:rPr>
                  <w:rFonts w:eastAsia="楷体"/>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rsidTr="00C854F4">
        <w:tc>
          <w:tcPr>
            <w:tcW w:w="948"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4052"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rsidTr="00C854F4">
        <w:tc>
          <w:tcPr>
            <w:tcW w:w="948"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052"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rsidTr="00C854F4">
        <w:tc>
          <w:tcPr>
            <w:tcW w:w="948"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052"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rsidTr="00C854F4">
        <w:tc>
          <w:tcPr>
            <w:tcW w:w="948"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052"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rsidTr="00C854F4">
        <w:tc>
          <w:tcPr>
            <w:tcW w:w="948"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052"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rsidTr="00C854F4">
        <w:tc>
          <w:tcPr>
            <w:tcW w:w="948"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052"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rsidTr="00C854F4">
        <w:tc>
          <w:tcPr>
            <w:tcW w:w="948"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052"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rsidTr="00C854F4">
        <w:tc>
          <w:tcPr>
            <w:tcW w:w="948"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052"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rsidTr="00C854F4">
        <w:tc>
          <w:tcPr>
            <w:tcW w:w="948"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052"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rsidTr="00C854F4">
        <w:tc>
          <w:tcPr>
            <w:tcW w:w="948"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052" w:type="pct"/>
          </w:tcPr>
          <w:p w14:paraId="1A1F0006" w14:textId="77777777"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14:paraId="5ECA63A9" w14:textId="77777777" w:rsidTr="00C854F4">
        <w:tc>
          <w:tcPr>
            <w:tcW w:w="948"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052"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w:t>
            </w:r>
            <w:r>
              <w:rPr>
                <w:rFonts w:eastAsia="MS Mincho"/>
                <w:bCs/>
                <w:lang w:eastAsia="ja-JP"/>
              </w:rPr>
              <w:lastRenderedPageBreak/>
              <w:t xml:space="preserve">the main bullet. It is a bit confusing and probably not necessary. </w:t>
            </w:r>
          </w:p>
        </w:tc>
      </w:tr>
      <w:tr w:rsidR="00D0621C" w14:paraId="79844054" w14:textId="77777777" w:rsidTr="00C854F4">
        <w:tc>
          <w:tcPr>
            <w:tcW w:w="948" w:type="pct"/>
          </w:tcPr>
          <w:p w14:paraId="155E297B"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4052"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rsidTr="00C854F4">
        <w:tc>
          <w:tcPr>
            <w:tcW w:w="948"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052"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rsidTr="00C854F4">
        <w:tc>
          <w:tcPr>
            <w:tcW w:w="948"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052"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rsidR="008E151A" w14:paraId="11313983" w14:textId="77777777" w:rsidTr="00C854F4">
        <w:tc>
          <w:tcPr>
            <w:tcW w:w="948" w:type="pct"/>
          </w:tcPr>
          <w:p w14:paraId="6B1FFD63" w14:textId="75573FD6" w:rsidR="008E151A" w:rsidRDefault="008E151A" w:rsidP="008E151A">
            <w:pPr>
              <w:jc w:val="left"/>
              <w:rPr>
                <w:rFonts w:eastAsiaTheme="minorEastAsia"/>
                <w:bCs/>
                <w:lang w:eastAsia="zh-CN"/>
              </w:rPr>
            </w:pPr>
            <w:r>
              <w:rPr>
                <w:rFonts w:eastAsiaTheme="minorEastAsia"/>
                <w:bCs/>
                <w:lang w:eastAsia="zh-CN"/>
              </w:rPr>
              <w:t>Intel</w:t>
            </w:r>
          </w:p>
        </w:tc>
        <w:tc>
          <w:tcPr>
            <w:tcW w:w="4052" w:type="pct"/>
          </w:tcPr>
          <w:p w14:paraId="2F38D95F" w14:textId="2043F509" w:rsidR="008E151A" w:rsidRDefault="008E151A" w:rsidP="008E151A">
            <w:pPr>
              <w:jc w:val="left"/>
              <w:rPr>
                <w:rFonts w:eastAsia="MS Mincho"/>
                <w:bCs/>
                <w:lang w:val="en-US" w:eastAsia="ja-JP"/>
              </w:rPr>
            </w:pPr>
            <w:r>
              <w:rPr>
                <w:rFonts w:eastAsia="MS Mincho"/>
                <w:bCs/>
                <w:lang w:eastAsia="ja-JP"/>
              </w:rPr>
              <w:t>We still prefer to capture the joint cell and BWP index table in the proposal as one option. It is different from Option 1. We can add Option 4 or FF</w:t>
            </w:r>
            <w:r>
              <w:rPr>
                <w:rFonts w:eastAsia="MS Mincho"/>
                <w:bCs/>
                <w:lang w:val="en-US" w:eastAsia="ja-JP"/>
              </w:rPr>
              <w:t>S under Option 1 for this:</w:t>
            </w:r>
          </w:p>
          <w:p w14:paraId="32F7E941" w14:textId="77777777" w:rsidR="008E151A" w:rsidRPr="00300736" w:rsidRDefault="008E151A" w:rsidP="008E151A">
            <w:pPr>
              <w:pStyle w:val="a"/>
              <w:numPr>
                <w:ilvl w:val="0"/>
                <w:numId w:val="47"/>
              </w:numPr>
              <w:rPr>
                <w:rFonts w:eastAsiaTheme="minorEastAsia"/>
                <w:lang w:val="en-US" w:eastAsia="zh-CN"/>
              </w:rPr>
            </w:pPr>
            <w:r w:rsidRPr="00300736">
              <w:rPr>
                <w:rFonts w:eastAsiaTheme="minorEastAsia"/>
                <w:lang w:val="en-US" w:eastAsia="zh-CN"/>
              </w:rPr>
              <w:t xml:space="preserve">FFS: indication of joint carrier and BWP index </w:t>
            </w:r>
          </w:p>
          <w:p w14:paraId="4548B414" w14:textId="77777777" w:rsidR="008E151A" w:rsidRDefault="008E151A" w:rsidP="008E151A">
            <w:pPr>
              <w:jc w:val="left"/>
              <w:rPr>
                <w:rFonts w:eastAsiaTheme="minorEastAsia"/>
                <w:bCs/>
                <w:lang w:eastAsia="zh-CN"/>
              </w:rPr>
            </w:pPr>
          </w:p>
        </w:tc>
      </w:tr>
      <w:tr w:rsidR="00C854F4" w14:paraId="0ACBCF51" w14:textId="77777777" w:rsidTr="00C854F4">
        <w:tc>
          <w:tcPr>
            <w:tcW w:w="948" w:type="pct"/>
          </w:tcPr>
          <w:p w14:paraId="5EA73D97" w14:textId="638F96A7" w:rsidR="00C854F4" w:rsidRDefault="00C854F4" w:rsidP="008E151A">
            <w:pPr>
              <w:jc w:val="left"/>
              <w:rPr>
                <w:rFonts w:eastAsiaTheme="minorEastAsia"/>
                <w:bCs/>
                <w:lang w:eastAsia="zh-CN"/>
              </w:rPr>
            </w:pPr>
            <w:r>
              <w:rPr>
                <w:rFonts w:eastAsiaTheme="minorEastAsia"/>
                <w:bCs/>
                <w:lang w:eastAsia="zh-CN"/>
              </w:rPr>
              <w:t>Moderator4</w:t>
            </w:r>
          </w:p>
        </w:tc>
        <w:tc>
          <w:tcPr>
            <w:tcW w:w="4052" w:type="pct"/>
          </w:tcPr>
          <w:p w14:paraId="3789CEC2" w14:textId="77777777" w:rsidR="00C854F4" w:rsidRDefault="00C854F4" w:rsidP="008E151A">
            <w:pPr>
              <w:jc w:val="left"/>
              <w:rPr>
                <w:rFonts w:eastAsia="PMingLiU"/>
                <w:bCs/>
                <w:lang w:eastAsia="zh-TW"/>
              </w:rPr>
            </w:pPr>
            <w:r>
              <w:rPr>
                <w:rFonts w:eastAsia="MS Mincho"/>
                <w:bCs/>
                <w:lang w:eastAsia="ja-JP"/>
              </w:rPr>
              <w:t xml:space="preserve">@China Telecom: </w:t>
            </w:r>
            <w:r>
              <w:rPr>
                <w:rFonts w:eastAsia="PMingLiU"/>
                <w:bCs/>
                <w:lang w:eastAsia="zh-TW"/>
              </w:rPr>
              <w:t>In case of intra-band CA case where a single FDRA is included for co-scheduled cells, is a CIF field needed?</w:t>
            </w:r>
          </w:p>
          <w:p w14:paraId="178C26D2" w14:textId="4EDDC6C2" w:rsidR="00C854F4" w:rsidRDefault="00C854F4" w:rsidP="008E151A">
            <w:pPr>
              <w:jc w:val="left"/>
              <w:rPr>
                <w:rFonts w:eastAsia="PMingLiU"/>
                <w:bCs/>
                <w:lang w:eastAsia="zh-TW"/>
              </w:rPr>
            </w:pPr>
            <w:r>
              <w:rPr>
                <w:rFonts w:eastAsia="PMingLiU"/>
                <w:bCs/>
                <w:lang w:eastAsia="zh-TW"/>
              </w:rPr>
              <w:t>@Intel: Can we add a note below Option 3-3 to address your concern?</w:t>
            </w:r>
          </w:p>
          <w:p w14:paraId="13064F4C" w14:textId="77777777" w:rsidR="00C854F4" w:rsidRDefault="00C854F4" w:rsidP="008E151A">
            <w:pPr>
              <w:jc w:val="left"/>
              <w:rPr>
                <w:rFonts w:eastAsia="PMingLiU"/>
                <w:bCs/>
                <w:lang w:eastAsia="zh-TW"/>
              </w:rPr>
            </w:pPr>
          </w:p>
          <w:p w14:paraId="5933B46A" w14:textId="3CAB4F19" w:rsidR="00C854F4" w:rsidRDefault="00C854F4" w:rsidP="008E151A">
            <w:pPr>
              <w:jc w:val="left"/>
              <w:rPr>
                <w:rFonts w:eastAsia="PMingLiU"/>
                <w:bCs/>
                <w:lang w:eastAsia="zh-TW"/>
              </w:rPr>
            </w:pPr>
            <w:r w:rsidRPr="00C854F4">
              <w:rPr>
                <w:rFonts w:eastAsia="PMingLiU"/>
                <w:bCs/>
                <w:highlight w:val="yellow"/>
                <w:lang w:eastAsia="zh-TW"/>
              </w:rPr>
              <w:t>Note: It does not preclude other DCI information fields(e.g., BWP) to be jointly indicated by the indicator of the co-scheduled cells</w:t>
            </w:r>
          </w:p>
          <w:p w14:paraId="50F2B9B9" w14:textId="76BA03E1" w:rsidR="00C854F4" w:rsidRDefault="00C854F4" w:rsidP="008E151A">
            <w:pPr>
              <w:jc w:val="left"/>
              <w:rPr>
                <w:rFonts w:eastAsia="MS Mincho"/>
                <w:bCs/>
                <w:lang w:eastAsia="ja-JP"/>
              </w:rPr>
            </w:pPr>
          </w:p>
        </w:tc>
      </w:tr>
      <w:tr w:rsidR="0022250E" w14:paraId="531FE419" w14:textId="77777777" w:rsidTr="00C854F4">
        <w:tc>
          <w:tcPr>
            <w:tcW w:w="948" w:type="pct"/>
          </w:tcPr>
          <w:p w14:paraId="46F8E576" w14:textId="38C64434" w:rsidR="0022250E" w:rsidRDefault="0022250E" w:rsidP="0022250E">
            <w:pPr>
              <w:jc w:val="left"/>
              <w:rPr>
                <w:rFonts w:eastAsiaTheme="minorEastAsia"/>
                <w:bCs/>
                <w:lang w:eastAsia="zh-CN"/>
              </w:rPr>
            </w:pPr>
            <w:r>
              <w:rPr>
                <w:rFonts w:eastAsia="MS Mincho"/>
                <w:bCs/>
                <w:lang w:eastAsia="ja-JP"/>
              </w:rPr>
              <w:t>China Telecom4</w:t>
            </w:r>
          </w:p>
        </w:tc>
        <w:tc>
          <w:tcPr>
            <w:tcW w:w="4052" w:type="pct"/>
          </w:tcPr>
          <w:p w14:paraId="5587BB0E" w14:textId="29334DDE" w:rsidR="0022250E" w:rsidRDefault="0022250E" w:rsidP="0022250E">
            <w:pPr>
              <w:jc w:val="left"/>
              <w:rPr>
                <w:rFonts w:eastAsia="MS Mincho"/>
                <w:bCs/>
                <w:lang w:eastAsia="ja-JP"/>
              </w:rPr>
            </w:pPr>
            <w:r>
              <w:rPr>
                <w:rFonts w:eastAsiaTheme="minorEastAsia" w:hint="eastAsia"/>
                <w:bCs/>
                <w:lang w:eastAsia="zh-CN"/>
              </w:rPr>
              <w:t>@</w:t>
            </w:r>
            <w:r>
              <w:rPr>
                <w:rFonts w:eastAsiaTheme="minorEastAsia"/>
                <w:bCs/>
                <w:lang w:eastAsia="zh-CN"/>
              </w:rPr>
              <w:t>FL, thanks for the question and our reply is the same as under section 4.1.4.</w:t>
            </w: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206" w:author="Haipeng HP1 Lei" w:date="2022-05-11T18:24:00Z"/>
          <w:lang w:eastAsia="en-US"/>
        </w:rPr>
      </w:pPr>
    </w:p>
    <w:p w14:paraId="1E872677" w14:textId="77777777" w:rsidR="00D0621C" w:rsidRDefault="00D0621C">
      <w:pPr>
        <w:rPr>
          <w:ins w:id="1207"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2"/>
        <w:ind w:left="540"/>
      </w:pPr>
      <w:r>
        <w:t>Other related issues</w:t>
      </w:r>
    </w:p>
    <w:p w14:paraId="1FBF192D" w14:textId="77777777" w:rsidR="00D0621C" w:rsidRDefault="00D0621C">
      <w:pPr>
        <w:rPr>
          <w:lang w:eastAsia="en-US"/>
        </w:rPr>
      </w:pPr>
    </w:p>
    <w:tbl>
      <w:tblPr>
        <w:tblStyle w:val="af1"/>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a"/>
              <w:numPr>
                <w:ilvl w:val="0"/>
                <w:numId w:val="17"/>
              </w:numPr>
              <w:rPr>
                <w:rFonts w:eastAsia="楷体"/>
                <w:b/>
                <w:bCs/>
                <w:sz w:val="22"/>
                <w:lang w:eastAsia="zh-CN"/>
              </w:rPr>
            </w:pPr>
            <w:bookmarkStart w:id="1208" w:name="_Hlk102720095"/>
            <w:r>
              <w:rPr>
                <w:rFonts w:eastAsia="楷体"/>
                <w:b/>
                <w:bCs/>
                <w:sz w:val="22"/>
                <w:lang w:eastAsia="zh-CN"/>
              </w:rPr>
              <w:t>ZTE</w:t>
            </w:r>
          </w:p>
          <w:p w14:paraId="7E7393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楷体"/>
                <w:b/>
                <w:bCs/>
                <w:sz w:val="22"/>
                <w:lang w:val="en-US" w:eastAsia="zh-CN"/>
              </w:rPr>
            </w:pPr>
          </w:p>
          <w:p w14:paraId="4681125E"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0AA7CE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楷体"/>
                <w:b/>
                <w:bCs/>
                <w:sz w:val="22"/>
                <w:lang w:eastAsia="zh-CN"/>
              </w:rPr>
            </w:pPr>
          </w:p>
          <w:p w14:paraId="593B3F41"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50F67D73" w14:textId="77777777" w:rsidR="00D0621C" w:rsidRDefault="00C664E7">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楷体"/>
                <w:b/>
                <w:bCs/>
                <w:sz w:val="22"/>
                <w:lang w:val="en-US" w:eastAsia="zh-CN"/>
              </w:rPr>
            </w:pPr>
          </w:p>
          <w:p w14:paraId="3B4EE194"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C30C7FA" w14:textId="77777777" w:rsidR="00D0621C" w:rsidRDefault="00C664E7">
            <w:pPr>
              <w:pStyle w:val="a"/>
              <w:numPr>
                <w:ilvl w:val="0"/>
                <w:numId w:val="18"/>
              </w:numPr>
              <w:rPr>
                <w:rFonts w:eastAsia="楷体"/>
                <w:i/>
                <w:iCs/>
                <w:szCs w:val="20"/>
                <w:lang w:val="en-US" w:eastAsia="zh-CN"/>
              </w:rPr>
            </w:pPr>
            <w:bookmarkStart w:id="1209" w:name="_Ref102134271"/>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209"/>
          </w:p>
          <w:p w14:paraId="56749A29" w14:textId="77777777" w:rsidR="00D0621C" w:rsidRDefault="00D0621C">
            <w:pPr>
              <w:rPr>
                <w:rFonts w:eastAsia="楷体"/>
                <w:b/>
                <w:bCs/>
                <w:sz w:val="22"/>
                <w:lang w:val="en-US" w:eastAsia="zh-CN"/>
              </w:rPr>
            </w:pPr>
          </w:p>
          <w:p w14:paraId="524AF6A7"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20E543C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a"/>
              <w:numPr>
                <w:ilvl w:val="0"/>
                <w:numId w:val="0"/>
              </w:numPr>
              <w:ind w:left="360"/>
              <w:rPr>
                <w:rFonts w:eastAsia="楷体"/>
                <w:b/>
                <w:bCs/>
                <w:sz w:val="22"/>
                <w:lang w:eastAsia="zh-CN"/>
              </w:rPr>
            </w:pPr>
          </w:p>
          <w:p w14:paraId="3D378F4B" w14:textId="77777777" w:rsidR="00D0621C" w:rsidRDefault="00C664E7">
            <w:pPr>
              <w:pStyle w:val="a"/>
              <w:numPr>
                <w:ilvl w:val="0"/>
                <w:numId w:val="17"/>
              </w:numPr>
              <w:rPr>
                <w:rFonts w:eastAsia="楷体"/>
                <w:b/>
                <w:bCs/>
                <w:sz w:val="22"/>
                <w:lang w:eastAsia="zh-CN"/>
              </w:rPr>
            </w:pPr>
            <w:r>
              <w:rPr>
                <w:rFonts w:eastAsia="楷体"/>
                <w:b/>
                <w:bCs/>
                <w:sz w:val="22"/>
                <w:lang w:eastAsia="zh-CN"/>
              </w:rPr>
              <w:t>Langbo</w:t>
            </w:r>
          </w:p>
          <w:p w14:paraId="1780F25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5E364DC0" w14:textId="77777777" w:rsidR="00D0621C" w:rsidRDefault="00D0621C">
            <w:pPr>
              <w:rPr>
                <w:rFonts w:eastAsia="楷体"/>
                <w:b/>
                <w:bCs/>
                <w:sz w:val="22"/>
                <w:lang w:eastAsia="zh-CN"/>
              </w:rPr>
            </w:pPr>
          </w:p>
          <w:p w14:paraId="6451B4C3"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2D9079E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w:t>
            </w:r>
          </w:p>
          <w:p w14:paraId="1AA15D5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1DF2F5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4B2D9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w:t>
            </w:r>
          </w:p>
          <w:p w14:paraId="7C3E45E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6620D13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w:t>
            </w:r>
          </w:p>
          <w:p w14:paraId="1407D00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AC45F3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A86273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779C099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38294CD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23766DC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115DA38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w:t>
            </w:r>
          </w:p>
          <w:p w14:paraId="5056B1F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8F6B8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13</w:t>
            </w:r>
          </w:p>
          <w:p w14:paraId="4824C68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45E1304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楷体"/>
                <w:b/>
                <w:bCs/>
                <w:sz w:val="22"/>
                <w:lang w:eastAsia="zh-CN"/>
              </w:rPr>
            </w:pPr>
          </w:p>
          <w:p w14:paraId="44BEB4F7" w14:textId="77777777" w:rsidR="00D0621C" w:rsidRDefault="00C664E7">
            <w:pPr>
              <w:pStyle w:val="a"/>
              <w:numPr>
                <w:ilvl w:val="0"/>
                <w:numId w:val="17"/>
              </w:numPr>
              <w:rPr>
                <w:rFonts w:eastAsia="楷体"/>
                <w:b/>
                <w:bCs/>
                <w:sz w:val="22"/>
                <w:lang w:eastAsia="zh-CN"/>
              </w:rPr>
            </w:pPr>
            <w:r>
              <w:rPr>
                <w:rFonts w:eastAsia="楷体"/>
                <w:b/>
                <w:bCs/>
                <w:sz w:val="22"/>
                <w:lang w:eastAsia="zh-CN"/>
              </w:rPr>
              <w:t>Charter Communications</w:t>
            </w:r>
          </w:p>
          <w:p w14:paraId="633148C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4C1434B" w14:textId="77777777" w:rsidR="00D0621C" w:rsidRDefault="00D0621C">
            <w:pPr>
              <w:rPr>
                <w:rFonts w:eastAsia="楷体"/>
                <w:b/>
                <w:bCs/>
                <w:sz w:val="22"/>
                <w:lang w:eastAsia="zh-CN"/>
              </w:rPr>
            </w:pPr>
          </w:p>
          <w:p w14:paraId="353F8803"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151A6F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14803831"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5F8621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74D76E8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07B84C6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A6456A1" w14:textId="77777777"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61943D5" w14:textId="77777777" w:rsidR="00D0621C" w:rsidRDefault="00C664E7">
            <w:pPr>
              <w:pStyle w:val="a"/>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a"/>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a"/>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a"/>
              <w:numPr>
                <w:ilvl w:val="0"/>
                <w:numId w:val="0"/>
              </w:numPr>
              <w:ind w:left="720"/>
              <w:rPr>
                <w:lang w:eastAsia="en-US"/>
              </w:rPr>
            </w:pPr>
          </w:p>
        </w:tc>
      </w:tr>
      <w:bookmarkEnd w:id="1208"/>
    </w:tbl>
    <w:p w14:paraId="6026D41E" w14:textId="77777777" w:rsidR="00D0621C" w:rsidRDefault="00D0621C">
      <w:pPr>
        <w:rPr>
          <w:lang w:eastAsia="en-US"/>
        </w:rPr>
      </w:pPr>
    </w:p>
    <w:p w14:paraId="4CA461AF" w14:textId="77777777" w:rsidR="00D0621C" w:rsidRDefault="00D0621C">
      <w:pPr>
        <w:wordWrap w:val="0"/>
        <w:rPr>
          <w:rFonts w:eastAsia="楷体"/>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1689ADC4" w14:textId="77777777"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a"/>
              <w:numPr>
                <w:ilvl w:val="0"/>
                <w:numId w:val="17"/>
              </w:numPr>
              <w:rPr>
                <w:lang w:eastAsia="en-US"/>
              </w:rPr>
            </w:pPr>
            <w:r>
              <w:rPr>
                <w:rFonts w:eastAsia="楷体"/>
                <w:b/>
                <w:bCs/>
                <w:sz w:val="22"/>
                <w:lang w:eastAsia="zh-CN"/>
              </w:rPr>
              <w:t>ZTE</w:t>
            </w:r>
          </w:p>
          <w:p w14:paraId="7D0B18F8"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2DC9EDB0" w14:textId="77777777" w:rsidR="00D0621C" w:rsidRDefault="00D0621C">
            <w:pPr>
              <w:rPr>
                <w:lang w:eastAsia="en-US"/>
              </w:rPr>
            </w:pPr>
          </w:p>
          <w:p w14:paraId="36B03BB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1EF15CD" w14:textId="77777777" w:rsidR="00D0621C" w:rsidRDefault="00C664E7">
            <w:pPr>
              <w:pStyle w:val="a"/>
              <w:numPr>
                <w:ilvl w:val="0"/>
                <w:numId w:val="18"/>
              </w:numPr>
              <w:rPr>
                <w:rFonts w:eastAsia="楷体"/>
                <w:bCs/>
                <w:i/>
                <w:szCs w:val="20"/>
                <w:lang w:val="en-US"/>
              </w:rPr>
            </w:pPr>
            <w:bookmarkStart w:id="121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210"/>
          </w:p>
          <w:p w14:paraId="6C240FCB" w14:textId="77777777" w:rsidR="00D0621C" w:rsidRDefault="00C664E7">
            <w:pPr>
              <w:pStyle w:val="a"/>
              <w:numPr>
                <w:ilvl w:val="0"/>
                <w:numId w:val="18"/>
              </w:numPr>
              <w:rPr>
                <w:rFonts w:eastAsia="楷体"/>
                <w:bCs/>
                <w:i/>
                <w:szCs w:val="20"/>
                <w:lang w:val="en-US"/>
              </w:rPr>
            </w:pPr>
            <w:bookmarkStart w:id="121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211"/>
          </w:p>
          <w:p w14:paraId="3E7ED309" w14:textId="77777777" w:rsidR="00D0621C" w:rsidRDefault="00C664E7">
            <w:pPr>
              <w:pStyle w:val="a"/>
              <w:numPr>
                <w:ilvl w:val="0"/>
                <w:numId w:val="18"/>
              </w:numPr>
              <w:rPr>
                <w:rFonts w:eastAsia="楷体"/>
                <w:bCs/>
                <w:i/>
                <w:szCs w:val="20"/>
                <w:lang w:val="en-US"/>
              </w:rPr>
            </w:pPr>
            <w:bookmarkStart w:id="121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1212"/>
            <w:r>
              <w:rPr>
                <w:rFonts w:eastAsia="楷体"/>
                <w:bCs/>
                <w:i/>
                <w:szCs w:val="20"/>
                <w:lang w:val="en-US"/>
              </w:rPr>
              <w:t xml:space="preserve"> </w:t>
            </w:r>
          </w:p>
          <w:p w14:paraId="2272D684" w14:textId="77777777" w:rsidR="00D0621C" w:rsidRDefault="00C664E7">
            <w:pPr>
              <w:pStyle w:val="a"/>
              <w:numPr>
                <w:ilvl w:val="0"/>
                <w:numId w:val="18"/>
              </w:numPr>
              <w:rPr>
                <w:rFonts w:eastAsia="楷体"/>
                <w:bCs/>
                <w:i/>
                <w:szCs w:val="20"/>
                <w:lang w:val="en-US"/>
              </w:rPr>
            </w:pPr>
            <w:bookmarkStart w:id="121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213"/>
          </w:p>
          <w:p w14:paraId="2A9C3C0E" w14:textId="77777777" w:rsidR="00D0621C" w:rsidRDefault="00D0621C">
            <w:pPr>
              <w:rPr>
                <w:lang w:eastAsia="en-US"/>
              </w:rPr>
            </w:pPr>
          </w:p>
          <w:p w14:paraId="46B89E1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396546A" w14:textId="77777777" w:rsidR="00D0621C" w:rsidRDefault="00C664E7">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15BA4966" w14:textId="77777777" w:rsidR="00D0621C" w:rsidRDefault="00C664E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8F6E2B" w14:textId="77777777" w:rsidR="00D0621C" w:rsidRDefault="00C664E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7182485A" w14:textId="77777777" w:rsidR="00D0621C" w:rsidRDefault="00C664E7">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C91454C" w14:textId="77777777" w:rsidR="00D0621C" w:rsidRDefault="00C664E7">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58AEA95"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D564F6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332588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D7AE89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5A369E0" w14:textId="77777777" w:rsidR="00D0621C" w:rsidRDefault="00C664E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8025B8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D7D9F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75F0B2A" w14:textId="77777777" w:rsidR="00D0621C" w:rsidRDefault="00C664E7">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43C186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1A7987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7590988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4738F6B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3DF45B9E" w14:textId="77777777" w:rsidR="00D0621C" w:rsidRDefault="00C664E7">
            <w:pPr>
              <w:pStyle w:val="a"/>
              <w:numPr>
                <w:ilvl w:val="0"/>
                <w:numId w:val="18"/>
              </w:numPr>
              <w:rPr>
                <w:rFonts w:eastAsia="楷体"/>
                <w:bCs/>
                <w:i/>
                <w:szCs w:val="20"/>
                <w:lang w:val="en-US"/>
              </w:rPr>
            </w:pPr>
            <w:r>
              <w:rPr>
                <w:rFonts w:eastAsia="楷体"/>
                <w:bCs/>
                <w:i/>
                <w:szCs w:val="20"/>
                <w:lang w:val="en-US"/>
              </w:rPr>
              <w:t>Proposal 11</w:t>
            </w:r>
          </w:p>
          <w:p w14:paraId="626B92D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705AEEB0" w14:textId="77777777" w:rsidR="00D0621C" w:rsidRDefault="00C664E7">
            <w:pPr>
              <w:pStyle w:val="a"/>
              <w:numPr>
                <w:ilvl w:val="0"/>
                <w:numId w:val="18"/>
              </w:numPr>
              <w:rPr>
                <w:rFonts w:eastAsia="楷体"/>
                <w:bCs/>
                <w:i/>
                <w:szCs w:val="20"/>
                <w:lang w:val="en-US"/>
              </w:rPr>
            </w:pPr>
            <w:r>
              <w:rPr>
                <w:rFonts w:eastAsia="楷体"/>
                <w:bCs/>
                <w:i/>
                <w:szCs w:val="20"/>
                <w:lang w:val="en-US"/>
              </w:rPr>
              <w:t>Proposal 12</w:t>
            </w:r>
          </w:p>
          <w:p w14:paraId="6B83B9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776A5F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DC9F4A2"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7A457B74" w14:textId="77777777" w:rsidR="00D0621C" w:rsidRDefault="00C664E7">
            <w:pPr>
              <w:pStyle w:val="a"/>
              <w:numPr>
                <w:ilvl w:val="0"/>
                <w:numId w:val="18"/>
              </w:numPr>
              <w:rPr>
                <w:rFonts w:eastAsia="楷体"/>
                <w:bCs/>
                <w:i/>
                <w:szCs w:val="20"/>
                <w:lang w:val="en-US"/>
              </w:rPr>
            </w:pPr>
            <w:r>
              <w:rPr>
                <w:rFonts w:eastAsia="楷体"/>
                <w:bCs/>
                <w:i/>
                <w:szCs w:val="20"/>
                <w:lang w:val="en-US"/>
              </w:rPr>
              <w:t>Proposal 7:</w:t>
            </w:r>
          </w:p>
          <w:p w14:paraId="569E115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36902D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5E9EBC3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AA72FBF" w14:textId="77777777"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2"/>
        <w:ind w:left="540"/>
      </w:pPr>
      <w:r>
        <w:t>1</w:t>
      </w:r>
      <w:r>
        <w:rPr>
          <w:vertAlign w:val="superscript"/>
        </w:rPr>
        <w:t>st</w:t>
      </w:r>
      <w:r>
        <w:t xml:space="preserve"> round of discussions</w:t>
      </w:r>
    </w:p>
    <w:p w14:paraId="34C3601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6492F3D" w14:textId="77777777" w:rsidR="00D0621C" w:rsidRDefault="00C664E7">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0A60072"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B6BBB40"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a"/>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214" w:author="Haipeng HP1 Lei" w:date="2022-05-11T08:35:00Z">
              <w:r>
                <w:rPr>
                  <w:color w:val="FF0000"/>
                  <w:lang w:eastAsia="en-US"/>
                </w:rPr>
                <w:delText xml:space="preserve">PUCCH </w:delText>
              </w:r>
            </w:del>
            <w:r>
              <w:rPr>
                <w:color w:val="FF0000"/>
                <w:lang w:eastAsia="en-US"/>
              </w:rPr>
              <w:t xml:space="preserve">slot </w:t>
            </w:r>
            <w:del w:id="1215" w:author="Haipeng HP1 Lei" w:date="2022-05-11T08:35:00Z">
              <w:r>
                <w:rPr>
                  <w:color w:val="FF0000"/>
                  <w:lang w:eastAsia="en-US"/>
                </w:rPr>
                <w:delText xml:space="preserve">with </w:delText>
              </w:r>
            </w:del>
            <w:ins w:id="1216" w:author="Haipeng HP1 Lei" w:date="2022-05-11T08:35:00Z">
              <w:r>
                <w:rPr>
                  <w:color w:val="FF0000"/>
                  <w:lang w:eastAsia="en-US"/>
                </w:rPr>
                <w:t xml:space="preserve">where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Huawei, HiSilicon</w:t>
            </w:r>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065E5FA"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a7"/>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a7"/>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a7"/>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a7"/>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a7"/>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a7"/>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a7"/>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a7"/>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14AEFD6"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For multi-slot scheduling, we share similar view as ZTE that it is beneficial for FR2-2 gi</w:t>
            </w:r>
            <w:r>
              <w:rPr>
                <w:rFonts w:eastAsia="PMingLiU"/>
                <w:bCs/>
                <w:lang w:eastAsia="zh-TW"/>
              </w:rPr>
              <w:lastRenderedPageBreak/>
              <w:t xml:space="preserve">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lastRenderedPageBreak/>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C8B4C0E" w14:textId="77777777"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000BB59E" w14:textId="77777777" w:rsidR="00D0621C" w:rsidRDefault="00C664E7">
            <w:pPr>
              <w:pStyle w:val="a"/>
              <w:numPr>
                <w:ilvl w:val="0"/>
                <w:numId w:val="17"/>
              </w:numPr>
              <w:rPr>
                <w:ins w:id="1221" w:author="Haipeng HP1 Lei" w:date="2022-05-11T08:53:00Z"/>
                <w:lang w:eastAsia="en-US"/>
              </w:rPr>
            </w:pPr>
            <w:r>
              <w:rPr>
                <w:lang w:eastAsia="en-US"/>
              </w:rPr>
              <w:t xml:space="preserve">For Type-2 HARQ-ACK codebook, UE does not expect the multi-cell scheduling is configured with CBG-based transmission </w:t>
            </w:r>
            <w:del w:id="1222" w:author="Haipeng HP1 Lei" w:date="2022-05-11T08:53:00Z">
              <w:r>
                <w:rPr>
                  <w:lang w:eastAsia="en-US"/>
                </w:rPr>
                <w:delText xml:space="preserve">or multi-slot scheduling </w:delText>
              </w:r>
            </w:del>
            <w:r>
              <w:rPr>
                <w:lang w:eastAsia="en-US"/>
              </w:rPr>
              <w:t xml:space="preserve">simultaneously within a same PUCCH </w:t>
            </w:r>
            <w:del w:id="1223" w:author="Haipeng HP1 Lei" w:date="2022-05-11T08:53:00Z">
              <w:r>
                <w:rPr>
                  <w:lang w:eastAsia="en-US"/>
                </w:rPr>
                <w:delText xml:space="preserve">cell </w:delText>
              </w:r>
            </w:del>
            <w:r>
              <w:rPr>
                <w:lang w:eastAsia="en-US"/>
              </w:rPr>
              <w:t>group.</w:t>
            </w:r>
          </w:p>
          <w:p w14:paraId="5C431B94" w14:textId="77777777" w:rsidR="00D0621C" w:rsidRDefault="00C664E7">
            <w:pPr>
              <w:pStyle w:val="a"/>
              <w:numPr>
                <w:ilvl w:val="0"/>
                <w:numId w:val="17"/>
              </w:numPr>
              <w:rPr>
                <w:lang w:eastAsia="en-US"/>
              </w:rPr>
            </w:pPr>
            <w:ins w:id="1224"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67EC3D4E"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1F3A71C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02B94DE"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2FADD9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lastRenderedPageBreak/>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2871CC9"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6F6C4A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E2FEA0"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164F36AA"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7F0D8DE" w14:textId="77777777" w:rsidR="00D0621C" w:rsidRDefault="00C664E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679A228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25" w:author="Haipeng HP1 Lei" w:date="2022-05-11T09:02:00Z">
              <w:r>
                <w:rPr>
                  <w:rFonts w:eastAsia="楷体"/>
                  <w:szCs w:val="20"/>
                  <w:lang w:eastAsia="zh-CN"/>
                </w:rPr>
                <w:lastRenderedPageBreak/>
                <w:t xml:space="preserve">DCI(s) </w:t>
              </w:r>
            </w:ins>
            <w:ins w:id="1226" w:author="Haipeng HP1 Lei" w:date="2022-05-11T09:05:00Z">
              <w:r>
                <w:rPr>
                  <w:rFonts w:eastAsia="楷体"/>
                  <w:szCs w:val="20"/>
                  <w:lang w:eastAsia="zh-CN"/>
                </w:rPr>
                <w:t>with each scheduling a</w:t>
              </w:r>
            </w:ins>
            <w:ins w:id="1227" w:author="Haipeng HP1 Lei" w:date="2022-05-11T09:02:00Z">
              <w:r>
                <w:rPr>
                  <w:rFonts w:eastAsia="楷体"/>
                  <w:szCs w:val="20"/>
                  <w:lang w:eastAsia="zh-CN"/>
                </w:rPr>
                <w:t xml:space="preserve"> </w:t>
              </w:r>
            </w:ins>
            <w:r>
              <w:rPr>
                <w:rFonts w:eastAsia="楷体"/>
                <w:szCs w:val="20"/>
                <w:lang w:eastAsia="zh-CN"/>
              </w:rPr>
              <w:t>single</w:t>
            </w:r>
            <w:ins w:id="1228" w:author="Haipeng HP1 Lei" w:date="2022-05-11T09:05:00Z">
              <w:r>
                <w:rPr>
                  <w:rFonts w:eastAsia="楷体"/>
                  <w:szCs w:val="20"/>
                  <w:lang w:eastAsia="zh-CN"/>
                </w:rPr>
                <w:t xml:space="preserve"> </w:t>
              </w:r>
            </w:ins>
            <w:del w:id="1229" w:author="Haipeng HP1 Lei" w:date="2022-05-11T09:05:00Z">
              <w:r>
                <w:rPr>
                  <w:rFonts w:eastAsia="楷体"/>
                  <w:szCs w:val="20"/>
                  <w:lang w:eastAsia="zh-CN"/>
                </w:rPr>
                <w:delText>-</w:delText>
              </w:r>
            </w:del>
            <w:r>
              <w:rPr>
                <w:rFonts w:eastAsia="楷体"/>
                <w:szCs w:val="20"/>
                <w:lang w:eastAsia="zh-CN"/>
              </w:rPr>
              <w:t xml:space="preserve">cell </w:t>
            </w:r>
            <w:del w:id="123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31" w:author="Haipeng HP1 Lei" w:date="2022-05-11T09:05:00Z">
              <w:r>
                <w:rPr>
                  <w:rFonts w:eastAsia="楷体"/>
                  <w:szCs w:val="20"/>
                  <w:lang w:eastAsia="zh-CN"/>
                </w:rPr>
                <w:t>DCI</w:t>
              </w:r>
            </w:ins>
            <w:ins w:id="1232" w:author="Haipeng HP1 Lei" w:date="2022-05-11T09:06:00Z">
              <w:r>
                <w:rPr>
                  <w:rFonts w:eastAsia="楷体"/>
                  <w:szCs w:val="20"/>
                  <w:lang w:eastAsia="zh-CN"/>
                </w:rPr>
                <w:t>(s) with each scheduling more than one cell</w:t>
              </w:r>
            </w:ins>
            <w:del w:id="1233" w:author="Haipeng HP1 Lei" w:date="2022-05-11T09:06:00Z">
              <w:r>
                <w:rPr>
                  <w:rFonts w:eastAsia="楷体"/>
                  <w:szCs w:val="20"/>
                  <w:lang w:eastAsia="zh-CN"/>
                </w:rPr>
                <w:delText>multi-cell scheduling DCI(s)</w:delText>
              </w:r>
            </w:del>
            <w:r>
              <w:rPr>
                <w:rFonts w:eastAsia="楷体"/>
                <w:szCs w:val="20"/>
                <w:lang w:eastAsia="zh-CN"/>
              </w:rPr>
              <w:t xml:space="preserve">. </w:t>
            </w:r>
          </w:p>
          <w:p w14:paraId="1F2A899B"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234" w:author="Haipeng HP1 Lei" w:date="2022-05-11T09:06:00Z">
              <w:r>
                <w:rPr>
                  <w:rFonts w:eastAsia="楷体"/>
                  <w:szCs w:val="20"/>
                  <w:lang w:eastAsia="zh-CN"/>
                </w:rPr>
                <w:delText xml:space="preserve">single cell scheduling </w:delText>
              </w:r>
            </w:del>
            <w:r>
              <w:rPr>
                <w:rFonts w:eastAsia="楷体"/>
                <w:szCs w:val="20"/>
                <w:lang w:eastAsia="zh-CN"/>
              </w:rPr>
              <w:t>DCI(s)</w:t>
            </w:r>
            <w:ins w:id="1235"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23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37"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DEDB183"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2BFBCE3"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70BE498C"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2"/>
        <w:ind w:left="540"/>
      </w:pPr>
      <w:r>
        <w:t>2</w:t>
      </w:r>
      <w:r>
        <w:rPr>
          <w:vertAlign w:val="superscript"/>
        </w:rPr>
        <w:t>nd</w:t>
      </w:r>
      <w:r>
        <w:t xml:space="preserve"> round of discussions</w:t>
      </w:r>
    </w:p>
    <w:p w14:paraId="02D8843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755DE38" w14:textId="77777777" w:rsidR="00D0621C" w:rsidRDefault="00C664E7">
      <w:pPr>
        <w:pStyle w:val="a"/>
        <w:numPr>
          <w:ilvl w:val="0"/>
          <w:numId w:val="17"/>
        </w:numPr>
        <w:rPr>
          <w:lang w:eastAsia="en-US"/>
        </w:rPr>
      </w:pPr>
      <w:ins w:id="1238" w:author="Haipeng HP1 Lei" w:date="2022-05-11T18:31:00Z">
        <w:r>
          <w:rPr>
            <w:lang w:eastAsia="en-US"/>
          </w:rPr>
          <w:t xml:space="preserve">If </w:t>
        </w:r>
      </w:ins>
      <w:ins w:id="1239" w:author="Haipeng HP1 Lei" w:date="2022-05-11T18:32:00Z">
        <w:r>
          <w:rPr>
            <w:lang w:eastAsia="en-US"/>
          </w:rPr>
          <w:t xml:space="preserve">a single </w:t>
        </w:r>
      </w:ins>
      <w:r>
        <w:rPr>
          <w:lang w:eastAsia="en-US"/>
        </w:rPr>
        <w:t xml:space="preserve">PDSCH-to-HARQ_timing indicator </w:t>
      </w:r>
      <w:ins w:id="1240" w:author="Haipeng HP1 Lei" w:date="2022-05-11T18:32:00Z">
        <w:r>
          <w:rPr>
            <w:lang w:eastAsia="en-US"/>
          </w:rPr>
          <w:t xml:space="preserve">is included </w:t>
        </w:r>
      </w:ins>
      <w:r>
        <w:rPr>
          <w:lang w:eastAsia="en-US"/>
        </w:rPr>
        <w:t xml:space="preserve">in </w:t>
      </w:r>
      <w:del w:id="1241" w:author="Haipeng HP1 Lei" w:date="2022-05-11T18:32:00Z">
        <w:r>
          <w:rPr>
            <w:lang w:eastAsia="en-US"/>
          </w:rPr>
          <w:delText xml:space="preserve">the multi-cell PDSCH scheduling </w:delText>
        </w:r>
      </w:del>
      <w:ins w:id="1242" w:author="Haipeng HP1 Lei" w:date="2022-05-11T18:32:00Z">
        <w:r>
          <w:rPr>
            <w:lang w:eastAsia="en-US"/>
          </w:rPr>
          <w:t xml:space="preserve">a </w:t>
        </w:r>
      </w:ins>
      <w:r>
        <w:rPr>
          <w:lang w:eastAsia="en-US"/>
        </w:rPr>
        <w:t>DCI</w:t>
      </w:r>
      <w:ins w:id="1243" w:author="Haipeng HP1 Lei" w:date="2022-05-11T18:32:00Z">
        <w:r>
          <w:rPr>
            <w:lang w:eastAsia="en-US"/>
          </w:rPr>
          <w:t xml:space="preserve"> format 1_X, it</w:t>
        </w:r>
      </w:ins>
      <w:r>
        <w:rPr>
          <w:lang w:eastAsia="en-US"/>
        </w:rPr>
        <w:t xml:space="preserve"> indicates a slot level offset between a </w:t>
      </w:r>
      <w:del w:id="1244" w:author="Haipeng HP1 Lei" w:date="2022-05-11T08:35:00Z">
        <w:r>
          <w:rPr>
            <w:color w:val="FF0000"/>
            <w:lang w:eastAsia="en-US"/>
          </w:rPr>
          <w:delText xml:space="preserve">PUCCH </w:delText>
        </w:r>
      </w:del>
      <w:r>
        <w:rPr>
          <w:color w:val="FF0000"/>
          <w:lang w:eastAsia="en-US"/>
        </w:rPr>
        <w:t xml:space="preserve">slot </w:t>
      </w:r>
      <w:del w:id="1245" w:author="Haipeng HP1 Lei" w:date="2022-05-11T08:35:00Z">
        <w:r>
          <w:rPr>
            <w:color w:val="FF0000"/>
            <w:lang w:eastAsia="en-US"/>
          </w:rPr>
          <w:delText xml:space="preserve">with </w:delText>
        </w:r>
      </w:del>
      <w:ins w:id="1246" w:author="Haipeng HP1 Lei" w:date="2022-05-11T08:35:00Z">
        <w:r>
          <w:rPr>
            <w:color w:val="FF0000"/>
            <w:lang w:eastAsia="en-US"/>
          </w:rPr>
          <w:t xml:space="preserve">where </w:t>
        </w:r>
      </w:ins>
      <w:ins w:id="1247" w:author="Haipeng HP1 Lei" w:date="2022-05-11T18:32:00Z">
        <w:r>
          <w:rPr>
            <w:color w:val="FF0000"/>
            <w:lang w:eastAsia="en-US"/>
          </w:rPr>
          <w:t xml:space="preserve">the </w:t>
        </w:r>
      </w:ins>
      <w:r>
        <w:rPr>
          <w:lang w:eastAsia="en-US"/>
        </w:rPr>
        <w:t xml:space="preserve">reference PDSCH of the co-scheduled PDSCHs </w:t>
      </w:r>
      <w:ins w:id="1248" w:author="Haipeng HP1 Lei" w:date="2022-05-11T08:35:00Z">
        <w:r>
          <w:rPr>
            <w:lang w:eastAsia="en-US"/>
          </w:rPr>
          <w:t>is tra</w:t>
        </w:r>
      </w:ins>
      <w:ins w:id="12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0" w:author="Haipeng HP1 Lei" w:date="2022-05-11T08:36:00Z">
        <w:r>
          <w:rPr>
            <w:color w:val="FF0000"/>
            <w:lang w:eastAsia="en-US"/>
          </w:rPr>
          <w:t xml:space="preserve">HARQ-ACK feedback for </w:t>
        </w:r>
      </w:ins>
      <w:r>
        <w:rPr>
          <w:color w:val="FF0000"/>
          <w:lang w:eastAsia="en-US"/>
        </w:rPr>
        <w:t>co-scheduled PDSCHs</w:t>
      </w:r>
      <w:del w:id="1251"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15C72BE"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5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53"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609ACC29" w14:textId="77777777" w:rsidR="00D0621C" w:rsidRDefault="00C664E7">
            <w:pPr>
              <w:pStyle w:val="a"/>
              <w:numPr>
                <w:ilvl w:val="0"/>
                <w:numId w:val="17"/>
              </w:numPr>
              <w:rPr>
                <w:lang w:eastAsia="en-US"/>
              </w:rPr>
            </w:pPr>
            <w:ins w:id="1254" w:author="Haipeng HP1 Lei" w:date="2022-05-11T18:31:00Z">
              <w:r>
                <w:rPr>
                  <w:lang w:eastAsia="en-US"/>
                </w:rPr>
                <w:t xml:space="preserve">If </w:t>
              </w:r>
            </w:ins>
            <w:ins w:id="1255" w:author="Haipeng HP1 Lei" w:date="2022-05-11T18:32:00Z">
              <w:r>
                <w:rPr>
                  <w:lang w:eastAsia="en-US"/>
                </w:rPr>
                <w:t xml:space="preserve">a single </w:t>
              </w:r>
            </w:ins>
            <w:r>
              <w:rPr>
                <w:lang w:eastAsia="en-US"/>
              </w:rPr>
              <w:t xml:space="preserve">PDSCH-to-HARQ_timing indicator </w:t>
            </w:r>
            <w:ins w:id="1256" w:author="Haipeng HP1 Lei" w:date="2022-05-11T18:32:00Z">
              <w:r>
                <w:rPr>
                  <w:lang w:eastAsia="en-US"/>
                </w:rPr>
                <w:t xml:space="preserve">is </w:t>
              </w:r>
              <w:del w:id="1257" w:author="Sigen Ye (Apple)" w:date="2022-05-11T15:45:00Z">
                <w:r>
                  <w:rPr>
                    <w:lang w:eastAsia="en-US"/>
                  </w:rPr>
                  <w:delText xml:space="preserve">included </w:delText>
                </w:r>
              </w:del>
            </w:ins>
            <w:del w:id="1258" w:author="Sigen Ye (Apple)" w:date="2022-05-11T15:45:00Z">
              <w:r>
                <w:rPr>
                  <w:lang w:eastAsia="en-US"/>
                </w:rPr>
                <w:delText>in</w:delText>
              </w:r>
            </w:del>
            <w:ins w:id="1259" w:author="Sigen Ye (Apple)" w:date="2022-05-11T15:45:00Z">
              <w:r>
                <w:rPr>
                  <w:lang w:eastAsia="en-US"/>
                </w:rPr>
                <w:t>agreed to be supported for</w:t>
              </w:r>
            </w:ins>
            <w:r>
              <w:rPr>
                <w:lang w:eastAsia="en-US"/>
              </w:rPr>
              <w:t xml:space="preserve"> </w:t>
            </w:r>
            <w:del w:id="1260" w:author="Haipeng HP1 Lei" w:date="2022-05-11T18:32:00Z">
              <w:r>
                <w:rPr>
                  <w:lang w:eastAsia="en-US"/>
                </w:rPr>
                <w:delText xml:space="preserve">the multi-cell PDSCH scheduling </w:delText>
              </w:r>
            </w:del>
            <w:ins w:id="1261" w:author="Haipeng HP1 Lei" w:date="2022-05-11T18:32:00Z">
              <w:del w:id="1262" w:author="Sigen Ye (Apple)" w:date="2022-05-11T15:45:00Z">
                <w:r>
                  <w:rPr>
                    <w:lang w:eastAsia="en-US"/>
                  </w:rPr>
                  <w:delText>a</w:delText>
                </w:r>
              </w:del>
              <w:r>
                <w:rPr>
                  <w:lang w:eastAsia="en-US"/>
                </w:rPr>
                <w:t xml:space="preserve"> </w:t>
              </w:r>
            </w:ins>
            <w:r>
              <w:rPr>
                <w:lang w:eastAsia="en-US"/>
              </w:rPr>
              <w:t>DCI</w:t>
            </w:r>
            <w:ins w:id="1263" w:author="Haipeng HP1 Lei" w:date="2022-05-11T18:32:00Z">
              <w:r>
                <w:rPr>
                  <w:lang w:eastAsia="en-US"/>
                </w:rPr>
                <w:t xml:space="preserve"> format 1_X, it</w:t>
              </w:r>
            </w:ins>
            <w:r>
              <w:rPr>
                <w:lang w:eastAsia="en-US"/>
              </w:rPr>
              <w:t xml:space="preserve"> indicates a slot level offset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a"/>
              <w:numPr>
                <w:ilvl w:val="0"/>
                <w:numId w:val="18"/>
              </w:numPr>
              <w:rPr>
                <w:ins w:id="1272" w:author="Sigen Ye (Apple)" w:date="2022-05-11T15:42:00Z"/>
                <w:rFonts w:eastAsia="楷体"/>
                <w:szCs w:val="20"/>
                <w:lang w:eastAsia="zh-CN"/>
              </w:rPr>
            </w:pPr>
            <w:ins w:id="1273" w:author="Sigen Ye (Apple)" w:date="2022-05-11T15:42:00Z">
              <w:r>
                <w:rPr>
                  <w:rFonts w:eastAsia="楷体"/>
                  <w:szCs w:val="20"/>
                  <w:lang w:eastAsia="zh-CN"/>
                </w:rPr>
                <w:t>The reference PDSCH is one of the co-scheduled PDSCHs</w:t>
              </w:r>
            </w:ins>
          </w:p>
          <w:p w14:paraId="19148E08" w14:textId="77777777" w:rsidR="00D0621C" w:rsidRDefault="00C664E7">
            <w:pPr>
              <w:pStyle w:val="a"/>
              <w:numPr>
                <w:ilvl w:val="1"/>
                <w:numId w:val="18"/>
              </w:numPr>
              <w:rPr>
                <w:rFonts w:eastAsia="楷体"/>
                <w:szCs w:val="20"/>
                <w:lang w:eastAsia="zh-CN"/>
              </w:rPr>
              <w:pPrChange w:id="1274"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275" w:author="Sigen Ye (Apple)" w:date="2022-05-11T15:42:00Z">
              <w:r>
                <w:rPr>
                  <w:rFonts w:eastAsia="楷体"/>
                  <w:szCs w:val="20"/>
                  <w:lang w:eastAsia="zh-CN"/>
                </w:rPr>
                <w:delText>the reference PDSCH</w:delText>
              </w:r>
            </w:del>
            <w:ins w:id="1276" w:author="Sigen Ye (Apple)" w:date="2022-05-11T15:42:00Z">
              <w:r>
                <w:rPr>
                  <w:rFonts w:eastAsia="楷体"/>
                  <w:szCs w:val="20"/>
                  <w:lang w:eastAsia="zh-CN"/>
                </w:rPr>
                <w:t>which one</w:t>
              </w:r>
            </w:ins>
            <w:r>
              <w:rPr>
                <w:rFonts w:eastAsia="楷体"/>
                <w:szCs w:val="20"/>
                <w:lang w:eastAsia="zh-CN"/>
              </w:rPr>
              <w:t xml:space="preserve"> </w:t>
            </w:r>
          </w:p>
          <w:p w14:paraId="44998AD8" w14:textId="77777777" w:rsidR="00D0621C" w:rsidRPr="00D0621C" w:rsidRDefault="00C664E7">
            <w:pPr>
              <w:pStyle w:val="a"/>
              <w:numPr>
                <w:ilvl w:val="0"/>
                <w:numId w:val="18"/>
              </w:numPr>
              <w:rPr>
                <w:rFonts w:eastAsia="楷体"/>
                <w:strike/>
                <w:szCs w:val="20"/>
                <w:lang w:eastAsia="zh-CN"/>
                <w:rPrChange w:id="1277" w:author="Sigen Ye (Apple)" w:date="2022-05-11T15:46:00Z">
                  <w:rPr>
                    <w:rFonts w:eastAsia="楷体"/>
                    <w:szCs w:val="20"/>
                    <w:lang w:eastAsia="zh-CN"/>
                  </w:rPr>
                </w:rPrChange>
              </w:rPr>
            </w:pPr>
            <w:r>
              <w:rPr>
                <w:rFonts w:eastAsia="楷体"/>
                <w:strike/>
                <w:szCs w:val="20"/>
                <w:lang w:eastAsia="zh-CN"/>
                <w:rPrChange w:id="1278" w:author="Sigen Ye (Apple)" w:date="2022-05-11T15:46:00Z">
                  <w:rPr>
                    <w:rFonts w:eastAsia="楷体"/>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a"/>
              <w:numPr>
                <w:ilvl w:val="0"/>
                <w:numId w:val="17"/>
              </w:numPr>
              <w:rPr>
                <w:lang w:eastAsia="en-US"/>
              </w:rPr>
            </w:pPr>
            <w:ins w:id="1279" w:author="Haipeng HP1 Lei" w:date="2022-05-11T18:31:00Z">
              <w:r>
                <w:rPr>
                  <w:lang w:eastAsia="en-US"/>
                </w:rPr>
                <w:t xml:space="preserve">If </w:t>
              </w:r>
            </w:ins>
            <w:ins w:id="1280" w:author="Haipeng HP1 Lei" w:date="2022-05-11T18:32:00Z">
              <w:r>
                <w:rPr>
                  <w:lang w:eastAsia="en-US"/>
                </w:rPr>
                <w:t xml:space="preserve">a single </w:t>
              </w:r>
            </w:ins>
            <w:r>
              <w:rPr>
                <w:lang w:eastAsia="en-US"/>
              </w:rPr>
              <w:t xml:space="preserve">PDSCH-to-HARQ_timing indicator </w:t>
            </w:r>
            <w:ins w:id="1281" w:author="Haipeng HP1 Lei" w:date="2022-05-11T18:32:00Z">
              <w:r>
                <w:rPr>
                  <w:lang w:eastAsia="en-US"/>
                </w:rPr>
                <w:t xml:space="preserve">is included </w:t>
              </w:r>
            </w:ins>
            <w:r>
              <w:rPr>
                <w:lang w:eastAsia="en-US"/>
              </w:rPr>
              <w:t xml:space="preserve">in </w:t>
            </w:r>
            <w:del w:id="1282" w:author="Haipeng HP1 Lei" w:date="2022-05-11T18:32:00Z">
              <w:r>
                <w:rPr>
                  <w:lang w:eastAsia="en-US"/>
                </w:rPr>
                <w:delText xml:space="preserve">the multi-cell PDSCH scheduling </w:delText>
              </w:r>
            </w:del>
            <w:ins w:id="1283" w:author="Haipeng HP1 Lei" w:date="2022-05-11T18:32:00Z">
              <w:r>
                <w:rPr>
                  <w:lang w:eastAsia="en-US"/>
                </w:rPr>
                <w:t xml:space="preserve">a </w:t>
              </w:r>
            </w:ins>
            <w:r>
              <w:rPr>
                <w:lang w:eastAsia="en-US"/>
              </w:rPr>
              <w:t>DCI</w:t>
            </w:r>
            <w:ins w:id="1284" w:author="Haipeng HP1 Lei" w:date="2022-05-11T18:32:00Z">
              <w:r>
                <w:rPr>
                  <w:lang w:eastAsia="en-US"/>
                </w:rPr>
                <w:t xml:space="preserve"> format 1_X, it</w:t>
              </w:r>
            </w:ins>
            <w:r>
              <w:rPr>
                <w:lang w:eastAsia="en-US"/>
              </w:rPr>
              <w:t xml:space="preserve"> indicates a slot level offset between a </w:t>
            </w:r>
            <w:del w:id="128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86" w:author="Haipeng HP1 Lei" w:date="2022-05-11T08:35:00Z">
              <w:r>
                <w:rPr>
                  <w:color w:val="FF0000"/>
                  <w:lang w:eastAsia="en-US"/>
                </w:rPr>
                <w:delText xml:space="preserve">with </w:delText>
              </w:r>
            </w:del>
            <w:ins w:id="1287" w:author="Haipeng HP1 Lei" w:date="2022-05-11T08:35:00Z">
              <w:r>
                <w:rPr>
                  <w:strike/>
                  <w:color w:val="FF0000"/>
                  <w:lang w:eastAsia="en-US"/>
                </w:rPr>
                <w:t>where</w:t>
              </w:r>
              <w:r>
                <w:rPr>
                  <w:color w:val="FF0000"/>
                  <w:lang w:eastAsia="en-US"/>
                </w:rPr>
                <w:t xml:space="preserve"> </w:t>
              </w:r>
            </w:ins>
            <w:ins w:id="1288" w:author="Haipeng HP1 Lei" w:date="2022-05-11T18:32:00Z">
              <w:r>
                <w:rPr>
                  <w:color w:val="FF0000"/>
                  <w:lang w:eastAsia="en-US"/>
                </w:rPr>
                <w:t xml:space="preserve">the </w:t>
              </w:r>
            </w:ins>
            <w:r>
              <w:rPr>
                <w:lang w:eastAsia="en-US"/>
              </w:rPr>
              <w:t xml:space="preserve">reference PDSCH of the co-scheduled PDSCHs </w:t>
            </w:r>
            <w:ins w:id="1289" w:author="Haipeng HP1 Lei" w:date="2022-05-11T08:35:00Z">
              <w:r>
                <w:rPr>
                  <w:strike/>
                  <w:lang w:eastAsia="en-US"/>
                </w:rPr>
                <w:t>is tra</w:t>
              </w:r>
            </w:ins>
            <w:ins w:id="129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1" w:author="Haipeng HP1 Lei" w:date="2022-05-11T08:36:00Z">
              <w:r>
                <w:rPr>
                  <w:color w:val="FF0000"/>
                  <w:lang w:eastAsia="en-US"/>
                </w:rPr>
                <w:t xml:space="preserve">HARQ-ACK feedback for </w:t>
              </w:r>
            </w:ins>
            <w:r>
              <w:rPr>
                <w:color w:val="FF0000"/>
                <w:lang w:eastAsia="en-US"/>
              </w:rPr>
              <w:t>co-scheduled PDSCHs</w:t>
            </w:r>
            <w:del w:id="1292"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C723FBF"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a"/>
              <w:numPr>
                <w:ilvl w:val="0"/>
                <w:numId w:val="17"/>
              </w:numPr>
              <w:rPr>
                <w:lang w:eastAsia="en-US"/>
              </w:rPr>
            </w:pPr>
            <w:ins w:id="1293" w:author="Haipeng HP1 Lei" w:date="2022-05-11T18:31:00Z">
              <w:r>
                <w:rPr>
                  <w:lang w:eastAsia="en-US"/>
                </w:rPr>
                <w:t xml:space="preserve">If </w:t>
              </w:r>
            </w:ins>
            <w:ins w:id="1294" w:author="Haipeng HP1 Lei" w:date="2022-05-11T18:32:00Z">
              <w:r>
                <w:rPr>
                  <w:lang w:eastAsia="en-US"/>
                </w:rPr>
                <w:t xml:space="preserve">a single </w:t>
              </w:r>
            </w:ins>
            <w:r>
              <w:rPr>
                <w:lang w:eastAsia="en-US"/>
              </w:rPr>
              <w:t xml:space="preserve">PDSCH-to-HARQ_timing indicator </w:t>
            </w:r>
            <w:ins w:id="1295" w:author="Haipeng HP1 Lei" w:date="2022-05-11T18:32:00Z">
              <w:r>
                <w:rPr>
                  <w:lang w:eastAsia="en-US"/>
                </w:rPr>
                <w:t xml:space="preserve">is included </w:t>
              </w:r>
            </w:ins>
            <w:r>
              <w:rPr>
                <w:lang w:eastAsia="en-US"/>
              </w:rPr>
              <w:t xml:space="preserve">in </w:t>
            </w:r>
            <w:del w:id="1296" w:author="Haipeng HP1 Lei" w:date="2022-05-11T18:32:00Z">
              <w:r>
                <w:rPr>
                  <w:lang w:eastAsia="en-US"/>
                </w:rPr>
                <w:delText xml:space="preserve">the multi-cell PDSCH scheduling </w:delText>
              </w:r>
            </w:del>
            <w:ins w:id="1297" w:author="Haipeng HP1 Lei" w:date="2022-05-11T18:32:00Z">
              <w:r>
                <w:rPr>
                  <w:lang w:eastAsia="en-US"/>
                </w:rPr>
                <w:t xml:space="preserve">a </w:t>
              </w:r>
            </w:ins>
            <w:r>
              <w:rPr>
                <w:lang w:eastAsia="en-US"/>
              </w:rPr>
              <w:t>DCI</w:t>
            </w:r>
            <w:ins w:id="1298" w:author="Haipeng HP1 Lei" w:date="2022-05-11T18:32:00Z">
              <w:r>
                <w:rPr>
                  <w:lang w:eastAsia="en-US"/>
                </w:rPr>
                <w:t xml:space="preserve"> format 1_X, it</w:t>
              </w:r>
            </w:ins>
            <w:r>
              <w:rPr>
                <w:lang w:eastAsia="en-US"/>
              </w:rPr>
              <w:t xml:space="preserve"> indicates a slot level offset between a </w:t>
            </w:r>
            <w:del w:id="129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300" w:author="Haipeng HP1 Lei" w:date="2022-05-11T08:35:00Z">
              <w:r>
                <w:rPr>
                  <w:color w:val="FF0000"/>
                  <w:lang w:eastAsia="en-US"/>
                </w:rPr>
                <w:delText xml:space="preserve">with </w:delText>
              </w:r>
            </w:del>
            <w:ins w:id="1301" w:author="Haipeng HP1 Lei" w:date="2022-05-11T08:35:00Z">
              <w:r>
                <w:rPr>
                  <w:color w:val="FF0000"/>
                  <w:lang w:eastAsia="en-US"/>
                </w:rPr>
                <w:t xml:space="preserve">where </w:t>
              </w:r>
            </w:ins>
            <w:ins w:id="1302" w:author="Haipeng HP1 Lei" w:date="2022-05-11T18:32:00Z">
              <w:r>
                <w:rPr>
                  <w:color w:val="FF0000"/>
                  <w:lang w:eastAsia="en-US"/>
                </w:rPr>
                <w:t xml:space="preserve">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a7"/>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r>
              <w:rPr>
                <w:lang w:eastAsia="en-US"/>
              </w:rPr>
              <w:t xml:space="preserve">“ a </w:t>
            </w:r>
            <w:del w:id="130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08" w:author="Haipeng HP1 Lei" w:date="2022-05-11T08:35:00Z">
              <w:r>
                <w:rPr>
                  <w:color w:val="FF0000"/>
                  <w:lang w:eastAsia="en-US"/>
                </w:rPr>
                <w:delText xml:space="preserve">with </w:delText>
              </w:r>
            </w:del>
            <w:ins w:id="1309" w:author="Haipeng HP1 Lei" w:date="2022-05-11T08:35:00Z">
              <w:r>
                <w:rPr>
                  <w:strike/>
                  <w:color w:val="FF0000"/>
                  <w:lang w:eastAsia="en-US"/>
                </w:rPr>
                <w:t>where</w:t>
              </w:r>
              <w:r>
                <w:rPr>
                  <w:color w:val="FF0000"/>
                  <w:lang w:eastAsia="en-US"/>
                </w:rPr>
                <w:t xml:space="preserve"> </w:t>
              </w:r>
            </w:ins>
            <w:ins w:id="131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188A99EF" w14:textId="77777777" w:rsidR="00D0621C" w:rsidRDefault="00C664E7">
            <w:pPr>
              <w:pStyle w:val="a"/>
              <w:numPr>
                <w:ilvl w:val="0"/>
                <w:numId w:val="17"/>
              </w:numPr>
              <w:rPr>
                <w:lang w:eastAsia="en-US"/>
              </w:rPr>
            </w:pPr>
            <w:r>
              <w:rPr>
                <w:lang w:eastAsia="en-US"/>
              </w:rPr>
              <w:t xml:space="preserve">PDSCH-to-HARQ_timing indicator in </w:t>
            </w:r>
            <w:del w:id="1311" w:author="Haipeng HP1 Lei" w:date="2022-05-11T18:32:00Z">
              <w:r>
                <w:rPr>
                  <w:lang w:eastAsia="en-US"/>
                </w:rPr>
                <w:delText xml:space="preserve">the multi-cell PDSCH scheduling </w:delText>
              </w:r>
            </w:del>
            <w:ins w:id="1312" w:author="Haipeng HP1 Lei" w:date="2022-05-11T18:32:00Z">
              <w:r>
                <w:rPr>
                  <w:lang w:eastAsia="en-US"/>
                </w:rPr>
                <w:t xml:space="preserve">a </w:t>
              </w:r>
            </w:ins>
            <w:r>
              <w:rPr>
                <w:lang w:eastAsia="en-US"/>
              </w:rPr>
              <w:t>DCI</w:t>
            </w:r>
            <w:ins w:id="1313" w:author="Haipeng HP1 Lei" w:date="2022-05-11T18:32:00Z">
              <w:r>
                <w:rPr>
                  <w:lang w:eastAsia="en-US"/>
                </w:rPr>
                <w:t xml:space="preserve"> format 1_X</w:t>
              </w:r>
            </w:ins>
            <w:r>
              <w:rPr>
                <w:lang w:eastAsia="en-US"/>
              </w:rPr>
              <w:t xml:space="preserve"> indicates a slot level offset</w:t>
            </w:r>
            <w:ins w:id="1314" w:author="Haipeng HP1 Lei" w:date="2022-05-12T17:31:00Z">
              <w:r>
                <w:rPr>
                  <w:lang w:eastAsia="en-US"/>
                </w:rPr>
                <w:t>, in the SCS of PUCCH,</w:t>
              </w:r>
            </w:ins>
            <w:r>
              <w:rPr>
                <w:lang w:eastAsia="en-US"/>
              </w:rPr>
              <w:t xml:space="preserve"> between a </w:t>
            </w:r>
            <w:del w:id="1315" w:author="Haipeng HP1 Lei" w:date="2022-05-11T08:35:00Z">
              <w:r>
                <w:rPr>
                  <w:color w:val="FF0000"/>
                  <w:lang w:eastAsia="en-US"/>
                </w:rPr>
                <w:delText xml:space="preserve">PUCCH </w:delText>
              </w:r>
            </w:del>
            <w:r>
              <w:rPr>
                <w:color w:val="FF0000"/>
                <w:lang w:eastAsia="en-US"/>
              </w:rPr>
              <w:t xml:space="preserve">slot </w:t>
            </w:r>
            <w:del w:id="1316" w:author="Haipeng HP1 Lei" w:date="2022-05-11T08:35:00Z">
              <w:r>
                <w:rPr>
                  <w:color w:val="FF0000"/>
                  <w:lang w:eastAsia="en-US"/>
                </w:rPr>
                <w:delText xml:space="preserve">with </w:delText>
              </w:r>
            </w:del>
            <w:ins w:id="1317" w:author="Haipeng HP1 Lei" w:date="2022-05-11T08:35:00Z">
              <w:r>
                <w:rPr>
                  <w:color w:val="FF0000"/>
                  <w:lang w:eastAsia="en-US"/>
                </w:rPr>
                <w:t xml:space="preserve">where </w:t>
              </w:r>
            </w:ins>
            <w:ins w:id="1318" w:author="Haipeng HP1 Lei" w:date="2022-05-11T18:32:00Z">
              <w:r>
                <w:rPr>
                  <w:color w:val="FF0000"/>
                  <w:lang w:eastAsia="en-US"/>
                </w:rPr>
                <w:t xml:space="preserve">the </w:t>
              </w:r>
            </w:ins>
            <w:r>
              <w:rPr>
                <w:lang w:eastAsia="en-US"/>
              </w:rPr>
              <w:t xml:space="preserve">reference PDSCH of the co-scheduled PDSCHs </w:t>
            </w:r>
            <w:ins w:id="1319" w:author="Haipeng HP1 Lei" w:date="2022-05-11T08:35:00Z">
              <w:r>
                <w:rPr>
                  <w:lang w:eastAsia="en-US"/>
                </w:rPr>
                <w:t>is tra</w:t>
              </w:r>
            </w:ins>
            <w:ins w:id="132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1" w:author="Haipeng HP1 Lei" w:date="2022-05-11T08:36:00Z">
              <w:r>
                <w:rPr>
                  <w:color w:val="FF0000"/>
                  <w:lang w:eastAsia="en-US"/>
                </w:rPr>
                <w:t xml:space="preserve">HARQ-ACK feedback for </w:t>
              </w:r>
            </w:ins>
            <w:r>
              <w:rPr>
                <w:color w:val="FF0000"/>
                <w:lang w:eastAsia="en-US"/>
              </w:rPr>
              <w:t>co-scheduled PDSCHs</w:t>
            </w:r>
            <w:del w:id="1322"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F5F21E6" w14:textId="77777777" w:rsidR="00D0621C" w:rsidRDefault="00C664E7">
            <w:pPr>
              <w:pStyle w:val="a"/>
              <w:numPr>
                <w:ilvl w:val="0"/>
                <w:numId w:val="18"/>
              </w:numPr>
              <w:rPr>
                <w:del w:id="1323" w:author="Haipeng HP1 Lei" w:date="2022-05-12T17:30:00Z"/>
                <w:rFonts w:eastAsia="楷体"/>
                <w:szCs w:val="20"/>
                <w:lang w:eastAsia="zh-CN"/>
              </w:rPr>
            </w:pPr>
            <w:del w:id="1324" w:author="Haipeng HP1 Lei" w:date="2022-05-12T17:30:00Z">
              <w:r>
                <w:rPr>
                  <w:rFonts w:eastAsia="楷体"/>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326" w:author="liu zheng" w:date="2022-05-12T20:47:00Z">
              <w:r>
                <w:rPr>
                  <w:lang w:eastAsia="en-US"/>
                </w:rPr>
                <w:delText xml:space="preserve">PUCCH </w:delText>
              </w:r>
            </w:del>
            <w:r>
              <w:rPr>
                <w:lang w:eastAsia="en-US"/>
              </w:rPr>
              <w:t xml:space="preserve">slot </w:t>
            </w:r>
            <w:del w:id="1327" w:author="liu zheng" w:date="2022-05-12T20:48:00Z">
              <w:r>
                <w:rPr>
                  <w:color w:val="FF0000"/>
                  <w:lang w:eastAsia="en-US"/>
                </w:rPr>
                <w:delText>with</w:delText>
              </w:r>
            </w:del>
            <w:ins w:id="1328" w:author="liu zheng" w:date="2022-05-12T20:48:00Z">
              <w:r>
                <w:rPr>
                  <w:color w:val="FF0000"/>
                  <w:lang w:eastAsia="en-US"/>
                </w:rPr>
                <w:t>containing</w:t>
              </w:r>
            </w:ins>
            <w:r>
              <w:rPr>
                <w:color w:val="FF0000"/>
                <w:lang w:eastAsia="en-US"/>
              </w:rPr>
              <w:t xml:space="preserve"> the </w:t>
            </w:r>
            <w:ins w:id="1329" w:author="liu zheng" w:date="2022-05-12T20:48:00Z">
              <w:r>
                <w:rPr>
                  <w:color w:val="FF0000"/>
                  <w:lang w:eastAsia="en-US"/>
                </w:rPr>
                <w:t>corresponding</w:t>
              </w:r>
            </w:ins>
            <w:del w:id="1330" w:author="liu zheng" w:date="2022-05-12T20:48:00Z">
              <w:r>
                <w:rPr>
                  <w:color w:val="FF0000"/>
                  <w:lang w:eastAsia="en-US"/>
                </w:rPr>
                <w:delText>PUCCH carrying</w:delText>
              </w:r>
            </w:del>
            <w:r>
              <w:rPr>
                <w:color w:val="FF0000"/>
                <w:lang w:eastAsia="en-US"/>
              </w:rPr>
              <w:t xml:space="preserve"> </w:t>
            </w:r>
            <w:ins w:id="1331" w:author="Haipeng HP1 Lei" w:date="2022-05-11T08:36:00Z">
              <w:r>
                <w:rPr>
                  <w:color w:val="FF0000"/>
                  <w:lang w:eastAsia="en-US"/>
                </w:rPr>
                <w:t>HARQ-ACK feedback</w:t>
              </w:r>
            </w:ins>
            <w:ins w:id="1332" w:author="liu zheng" w:date="2022-05-12T20:48:00Z">
              <w:r>
                <w:rPr>
                  <w:color w:val="FF0000"/>
                  <w:lang w:eastAsia="en-US"/>
                </w:rPr>
                <w:t>s</w:t>
              </w:r>
            </w:ins>
            <w:ins w:id="1333"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w:t>
            </w:r>
            <w:r>
              <w:rPr>
                <w:rFonts w:eastAsia="MS Mincho"/>
                <w:bCs/>
                <w:lang w:eastAsia="ja-JP"/>
              </w:rPr>
              <w:lastRenderedPageBreak/>
              <w:t>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lastRenderedPageBreak/>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7DCA77F" w14:textId="77777777" w:rsidR="00D0621C" w:rsidRDefault="00C664E7">
            <w:pPr>
              <w:pStyle w:val="a"/>
              <w:numPr>
                <w:ilvl w:val="0"/>
                <w:numId w:val="17"/>
              </w:numPr>
              <w:ind w:left="402" w:hanging="402"/>
              <w:rPr>
                <w:lang w:eastAsia="en-US"/>
              </w:rPr>
            </w:pPr>
            <w:r>
              <w:rPr>
                <w:lang w:eastAsia="en-US"/>
              </w:rPr>
              <w:t xml:space="preserve">PDSCH-to-HARQ_timing indicator in </w:t>
            </w:r>
            <w:del w:id="1334" w:author="Haipeng HP1 Lei" w:date="2022-05-11T18:32:00Z">
              <w:r>
                <w:rPr>
                  <w:lang w:eastAsia="en-US"/>
                </w:rPr>
                <w:delText xml:space="preserve">the multi-cell PDSCH scheduling </w:delText>
              </w:r>
            </w:del>
            <w:ins w:id="1335" w:author="Haipeng HP1 Lei" w:date="2022-05-11T18:32:00Z">
              <w:r>
                <w:rPr>
                  <w:lang w:eastAsia="en-US"/>
                </w:rPr>
                <w:t xml:space="preserve">a </w:t>
              </w:r>
            </w:ins>
            <w:r>
              <w:rPr>
                <w:lang w:eastAsia="en-US"/>
              </w:rPr>
              <w:t>DCI</w:t>
            </w:r>
            <w:ins w:id="1336" w:author="Haipeng HP1 Lei" w:date="2022-05-11T18:32:00Z">
              <w:r>
                <w:rPr>
                  <w:lang w:eastAsia="en-US"/>
                </w:rPr>
                <w:t xml:space="preserve"> format 1_X</w:t>
              </w:r>
            </w:ins>
            <w:r>
              <w:rPr>
                <w:lang w:eastAsia="en-US"/>
              </w:rPr>
              <w:t xml:space="preserve"> indicates a slot level offset</w:t>
            </w:r>
            <w:ins w:id="1337" w:author="Haipeng HP1 Lei" w:date="2022-05-12T17:31:00Z">
              <w:r>
                <w:rPr>
                  <w:lang w:eastAsia="en-US"/>
                </w:rPr>
                <w:t>, in the SCS of PUCCH,</w:t>
              </w:r>
            </w:ins>
            <w:r>
              <w:rPr>
                <w:lang w:eastAsia="en-US"/>
              </w:rPr>
              <w:t xml:space="preserve"> between a </w:t>
            </w:r>
            <w:del w:id="133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339" w:author="Haipeng HP1 Lei" w:date="2022-05-11T08:35:00Z">
              <w:r>
                <w:rPr>
                  <w:color w:val="FF0000"/>
                  <w:lang w:eastAsia="en-US"/>
                </w:rPr>
                <w:delText xml:space="preserve">with </w:delText>
              </w:r>
            </w:del>
            <w:ins w:id="1340" w:author="Haipeng HP1 Lei" w:date="2022-05-11T08:35:00Z">
              <w:r>
                <w:rPr>
                  <w:color w:val="FF0000"/>
                  <w:lang w:eastAsia="en-US"/>
                </w:rPr>
                <w:t xml:space="preserve">where </w:t>
              </w:r>
            </w:ins>
            <w:ins w:id="1341" w:author="Haipeng HP1 Lei" w:date="2022-05-11T18:32:00Z">
              <w:r>
                <w:rPr>
                  <w:color w:val="FF0000"/>
                  <w:lang w:eastAsia="en-US"/>
                </w:rPr>
                <w:t xml:space="preserve">the </w:t>
              </w:r>
            </w:ins>
            <w:r>
              <w:rPr>
                <w:lang w:eastAsia="en-US"/>
              </w:rPr>
              <w:t xml:space="preserve">reference PDSCH of the co-scheduled PDSCHs </w:t>
            </w:r>
            <w:ins w:id="1342" w:author="Haipeng HP1 Lei" w:date="2022-05-11T08:35:00Z">
              <w:r>
                <w:rPr>
                  <w:lang w:eastAsia="en-US"/>
                </w:rPr>
                <w:t>is tra</w:t>
              </w:r>
            </w:ins>
            <w:ins w:id="134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4" w:author="Haipeng HP1 Lei" w:date="2022-05-11T08:36:00Z">
              <w:r>
                <w:rPr>
                  <w:color w:val="FF0000"/>
                  <w:lang w:eastAsia="en-US"/>
                </w:rPr>
                <w:t xml:space="preserve">HARQ-ACK feedback for </w:t>
              </w:r>
            </w:ins>
            <w:r>
              <w:rPr>
                <w:color w:val="FF0000"/>
                <w:lang w:eastAsia="en-US"/>
              </w:rPr>
              <w:t>co-scheduled PDSCHs</w:t>
            </w:r>
            <w:del w:id="1345"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a"/>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DEA3C73" w14:textId="77777777" w:rsidR="00D0621C" w:rsidRDefault="00C664E7">
            <w:pPr>
              <w:pStyle w:val="a"/>
              <w:numPr>
                <w:ilvl w:val="0"/>
                <w:numId w:val="17"/>
              </w:numPr>
              <w:rPr>
                <w:lang w:eastAsia="en-US"/>
              </w:rPr>
            </w:pPr>
            <w:r>
              <w:rPr>
                <w:lang w:eastAsia="en-US"/>
              </w:rPr>
              <w:t xml:space="preserve">PDSCH-to-HARQ_timing indicator in </w:t>
            </w:r>
            <w:del w:id="1346" w:author="Haipeng HP1 Lei" w:date="2022-05-11T18:32:00Z">
              <w:r>
                <w:rPr>
                  <w:lang w:eastAsia="en-US"/>
                </w:rPr>
                <w:delText xml:space="preserve">the multi-cell PDSCH scheduling </w:delText>
              </w:r>
            </w:del>
            <w:ins w:id="1347" w:author="Haipeng HP1 Lei" w:date="2022-05-11T18:32:00Z">
              <w:r>
                <w:rPr>
                  <w:lang w:eastAsia="en-US"/>
                </w:rPr>
                <w:t xml:space="preserve">a </w:t>
              </w:r>
            </w:ins>
            <w:r>
              <w:rPr>
                <w:lang w:eastAsia="en-US"/>
              </w:rPr>
              <w:t>DCI</w:t>
            </w:r>
            <w:ins w:id="1348" w:author="Haipeng HP1 Lei" w:date="2022-05-11T18:32:00Z">
              <w:r>
                <w:rPr>
                  <w:lang w:eastAsia="en-US"/>
                </w:rPr>
                <w:t xml:space="preserve"> format 1_X</w:t>
              </w:r>
            </w:ins>
            <w:r>
              <w:rPr>
                <w:lang w:eastAsia="en-US"/>
              </w:rPr>
              <w:t xml:space="preserve"> indicates a slot level offset</w:t>
            </w:r>
            <w:ins w:id="1349" w:author="Haipeng HP1 Lei" w:date="2022-05-12T17:31:00Z">
              <w:r>
                <w:rPr>
                  <w:lang w:eastAsia="en-US"/>
                </w:rPr>
                <w:t>, in the SCS of PUCCH,</w:t>
              </w:r>
            </w:ins>
            <w:r>
              <w:rPr>
                <w:lang w:eastAsia="en-US"/>
              </w:rPr>
              <w:t xml:space="preserve"> between a </w:t>
            </w:r>
            <w:del w:id="1350" w:author="Haipeng HP1 Lei" w:date="2022-05-11T08:35:00Z">
              <w:r>
                <w:rPr>
                  <w:color w:val="FF0000"/>
                  <w:lang w:eastAsia="en-US"/>
                </w:rPr>
                <w:delText xml:space="preserve">PUCCH </w:delText>
              </w:r>
            </w:del>
            <w:ins w:id="1351" w:author="Haipeng HP1 Lei" w:date="2022-05-12T22:36:00Z">
              <w:r>
                <w:rPr>
                  <w:color w:val="FF0000"/>
                  <w:lang w:eastAsia="en-US"/>
                </w:rPr>
                <w:t xml:space="preserve">last UL </w:t>
              </w:r>
            </w:ins>
            <w:r>
              <w:rPr>
                <w:color w:val="FF0000"/>
                <w:lang w:eastAsia="en-US"/>
              </w:rPr>
              <w:t xml:space="preserve">slot </w:t>
            </w:r>
            <w:del w:id="1352" w:author="Haipeng HP1 Lei" w:date="2022-05-11T08:35:00Z">
              <w:r>
                <w:rPr>
                  <w:color w:val="FF0000"/>
                  <w:lang w:eastAsia="en-US"/>
                </w:rPr>
                <w:delText xml:space="preserve">with </w:delText>
              </w:r>
            </w:del>
            <w:ins w:id="1353" w:author="Haipeng HP1 Lei" w:date="2022-05-12T22:36:00Z">
              <w:r>
                <w:rPr>
                  <w:color w:val="FF0000"/>
                  <w:lang w:eastAsia="en-US"/>
                </w:rPr>
                <w:t>overlapping with</w:t>
              </w:r>
            </w:ins>
            <w:ins w:id="1354" w:author="Haipeng HP1 Lei" w:date="2022-05-11T08:35:00Z">
              <w:r>
                <w:rPr>
                  <w:color w:val="FF0000"/>
                  <w:lang w:eastAsia="en-US"/>
                </w:rPr>
                <w:t xml:space="preserve"> </w:t>
              </w:r>
            </w:ins>
            <w:ins w:id="1355" w:author="Haipeng HP1 Lei" w:date="2022-05-11T18:32:00Z">
              <w:r>
                <w:rPr>
                  <w:color w:val="FF0000"/>
                  <w:lang w:eastAsia="en-US"/>
                </w:rPr>
                <w:t xml:space="preserve">the </w:t>
              </w:r>
            </w:ins>
            <w:ins w:id="1356" w:author="Haipeng HP1 Lei" w:date="2022-05-12T22:36:00Z">
              <w:r>
                <w:rPr>
                  <w:color w:val="FF0000"/>
                  <w:lang w:eastAsia="en-US"/>
                </w:rPr>
                <w:t xml:space="preserve">slot where the </w:t>
              </w:r>
            </w:ins>
            <w:r>
              <w:rPr>
                <w:lang w:eastAsia="en-US"/>
              </w:rPr>
              <w:t xml:space="preserve">reference PDSCH of the co-scheduled PDSCHs </w:t>
            </w:r>
            <w:ins w:id="1357" w:author="Haipeng HP1 Lei" w:date="2022-05-11T08:35:00Z">
              <w:r>
                <w:rPr>
                  <w:lang w:eastAsia="en-US"/>
                </w:rPr>
                <w:t>is tra</w:t>
              </w:r>
            </w:ins>
            <w:ins w:id="135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59" w:author="Haipeng HP1 Lei" w:date="2022-05-11T08:36:00Z">
              <w:r>
                <w:rPr>
                  <w:color w:val="FF0000"/>
                  <w:lang w:eastAsia="en-US"/>
                </w:rPr>
                <w:t xml:space="preserve">HARQ-ACK feedback for </w:t>
              </w:r>
            </w:ins>
            <w:r>
              <w:rPr>
                <w:color w:val="FF0000"/>
                <w:lang w:eastAsia="en-US"/>
              </w:rPr>
              <w:t>co-scheduled PDSCHs</w:t>
            </w:r>
            <w:del w:id="1360"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02DC50D" w14:textId="77777777" w:rsidR="00D0621C" w:rsidRDefault="00C664E7">
            <w:pPr>
              <w:pStyle w:val="a"/>
              <w:numPr>
                <w:ilvl w:val="0"/>
                <w:numId w:val="18"/>
              </w:numPr>
              <w:rPr>
                <w:del w:id="1361" w:author="Haipeng HP1 Lei" w:date="2022-05-12T17:30:00Z"/>
                <w:rFonts w:eastAsia="楷体"/>
                <w:szCs w:val="20"/>
                <w:lang w:eastAsia="zh-CN"/>
              </w:rPr>
            </w:pPr>
            <w:del w:id="1362" w:author="Haipeng HP1 Lei" w:date="2022-05-12T17:30:00Z">
              <w:r>
                <w:rPr>
                  <w:rFonts w:eastAsia="楷体"/>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36E2A56" w14:textId="77777777" w:rsidR="00D0621C" w:rsidRDefault="00C664E7">
            <w:pPr>
              <w:pStyle w:val="a"/>
              <w:numPr>
                <w:ilvl w:val="0"/>
                <w:numId w:val="18"/>
              </w:numPr>
              <w:rPr>
                <w:lang w:eastAsia="en-US"/>
              </w:rPr>
            </w:pPr>
            <w:r>
              <w:rPr>
                <w:lang w:eastAsia="en-US"/>
              </w:rPr>
              <w:t xml:space="preserve">PDSCH-to-HARQ_timing indicator in </w:t>
            </w:r>
            <w:del w:id="1363" w:author="Haipeng HP1 Lei" w:date="2022-05-11T18:32:00Z">
              <w:r>
                <w:rPr>
                  <w:lang w:eastAsia="en-US"/>
                </w:rPr>
                <w:delText xml:space="preserve">the multi-cell PDSCH scheduling </w:delText>
              </w:r>
            </w:del>
            <w:ins w:id="1364" w:author="Haipeng HP1 Lei" w:date="2022-05-11T18:32:00Z">
              <w:r>
                <w:rPr>
                  <w:lang w:eastAsia="en-US"/>
                </w:rPr>
                <w:t xml:space="preserve">a </w:t>
              </w:r>
            </w:ins>
            <w:r>
              <w:rPr>
                <w:lang w:eastAsia="en-US"/>
              </w:rPr>
              <w:t>DCI</w:t>
            </w:r>
            <w:ins w:id="1365" w:author="Haipeng HP1 Lei" w:date="2022-05-11T18:32:00Z">
              <w:r>
                <w:rPr>
                  <w:lang w:eastAsia="en-US"/>
                </w:rPr>
                <w:t xml:space="preserve"> format 1_X</w:t>
              </w:r>
            </w:ins>
            <w:r>
              <w:rPr>
                <w:lang w:eastAsia="en-US"/>
              </w:rPr>
              <w:t xml:space="preserve"> indicates a slot level offset</w:t>
            </w:r>
            <w:ins w:id="1366" w:author="Haipeng HP1 Lei" w:date="2022-05-12T17:31:00Z">
              <w:r>
                <w:rPr>
                  <w:lang w:eastAsia="en-US"/>
                </w:rPr>
                <w:t>, in the SCS of PUCCH,</w:t>
              </w:r>
            </w:ins>
            <w:r>
              <w:rPr>
                <w:lang w:eastAsia="en-US"/>
              </w:rPr>
              <w:t xml:space="preserve"> between a </w:t>
            </w:r>
            <w:del w:id="1367" w:author="Haipeng HP1 Lei" w:date="2022-05-11T08:35:00Z">
              <w:r>
                <w:rPr>
                  <w:color w:val="FF0000"/>
                  <w:lang w:eastAsia="en-US"/>
                </w:rPr>
                <w:delText xml:space="preserve">PUCCH </w:delText>
              </w:r>
            </w:del>
            <w:ins w:id="1368" w:author="Haipeng HP1 Lei" w:date="2022-05-12T22:36:00Z">
              <w:r>
                <w:rPr>
                  <w:color w:val="FF0000"/>
                  <w:lang w:eastAsia="en-US"/>
                </w:rPr>
                <w:t xml:space="preserve">last UL </w:t>
              </w:r>
            </w:ins>
            <w:r>
              <w:rPr>
                <w:color w:val="FF0000"/>
                <w:lang w:eastAsia="en-US"/>
              </w:rPr>
              <w:t xml:space="preserve">slot </w:t>
            </w:r>
            <w:del w:id="1369" w:author="Haipeng HP1 Lei" w:date="2022-05-11T08:35:00Z">
              <w:r>
                <w:rPr>
                  <w:color w:val="FF0000"/>
                  <w:lang w:eastAsia="en-US"/>
                </w:rPr>
                <w:delText xml:space="preserve">with </w:delText>
              </w:r>
            </w:del>
            <w:ins w:id="1370" w:author="Haipeng HP1 Lei" w:date="2022-05-12T22:36:00Z">
              <w:r>
                <w:rPr>
                  <w:color w:val="FF0000"/>
                  <w:lang w:eastAsia="en-US"/>
                </w:rPr>
                <w:t>overlapping with</w:t>
              </w:r>
            </w:ins>
            <w:ins w:id="1371" w:author="Haipeng HP1 Lei" w:date="2022-05-11T08:35:00Z">
              <w:r>
                <w:rPr>
                  <w:color w:val="FF0000"/>
                  <w:lang w:eastAsia="en-US"/>
                </w:rPr>
                <w:t xml:space="preserve"> </w:t>
              </w:r>
            </w:ins>
            <w:ins w:id="1372" w:author="Haipeng HP1 Lei" w:date="2022-05-11T18:32:00Z">
              <w:r>
                <w:rPr>
                  <w:color w:val="FF0000"/>
                  <w:lang w:eastAsia="en-US"/>
                </w:rPr>
                <w:t xml:space="preserve">the </w:t>
              </w:r>
            </w:ins>
            <w:ins w:id="1373" w:author="Haipeng HP1 Lei" w:date="2022-05-12T22:36:00Z">
              <w:r>
                <w:rPr>
                  <w:color w:val="FF0000"/>
                  <w:lang w:eastAsia="en-US"/>
                </w:rPr>
                <w:t xml:space="preserve">slot where the </w:t>
              </w:r>
            </w:ins>
            <w:r>
              <w:rPr>
                <w:lang w:eastAsia="en-US"/>
              </w:rPr>
              <w:t xml:space="preserve">reference PDSCH of the co-scheduled PDSCHs </w:t>
            </w:r>
            <w:ins w:id="1374" w:author="Haipeng HP1 Lei" w:date="2022-05-11T08:35:00Z">
              <w:r>
                <w:rPr>
                  <w:lang w:eastAsia="en-US"/>
                </w:rPr>
                <w:t xml:space="preserve">is </w:t>
              </w:r>
              <w:r>
                <w:rPr>
                  <w:strike/>
                  <w:color w:val="00B050"/>
                  <w:lang w:eastAsia="en-US"/>
                </w:rPr>
                <w:t>tra</w:t>
              </w:r>
            </w:ins>
            <w:ins w:id="137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76" w:author="Haipeng HP1 Lei" w:date="2022-05-11T08:36:00Z">
              <w:r>
                <w:rPr>
                  <w:color w:val="FF0000"/>
                  <w:lang w:eastAsia="en-US"/>
                </w:rPr>
                <w:t xml:space="preserve">HARQ-ACK feedback for </w:t>
              </w:r>
            </w:ins>
            <w:r>
              <w:rPr>
                <w:color w:val="FF0000"/>
                <w:lang w:eastAsia="en-US"/>
              </w:rPr>
              <w:t>co-scheduled PDSCHs</w:t>
            </w:r>
            <w:del w:id="1377"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48ADCB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5E410E53" w14:textId="77777777" w:rsidR="00D0621C" w:rsidRDefault="00C664E7">
            <w:pPr>
              <w:pStyle w:val="a"/>
              <w:numPr>
                <w:ilvl w:val="0"/>
                <w:numId w:val="18"/>
              </w:numPr>
              <w:rPr>
                <w:del w:id="1378" w:author="Haipeng HP1 Lei" w:date="2022-05-12T17:30:00Z"/>
                <w:rFonts w:eastAsia="楷体"/>
                <w:szCs w:val="20"/>
                <w:lang w:eastAsia="zh-CN"/>
              </w:rPr>
            </w:pPr>
            <w:del w:id="1379" w:author="Haipeng HP1 Lei" w:date="2022-05-12T17:30:00Z">
              <w:r>
                <w:rPr>
                  <w:rFonts w:eastAsia="楷体"/>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 (Working assumption):</w:t>
      </w:r>
    </w:p>
    <w:p w14:paraId="60BBC53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a7"/>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D4EC34" w14:textId="77777777" w:rsidR="00D0621C" w:rsidRDefault="00C664E7">
      <w:pPr>
        <w:pStyle w:val="a"/>
        <w:numPr>
          <w:ilvl w:val="0"/>
          <w:numId w:val="17"/>
        </w:numPr>
        <w:rPr>
          <w:ins w:id="1380" w:author="Haipeng HP1 Lei" w:date="2022-05-11T08:53:00Z"/>
          <w:lang w:eastAsia="en-US"/>
        </w:rPr>
      </w:pPr>
      <w:r>
        <w:rPr>
          <w:lang w:eastAsia="en-US"/>
        </w:rPr>
        <w:t xml:space="preserve">For Type-2 HARQ-ACK codebook, UE does not expect the multi-cell scheduling is configured with CBG-based transmission </w:t>
      </w:r>
      <w:del w:id="1381" w:author="Haipeng HP1 Lei" w:date="2022-05-11T08:53:00Z">
        <w:r>
          <w:rPr>
            <w:lang w:eastAsia="en-US"/>
          </w:rPr>
          <w:delText xml:space="preserve">or multi-slot scheduling </w:delText>
        </w:r>
      </w:del>
      <w:r>
        <w:rPr>
          <w:lang w:eastAsia="en-US"/>
        </w:rPr>
        <w:t xml:space="preserve">simultaneously within a same PUCCH </w:t>
      </w:r>
      <w:del w:id="1382" w:author="Haipeng HP1 Lei" w:date="2022-05-11T08:53:00Z">
        <w:r>
          <w:rPr>
            <w:lang w:eastAsia="en-US"/>
          </w:rPr>
          <w:delText xml:space="preserve">cell </w:delText>
        </w:r>
      </w:del>
      <w:r>
        <w:rPr>
          <w:lang w:eastAsia="en-US"/>
        </w:rPr>
        <w:t>group.</w:t>
      </w:r>
    </w:p>
    <w:p w14:paraId="657650D8" w14:textId="77777777" w:rsidR="00D0621C" w:rsidRDefault="00C664E7">
      <w:pPr>
        <w:pStyle w:val="a"/>
        <w:numPr>
          <w:ilvl w:val="0"/>
          <w:numId w:val="17"/>
        </w:numPr>
        <w:rPr>
          <w:lang w:eastAsia="en-US"/>
        </w:rPr>
      </w:pPr>
      <w:ins w:id="1383"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a"/>
              <w:numPr>
                <w:ilvl w:val="0"/>
                <w:numId w:val="17"/>
              </w:numPr>
              <w:rPr>
                <w:ins w:id="1384" w:author="Haipeng HP1 Lei" w:date="2022-05-11T08:53:00Z"/>
                <w:lang w:eastAsia="en-US"/>
              </w:rPr>
            </w:pPr>
            <w:r>
              <w:rPr>
                <w:lang w:eastAsia="en-US"/>
              </w:rPr>
              <w:t>For Type-2 HARQ-ACK codebook, UE does not expect the multi-cell scheduling</w:t>
            </w:r>
            <w:ins w:id="1385" w:author="Sigen Ye (Apple)" w:date="2022-05-11T16:00:00Z">
              <w:r>
                <w:rPr>
                  <w:lang w:eastAsia="en-US"/>
                </w:rPr>
                <w:t xml:space="preserve"> and</w:t>
              </w:r>
            </w:ins>
            <w:r>
              <w:rPr>
                <w:lang w:eastAsia="en-US"/>
              </w:rPr>
              <w:t xml:space="preserve"> </w:t>
            </w:r>
            <w:del w:id="1386" w:author="Sigen Ye (Apple)" w:date="2022-05-11T16:00:00Z">
              <w:r>
                <w:rPr>
                  <w:lang w:eastAsia="en-US"/>
                </w:rPr>
                <w:delText xml:space="preserve">is configured with </w:delText>
              </w:r>
            </w:del>
            <w:r>
              <w:rPr>
                <w:lang w:eastAsia="en-US"/>
              </w:rPr>
              <w:t>CBG-based transmission</w:t>
            </w:r>
            <w:ins w:id="1387" w:author="Sigen Ye (Apple)" w:date="2022-05-11T16:00:00Z">
              <w:r>
                <w:rPr>
                  <w:lang w:eastAsia="en-US"/>
                </w:rPr>
                <w:t xml:space="preserve"> are configured</w:t>
              </w:r>
            </w:ins>
            <w:r>
              <w:rPr>
                <w:lang w:eastAsia="en-US"/>
              </w:rPr>
              <w:t xml:space="preserve"> </w:t>
            </w:r>
            <w:del w:id="1388" w:author="Haipeng HP1 Lei" w:date="2022-05-11T08:53:00Z">
              <w:r>
                <w:rPr>
                  <w:lang w:eastAsia="en-US"/>
                </w:rPr>
                <w:delText xml:space="preserve">or multi-slot scheduling </w:delText>
              </w:r>
            </w:del>
            <w:r>
              <w:rPr>
                <w:lang w:eastAsia="en-US"/>
              </w:rPr>
              <w:t xml:space="preserve">simultaneously </w:t>
            </w:r>
            <w:ins w:id="1389" w:author="Sigen Ye (Apple)" w:date="2022-05-11T16:00:00Z">
              <w:r>
                <w:rPr>
                  <w:lang w:eastAsia="en-US"/>
                </w:rPr>
                <w:t xml:space="preserve">on the same or different cell </w:t>
              </w:r>
            </w:ins>
            <w:r>
              <w:rPr>
                <w:lang w:eastAsia="en-US"/>
              </w:rPr>
              <w:t xml:space="preserve">within a same PUCCH </w:t>
            </w:r>
            <w:del w:id="1390"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lastRenderedPageBreak/>
              <w:t>Ericsson2</w:t>
            </w:r>
          </w:p>
        </w:tc>
        <w:tc>
          <w:tcPr>
            <w:tcW w:w="7353" w:type="dxa"/>
          </w:tcPr>
          <w:p w14:paraId="5A8417C1" w14:textId="77777777" w:rsidR="00D0621C" w:rsidRDefault="00C664E7">
            <w:pPr>
              <w:pStyle w:val="a7"/>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E1C325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AC3B10F" w14:textId="77777777" w:rsidR="00D0621C" w:rsidRDefault="00C664E7">
            <w:pPr>
              <w:pStyle w:val="a"/>
              <w:numPr>
                <w:ilvl w:val="0"/>
                <w:numId w:val="17"/>
              </w:numPr>
              <w:rPr>
                <w:ins w:id="1391" w:author="Haipeng HP1 Lei" w:date="2022-05-11T08:53:00Z"/>
                <w:lang w:eastAsia="en-US"/>
              </w:rPr>
            </w:pPr>
            <w:r>
              <w:rPr>
                <w:lang w:eastAsia="en-US"/>
              </w:rPr>
              <w:t xml:space="preserve">For Type-2 HARQ-ACK codebook, UE does not expect the multi-cell scheduling </w:t>
            </w:r>
            <w:ins w:id="1392" w:author="Haipeng HP1 Lei" w:date="2022-05-12T17:49:00Z">
              <w:r>
                <w:rPr>
                  <w:lang w:eastAsia="en-US"/>
                </w:rPr>
                <w:t xml:space="preserve">and </w:t>
              </w:r>
            </w:ins>
            <w:del w:id="1393" w:author="Haipeng HP1 Lei" w:date="2022-05-12T17:49:00Z">
              <w:r>
                <w:rPr>
                  <w:lang w:eastAsia="en-US"/>
                </w:rPr>
                <w:delText xml:space="preserve">is configured with </w:delText>
              </w:r>
            </w:del>
            <w:r>
              <w:rPr>
                <w:lang w:eastAsia="en-US"/>
              </w:rPr>
              <w:t xml:space="preserve">CBG-based transmission </w:t>
            </w:r>
            <w:ins w:id="1394" w:author="Haipeng HP1 Lei" w:date="2022-05-12T17:49:00Z">
              <w:r>
                <w:rPr>
                  <w:lang w:eastAsia="en-US"/>
                </w:rPr>
                <w:t xml:space="preserve">are configured </w:t>
              </w:r>
            </w:ins>
            <w:del w:id="1395" w:author="Haipeng HP1 Lei" w:date="2022-05-11T08:53:00Z">
              <w:r>
                <w:rPr>
                  <w:lang w:eastAsia="en-US"/>
                </w:rPr>
                <w:delText xml:space="preserve">or multi-slot scheduling </w:delText>
              </w:r>
            </w:del>
            <w:r>
              <w:rPr>
                <w:lang w:eastAsia="en-US"/>
              </w:rPr>
              <w:t xml:space="preserve">simultaneously </w:t>
            </w:r>
            <w:ins w:id="1396" w:author="Haipeng HP1 Lei" w:date="2022-05-12T17:50:00Z">
              <w:r>
                <w:rPr>
                  <w:lang w:eastAsia="en-US"/>
                </w:rPr>
                <w:t xml:space="preserve">on the same or different cell </w:t>
              </w:r>
            </w:ins>
            <w:r>
              <w:rPr>
                <w:lang w:eastAsia="en-US"/>
              </w:rPr>
              <w:t xml:space="preserve">within a same PUCCH </w:t>
            </w:r>
            <w:del w:id="1397" w:author="Haipeng HP1 Lei" w:date="2022-05-11T08:53:00Z">
              <w:r>
                <w:rPr>
                  <w:lang w:eastAsia="en-US"/>
                </w:rPr>
                <w:delText xml:space="preserve">cell </w:delText>
              </w:r>
            </w:del>
            <w:r>
              <w:rPr>
                <w:lang w:eastAsia="en-US"/>
              </w:rPr>
              <w:t>group.</w:t>
            </w:r>
          </w:p>
          <w:p w14:paraId="506C5FB2" w14:textId="77777777" w:rsidR="00D0621C" w:rsidRDefault="00C664E7">
            <w:pPr>
              <w:pStyle w:val="a"/>
              <w:numPr>
                <w:ilvl w:val="0"/>
                <w:numId w:val="17"/>
              </w:numPr>
              <w:rPr>
                <w:lang w:eastAsia="en-US"/>
              </w:rPr>
            </w:pPr>
            <w:ins w:id="1398"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a7"/>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9F9FFBF" w14:textId="77777777" w:rsidR="00D0621C" w:rsidRDefault="00C664E7">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a7"/>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DF0FF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99" w:author="Haipeng HP1 Lei" w:date="2022-05-11T09:02:00Z">
        <w:r>
          <w:rPr>
            <w:rFonts w:eastAsia="楷体"/>
            <w:szCs w:val="20"/>
            <w:lang w:eastAsia="zh-CN"/>
          </w:rPr>
          <w:t xml:space="preserve">DCI(s) </w:t>
        </w:r>
      </w:ins>
      <w:ins w:id="1400" w:author="Haipeng HP1 Lei" w:date="2022-05-11T09:05:00Z">
        <w:r>
          <w:rPr>
            <w:rFonts w:eastAsia="楷体"/>
            <w:szCs w:val="20"/>
            <w:lang w:eastAsia="zh-CN"/>
          </w:rPr>
          <w:t xml:space="preserve">with each </w:t>
        </w:r>
      </w:ins>
      <w:ins w:id="1401" w:author="Haipeng HP1 Lei" w:date="2022-05-11T18:38:00Z">
        <w:r>
          <w:rPr>
            <w:rFonts w:eastAsia="楷体"/>
            <w:szCs w:val="20"/>
            <w:lang w:eastAsia="zh-CN"/>
          </w:rPr>
          <w:t xml:space="preserve">actually </w:t>
        </w:r>
      </w:ins>
      <w:ins w:id="1402" w:author="Haipeng HP1 Lei" w:date="2022-05-11T09:05:00Z">
        <w:r>
          <w:rPr>
            <w:rFonts w:eastAsia="楷体"/>
            <w:szCs w:val="20"/>
            <w:lang w:eastAsia="zh-CN"/>
          </w:rPr>
          <w:t>scheduling a</w:t>
        </w:r>
      </w:ins>
      <w:ins w:id="1403" w:author="Haipeng HP1 Lei" w:date="2022-05-11T09:02:00Z">
        <w:r>
          <w:rPr>
            <w:rFonts w:eastAsia="楷体"/>
            <w:szCs w:val="20"/>
            <w:lang w:eastAsia="zh-CN"/>
          </w:rPr>
          <w:t xml:space="preserve"> </w:t>
        </w:r>
      </w:ins>
      <w:r>
        <w:rPr>
          <w:rFonts w:eastAsia="楷体"/>
          <w:szCs w:val="20"/>
          <w:lang w:eastAsia="zh-CN"/>
        </w:rPr>
        <w:t>single</w:t>
      </w:r>
      <w:ins w:id="1404" w:author="Haipeng HP1 Lei" w:date="2022-05-11T09:05:00Z">
        <w:r>
          <w:rPr>
            <w:rFonts w:eastAsia="楷体"/>
            <w:szCs w:val="20"/>
            <w:lang w:eastAsia="zh-CN"/>
          </w:rPr>
          <w:t xml:space="preserve"> </w:t>
        </w:r>
      </w:ins>
      <w:del w:id="1405" w:author="Haipeng HP1 Lei" w:date="2022-05-11T09:05:00Z">
        <w:r>
          <w:rPr>
            <w:rFonts w:eastAsia="楷体"/>
            <w:szCs w:val="20"/>
            <w:lang w:eastAsia="zh-CN"/>
          </w:rPr>
          <w:delText>-</w:delText>
        </w:r>
      </w:del>
      <w:r>
        <w:rPr>
          <w:rFonts w:eastAsia="楷体"/>
          <w:szCs w:val="20"/>
          <w:lang w:eastAsia="zh-CN"/>
        </w:rPr>
        <w:t xml:space="preserve">cell </w:t>
      </w:r>
      <w:del w:id="140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07" w:author="Haipeng HP1 Lei" w:date="2022-05-11T09:05:00Z">
        <w:r>
          <w:rPr>
            <w:rFonts w:eastAsia="楷体"/>
            <w:szCs w:val="20"/>
            <w:lang w:eastAsia="zh-CN"/>
          </w:rPr>
          <w:t>DCI</w:t>
        </w:r>
      </w:ins>
      <w:ins w:id="1408" w:author="Haipeng HP1 Lei" w:date="2022-05-11T09:06:00Z">
        <w:r>
          <w:rPr>
            <w:rFonts w:eastAsia="楷体"/>
            <w:szCs w:val="20"/>
            <w:lang w:eastAsia="zh-CN"/>
          </w:rPr>
          <w:t xml:space="preserve">(s) with each </w:t>
        </w:r>
      </w:ins>
      <w:ins w:id="1409" w:author="Haipeng HP1 Lei" w:date="2022-05-11T18:38:00Z">
        <w:r>
          <w:rPr>
            <w:rFonts w:eastAsia="楷体"/>
            <w:szCs w:val="20"/>
            <w:lang w:eastAsia="zh-CN"/>
          </w:rPr>
          <w:t xml:space="preserve">actually </w:t>
        </w:r>
      </w:ins>
      <w:ins w:id="1410" w:author="Haipeng HP1 Lei" w:date="2022-05-11T09:06:00Z">
        <w:r>
          <w:rPr>
            <w:rFonts w:eastAsia="楷体"/>
            <w:szCs w:val="20"/>
            <w:lang w:eastAsia="zh-CN"/>
          </w:rPr>
          <w:t>scheduling more than one cell</w:t>
        </w:r>
      </w:ins>
      <w:del w:id="1411" w:author="Haipeng HP1 Lei" w:date="2022-05-11T09:06:00Z">
        <w:r>
          <w:rPr>
            <w:rFonts w:eastAsia="楷体"/>
            <w:szCs w:val="20"/>
            <w:lang w:eastAsia="zh-CN"/>
          </w:rPr>
          <w:delText>multi-cell scheduling DCI(s)</w:delText>
        </w:r>
      </w:del>
      <w:r>
        <w:rPr>
          <w:rFonts w:eastAsia="楷体"/>
          <w:szCs w:val="20"/>
          <w:lang w:eastAsia="zh-CN"/>
        </w:rPr>
        <w:t xml:space="preserve">. </w:t>
      </w:r>
    </w:p>
    <w:p w14:paraId="0473222A"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412" w:author="Haipeng HP1 Lei" w:date="2022-05-11T09:06:00Z">
        <w:r>
          <w:rPr>
            <w:rFonts w:eastAsia="楷体"/>
            <w:szCs w:val="20"/>
            <w:lang w:eastAsia="zh-CN"/>
          </w:rPr>
          <w:delText xml:space="preserve">single cell scheduling </w:delText>
        </w:r>
      </w:del>
      <w:r>
        <w:rPr>
          <w:rFonts w:eastAsia="楷体"/>
          <w:szCs w:val="20"/>
          <w:lang w:eastAsia="zh-CN"/>
        </w:rPr>
        <w:t>DCI(s)</w:t>
      </w:r>
      <w:ins w:id="1413" w:author="Haipeng HP1 Lei" w:date="2022-05-11T09:06:00Z">
        <w:r>
          <w:rPr>
            <w:rFonts w:eastAsia="楷体"/>
            <w:szCs w:val="20"/>
            <w:lang w:eastAsia="zh-CN"/>
          </w:rPr>
          <w:t xml:space="preserve"> with each </w:t>
        </w:r>
      </w:ins>
      <w:ins w:id="1414" w:author="Haipeng HP1 Lei" w:date="2022-05-11T18:38:00Z">
        <w:r>
          <w:rPr>
            <w:rFonts w:eastAsia="楷体"/>
            <w:szCs w:val="20"/>
            <w:lang w:eastAsia="zh-CN"/>
          </w:rPr>
          <w:t xml:space="preserve">actually </w:t>
        </w:r>
      </w:ins>
      <w:ins w:id="1415" w:author="Haipeng HP1 Lei" w:date="2022-05-11T09:06:00Z">
        <w:r>
          <w:rPr>
            <w:rFonts w:eastAsia="楷体"/>
            <w:szCs w:val="20"/>
            <w:lang w:eastAsia="zh-CN"/>
          </w:rPr>
          <w:t>scheduling a single cell</w:t>
        </w:r>
      </w:ins>
      <w:r>
        <w:rPr>
          <w:rFonts w:eastAsia="楷体"/>
          <w:szCs w:val="20"/>
          <w:lang w:eastAsia="zh-CN"/>
        </w:rPr>
        <w:t xml:space="preserve"> and </w:t>
      </w:r>
      <w:del w:id="141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17" w:author="Haipeng HP1 Lei" w:date="2022-05-11T09:06:00Z">
        <w:r>
          <w:rPr>
            <w:rFonts w:eastAsia="楷体"/>
            <w:szCs w:val="20"/>
            <w:lang w:eastAsia="zh-CN"/>
          </w:rPr>
          <w:t xml:space="preserve">with each </w:t>
        </w:r>
      </w:ins>
      <w:ins w:id="1418" w:author="Haipeng HP1 Lei" w:date="2022-05-11T18:38:00Z">
        <w:r>
          <w:rPr>
            <w:rFonts w:eastAsia="楷体"/>
            <w:szCs w:val="20"/>
            <w:lang w:eastAsia="zh-CN"/>
          </w:rPr>
          <w:t xml:space="preserve">actually </w:t>
        </w:r>
      </w:ins>
      <w:ins w:id="1419" w:author="Haipeng HP1 Lei" w:date="2022-05-11T09:06:00Z">
        <w:r>
          <w:rPr>
            <w:rFonts w:eastAsia="楷体"/>
            <w:szCs w:val="20"/>
            <w:lang w:eastAsia="zh-CN"/>
          </w:rPr>
          <w:t>scheduling more than one cell</w:t>
        </w:r>
      </w:ins>
      <w:r>
        <w:rPr>
          <w:rFonts w:eastAsia="楷体"/>
          <w:szCs w:val="20"/>
          <w:lang w:eastAsia="zh-CN"/>
        </w:rPr>
        <w:t xml:space="preserve"> </w:t>
      </w:r>
    </w:p>
    <w:p w14:paraId="4FF24CAB"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D742ACB"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0C9A6C17"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a7"/>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w:t>
            </w:r>
            <w:r>
              <w:rPr>
                <w:rFonts w:eastAsia="MS Mincho"/>
                <w:bCs/>
                <w:lang w:val="en-US" w:eastAsia="zh-CN"/>
              </w:rPr>
              <w:lastRenderedPageBreak/>
              <w:t>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E1AF7FD" w14:textId="77777777" w:rsidR="00D0621C" w:rsidRDefault="00C664E7">
      <w:pPr>
        <w:pStyle w:val="a"/>
        <w:numPr>
          <w:ilvl w:val="0"/>
          <w:numId w:val="18"/>
        </w:numPr>
        <w:rPr>
          <w:lang w:eastAsia="en-US"/>
        </w:rPr>
      </w:pPr>
      <w:bookmarkStart w:id="1420" w:name="_Hlk103587049"/>
      <w:r>
        <w:rPr>
          <w:lang w:eastAsia="en-US"/>
        </w:rPr>
        <w:t xml:space="preserve">PDSCH-to-HARQ_timing indicator in </w:t>
      </w:r>
      <w:del w:id="1421" w:author="Haipeng HP1 Lei" w:date="2022-05-11T18:32:00Z">
        <w:r>
          <w:rPr>
            <w:lang w:eastAsia="en-US"/>
          </w:rPr>
          <w:delText xml:space="preserve">the multi-cell PDSCH scheduling </w:delText>
        </w:r>
      </w:del>
      <w:ins w:id="1422" w:author="Haipeng HP1 Lei" w:date="2022-05-11T18:32:00Z">
        <w:r>
          <w:rPr>
            <w:lang w:eastAsia="en-US"/>
          </w:rPr>
          <w:t xml:space="preserve">a </w:t>
        </w:r>
      </w:ins>
      <w:r>
        <w:rPr>
          <w:lang w:eastAsia="en-US"/>
        </w:rPr>
        <w:t>DCI</w:t>
      </w:r>
      <w:ins w:id="1423" w:author="Haipeng HP1 Lei" w:date="2022-05-11T18:32:00Z">
        <w:r>
          <w:rPr>
            <w:lang w:eastAsia="en-US"/>
          </w:rPr>
          <w:t xml:space="preserve"> format 1_X</w:t>
        </w:r>
      </w:ins>
      <w:r>
        <w:rPr>
          <w:lang w:eastAsia="en-US"/>
        </w:rPr>
        <w:t xml:space="preserve"> indicates a slot level offset</w:t>
      </w:r>
      <w:ins w:id="1424" w:author="Haipeng HP1 Lei" w:date="2022-05-12T17:31:00Z">
        <w:r>
          <w:rPr>
            <w:lang w:eastAsia="en-US"/>
          </w:rPr>
          <w:t>, in the SCS of PUCCH,</w:t>
        </w:r>
      </w:ins>
      <w:r>
        <w:rPr>
          <w:lang w:eastAsia="en-US"/>
        </w:rPr>
        <w:t xml:space="preserve"> between a </w:t>
      </w:r>
      <w:del w:id="1425" w:author="Haipeng HP1 Lei" w:date="2022-05-11T08:35:00Z">
        <w:r>
          <w:rPr>
            <w:color w:val="FF0000"/>
            <w:lang w:eastAsia="en-US"/>
          </w:rPr>
          <w:delText xml:space="preserve">PUCCH </w:delText>
        </w:r>
      </w:del>
      <w:ins w:id="1426" w:author="Haipeng HP1 Lei" w:date="2022-05-12T22:36:00Z">
        <w:r>
          <w:rPr>
            <w:color w:val="FF0000"/>
            <w:lang w:eastAsia="en-US"/>
          </w:rPr>
          <w:t xml:space="preserve">last UL </w:t>
        </w:r>
      </w:ins>
      <w:r>
        <w:rPr>
          <w:color w:val="FF0000"/>
          <w:lang w:eastAsia="en-US"/>
        </w:rPr>
        <w:t xml:space="preserve">slot </w:t>
      </w:r>
      <w:del w:id="1427" w:author="Haipeng HP1 Lei" w:date="2022-05-11T08:35:00Z">
        <w:r>
          <w:rPr>
            <w:color w:val="FF0000"/>
            <w:lang w:eastAsia="en-US"/>
          </w:rPr>
          <w:delText xml:space="preserve">with </w:delText>
        </w:r>
      </w:del>
      <w:ins w:id="1428" w:author="Haipeng HP1 Lei" w:date="2022-05-12T22:36:00Z">
        <w:r>
          <w:rPr>
            <w:color w:val="FF0000"/>
            <w:lang w:eastAsia="en-US"/>
          </w:rPr>
          <w:t>overlapping with</w:t>
        </w:r>
      </w:ins>
      <w:ins w:id="1429" w:author="Haipeng HP1 Lei" w:date="2022-05-11T08:35:00Z">
        <w:r>
          <w:rPr>
            <w:color w:val="FF0000"/>
            <w:lang w:eastAsia="en-US"/>
          </w:rPr>
          <w:t xml:space="preserve"> </w:t>
        </w:r>
      </w:ins>
      <w:ins w:id="1430" w:author="Haipeng HP1 Lei" w:date="2022-05-11T18:32:00Z">
        <w:r>
          <w:rPr>
            <w:color w:val="FF0000"/>
            <w:lang w:eastAsia="en-US"/>
          </w:rPr>
          <w:t xml:space="preserve">the </w:t>
        </w:r>
      </w:ins>
      <w:ins w:id="1431" w:author="Haipeng HP1 Lei" w:date="2022-05-12T22:36:00Z">
        <w:r>
          <w:rPr>
            <w:color w:val="FF0000"/>
            <w:lang w:eastAsia="en-US"/>
          </w:rPr>
          <w:t xml:space="preserve">slot where the </w:t>
        </w:r>
      </w:ins>
      <w:r>
        <w:rPr>
          <w:lang w:eastAsia="en-US"/>
        </w:rPr>
        <w:t xml:space="preserve">reference PDSCH of the co-scheduled PDSCHs </w:t>
      </w:r>
      <w:ins w:id="1432" w:author="Haipeng HP1 Lei" w:date="2022-05-11T08:35:00Z">
        <w:r>
          <w:rPr>
            <w:lang w:eastAsia="en-US"/>
          </w:rPr>
          <w:t xml:space="preserve">is </w:t>
        </w:r>
        <w:r>
          <w:rPr>
            <w:strike/>
            <w:color w:val="00B050"/>
            <w:lang w:eastAsia="en-US"/>
          </w:rPr>
          <w:t>tra</w:t>
        </w:r>
      </w:ins>
      <w:ins w:id="143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4" w:author="Haipeng HP1 Lei" w:date="2022-05-11T08:36:00Z">
        <w:r>
          <w:rPr>
            <w:color w:val="FF0000"/>
            <w:lang w:eastAsia="en-US"/>
          </w:rPr>
          <w:t xml:space="preserve">HARQ-ACK feedback for </w:t>
        </w:r>
      </w:ins>
      <w:r>
        <w:rPr>
          <w:color w:val="FF0000"/>
          <w:lang w:eastAsia="en-US"/>
        </w:rPr>
        <w:t>co-scheduled PDSCHs</w:t>
      </w:r>
      <w:del w:id="1435" w:author="Haipeng HP1 Lei" w:date="2022-05-11T08:36:00Z">
        <w:r>
          <w:rPr>
            <w:color w:val="FF0000"/>
            <w:lang w:eastAsia="en-US"/>
          </w:rPr>
          <w:delText xml:space="preserve"> HARQ-ACKs</w:delText>
        </w:r>
      </w:del>
      <w:r>
        <w:rPr>
          <w:color w:val="FF0000"/>
          <w:lang w:eastAsia="en-US"/>
        </w:rPr>
        <w:t>.</w:t>
      </w:r>
    </w:p>
    <w:bookmarkEnd w:id="1420"/>
    <w:p w14:paraId="0BA85744"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4288193"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30FFD53F" w14:textId="77777777" w:rsidR="00D0621C" w:rsidRDefault="00C664E7">
      <w:pPr>
        <w:pStyle w:val="a"/>
        <w:numPr>
          <w:ilvl w:val="0"/>
          <w:numId w:val="18"/>
        </w:numPr>
        <w:rPr>
          <w:del w:id="1436" w:author="Haipeng HP1 Lei" w:date="2022-05-12T17:30:00Z"/>
          <w:rFonts w:eastAsia="楷体"/>
          <w:szCs w:val="20"/>
          <w:lang w:eastAsia="zh-CN"/>
        </w:rPr>
      </w:pPr>
      <w:del w:id="1437" w:author="Haipeng HP1 Lei" w:date="2022-05-12T17:30:00Z">
        <w:r>
          <w:rPr>
            <w:rFonts w:eastAsia="楷体"/>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a"/>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w:t>
            </w:r>
            <w:r>
              <w:rPr>
                <w:bCs/>
                <w:lang w:eastAsia="zh-CN"/>
              </w:rPr>
              <w:lastRenderedPageBreak/>
              <w:t>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56DF6F6" w14:textId="77777777" w:rsidR="00D0621C" w:rsidRDefault="00C664E7">
            <w:pPr>
              <w:pStyle w:val="a"/>
              <w:numPr>
                <w:ilvl w:val="0"/>
                <w:numId w:val="18"/>
              </w:numPr>
              <w:rPr>
                <w:lang w:eastAsia="en-US"/>
              </w:rPr>
            </w:pPr>
            <w:r>
              <w:rPr>
                <w:lang w:eastAsia="en-US"/>
              </w:rPr>
              <w:t xml:space="preserve">PDSCH-to-HARQ_timing indicator in </w:t>
            </w:r>
            <w:del w:id="1438" w:author="Haipeng HP1 Lei" w:date="2022-05-11T18:32:00Z">
              <w:r>
                <w:rPr>
                  <w:lang w:eastAsia="en-US"/>
                </w:rPr>
                <w:delText xml:space="preserve">the multi-cell PDSCH scheduling </w:delText>
              </w:r>
            </w:del>
            <w:ins w:id="1439" w:author="Haipeng HP1 Lei" w:date="2022-05-11T18:32:00Z">
              <w:r>
                <w:rPr>
                  <w:lang w:eastAsia="en-US"/>
                </w:rPr>
                <w:t xml:space="preserve">a </w:t>
              </w:r>
            </w:ins>
            <w:r>
              <w:rPr>
                <w:lang w:eastAsia="en-US"/>
              </w:rPr>
              <w:t>DCI</w:t>
            </w:r>
            <w:ins w:id="1440" w:author="Haipeng HP1 Lei" w:date="2022-05-11T18:32:00Z">
              <w:r>
                <w:rPr>
                  <w:lang w:eastAsia="en-US"/>
                </w:rPr>
                <w:t xml:space="preserve"> format 1_X</w:t>
              </w:r>
            </w:ins>
            <w:r>
              <w:rPr>
                <w:lang w:eastAsia="en-US"/>
              </w:rPr>
              <w:t xml:space="preserve"> indicates a slot level offset</w:t>
            </w:r>
            <w:ins w:id="1441" w:author="Haipeng HP1 Lei" w:date="2022-05-12T17:31:00Z">
              <w:r>
                <w:rPr>
                  <w:lang w:eastAsia="en-US"/>
                </w:rPr>
                <w:t>, in the SCS of PUCCH,</w:t>
              </w:r>
            </w:ins>
            <w:r>
              <w:rPr>
                <w:lang w:eastAsia="en-US"/>
              </w:rPr>
              <w:t xml:space="preserve"> between a </w:t>
            </w:r>
            <w:del w:id="1442" w:author="Haipeng HP1 Lei" w:date="2022-05-11T08:35:00Z">
              <w:r>
                <w:rPr>
                  <w:color w:val="FF0000"/>
                  <w:lang w:eastAsia="en-US"/>
                </w:rPr>
                <w:delText xml:space="preserve">PUCCH </w:delText>
              </w:r>
            </w:del>
            <w:ins w:id="1443"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444" w:author="Haipeng HP1 Lei" w:date="2022-05-11T08:35:00Z">
              <w:r>
                <w:rPr>
                  <w:color w:val="FF0000"/>
                  <w:lang w:eastAsia="en-US"/>
                </w:rPr>
                <w:delText xml:space="preserve">with </w:delText>
              </w:r>
            </w:del>
            <w:ins w:id="1445" w:author="Haipeng HP1 Lei" w:date="2022-05-12T22:36:00Z">
              <w:r>
                <w:rPr>
                  <w:color w:val="FF0000"/>
                  <w:lang w:eastAsia="en-US"/>
                </w:rPr>
                <w:t>overlapping with</w:t>
              </w:r>
            </w:ins>
            <w:ins w:id="1446" w:author="Haipeng HP1 Lei" w:date="2022-05-11T08:35:00Z">
              <w:r>
                <w:rPr>
                  <w:color w:val="FF0000"/>
                  <w:lang w:eastAsia="en-US"/>
                </w:rPr>
                <w:t xml:space="preserve"> </w:t>
              </w:r>
            </w:ins>
            <w:ins w:id="1447" w:author="Haipeng HP1 Lei" w:date="2022-05-11T18:32:00Z">
              <w:r>
                <w:rPr>
                  <w:color w:val="FF0000"/>
                  <w:lang w:eastAsia="en-US"/>
                </w:rPr>
                <w:t xml:space="preserve">the </w:t>
              </w:r>
            </w:ins>
            <w:ins w:id="1448" w:author="Haipeng HP1 Lei" w:date="2022-05-12T22:36:00Z">
              <w:r>
                <w:rPr>
                  <w:color w:val="FF0000"/>
                  <w:lang w:eastAsia="en-US"/>
                </w:rPr>
                <w:t xml:space="preserve">slot where the </w:t>
              </w:r>
            </w:ins>
            <w:r>
              <w:rPr>
                <w:lang w:eastAsia="en-US"/>
              </w:rPr>
              <w:t xml:space="preserve">reference PDSCH of the co-scheduled PDSCHs </w:t>
            </w:r>
            <w:ins w:id="1449" w:author="Haipeng HP1 Lei" w:date="2022-05-11T08:35:00Z">
              <w:r>
                <w:rPr>
                  <w:lang w:eastAsia="en-US"/>
                </w:rPr>
                <w:t xml:space="preserve">is </w:t>
              </w:r>
              <w:r>
                <w:rPr>
                  <w:strike/>
                  <w:color w:val="00B050"/>
                  <w:lang w:eastAsia="en-US"/>
                </w:rPr>
                <w:t>tra</w:t>
              </w:r>
            </w:ins>
            <w:ins w:id="145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1" w:author="Haipeng HP1 Lei" w:date="2022-05-11T08:36:00Z">
              <w:r>
                <w:rPr>
                  <w:color w:val="FF0000"/>
                  <w:lang w:eastAsia="en-US"/>
                </w:rPr>
                <w:t xml:space="preserve">HARQ-ACK feedback for </w:t>
              </w:r>
            </w:ins>
            <w:r>
              <w:rPr>
                <w:color w:val="FF0000"/>
                <w:lang w:eastAsia="en-US"/>
              </w:rPr>
              <w:t>co-scheduled PDSCHs</w:t>
            </w:r>
            <w:del w:id="1452"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D4A558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17BED350" w14:textId="77777777" w:rsidR="00D0621C" w:rsidRDefault="00C664E7">
            <w:pPr>
              <w:pStyle w:val="a"/>
              <w:numPr>
                <w:ilvl w:val="0"/>
                <w:numId w:val="18"/>
              </w:numPr>
              <w:rPr>
                <w:rFonts w:eastAsia="楷体"/>
                <w:szCs w:val="20"/>
                <w:lang w:eastAsia="zh-CN"/>
              </w:rPr>
            </w:pPr>
            <w:del w:id="1453" w:author="Haipeng HP1 Lei" w:date="2022-05-12T17:30:00Z">
              <w:r>
                <w:rPr>
                  <w:rFonts w:eastAsia="楷体"/>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lastRenderedPageBreak/>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2953EBCD" w14:textId="77777777" w:rsidR="00D0621C" w:rsidRDefault="00D0621C">
            <w:pPr>
              <w:pStyle w:val="a7"/>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w:t>
            </w:r>
            <w:r>
              <w:lastRenderedPageBreak/>
              <w:t>based PUCCH transmission is supported for multi-cell scheduling.</w:t>
            </w:r>
          </w:p>
          <w:p w14:paraId="7C54052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54" w:author="Haipeng HP1 Lei" w:date="2022-05-12T22:36:00Z">
              <w:r>
                <w:rPr>
                  <w:color w:val="FF0000"/>
                  <w:lang w:eastAsia="en-US"/>
                </w:rPr>
                <w:t xml:space="preserve">where the </w:t>
              </w:r>
            </w:ins>
            <w:r>
              <w:rPr>
                <w:lang w:eastAsia="en-US"/>
              </w:rPr>
              <w:t xml:space="preserve">reference PDSCH of the co-scheduled PDSCHs </w:t>
            </w:r>
            <w:ins w:id="1455" w:author="Haipeng HP1 Lei" w:date="2022-05-11T08:35:00Z">
              <w:r>
                <w:rPr>
                  <w:lang w:eastAsia="en-US"/>
                </w:rPr>
                <w:t xml:space="preserve">is </w:t>
              </w:r>
              <w:r>
                <w:rPr>
                  <w:strike/>
                  <w:color w:val="00B050"/>
                  <w:lang w:eastAsia="en-US"/>
                </w:rPr>
                <w:t>tra</w:t>
              </w:r>
            </w:ins>
            <w:ins w:id="145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5AC04B6" w14:textId="77777777" w:rsidR="00D0621C" w:rsidRDefault="00C664E7">
            <w:pPr>
              <w:pStyle w:val="a"/>
              <w:numPr>
                <w:ilvl w:val="0"/>
                <w:numId w:val="18"/>
              </w:numPr>
              <w:rPr>
                <w:lang w:eastAsia="en-US"/>
              </w:rPr>
            </w:pPr>
            <w:r>
              <w:rPr>
                <w:lang w:eastAsia="en-US"/>
              </w:rPr>
              <w:t xml:space="preserve">PDSCH-to-HARQ_timing indicator in </w:t>
            </w:r>
            <w:del w:id="1457" w:author="Haipeng HP1 Lei" w:date="2022-05-11T18:32:00Z">
              <w:r>
                <w:rPr>
                  <w:lang w:eastAsia="en-US"/>
                </w:rPr>
                <w:delText xml:space="preserve">the multi-cell PDSCH scheduling </w:delText>
              </w:r>
            </w:del>
            <w:ins w:id="1458" w:author="Haipeng HP1 Lei" w:date="2022-05-11T18:32:00Z">
              <w:r>
                <w:rPr>
                  <w:lang w:eastAsia="en-US"/>
                </w:rPr>
                <w:t xml:space="preserve">a </w:t>
              </w:r>
            </w:ins>
            <w:r>
              <w:rPr>
                <w:lang w:eastAsia="en-US"/>
              </w:rPr>
              <w:t>DCI</w:t>
            </w:r>
            <w:ins w:id="1459" w:author="Haipeng HP1 Lei" w:date="2022-05-11T18:32:00Z">
              <w:r>
                <w:rPr>
                  <w:lang w:eastAsia="en-US"/>
                </w:rPr>
                <w:t xml:space="preserve"> format 1_X</w:t>
              </w:r>
            </w:ins>
            <w:r>
              <w:rPr>
                <w:lang w:eastAsia="en-US"/>
              </w:rPr>
              <w:t xml:space="preserve"> indicates a slot level offset</w:t>
            </w:r>
            <w:ins w:id="1460" w:author="Haipeng HP1 Lei" w:date="2022-05-12T17:31:00Z">
              <w:r>
                <w:rPr>
                  <w:lang w:eastAsia="en-US"/>
                </w:rPr>
                <w:t>, in the SCS of PUCCH,</w:t>
              </w:r>
            </w:ins>
            <w:r>
              <w:rPr>
                <w:lang w:eastAsia="en-US"/>
              </w:rPr>
              <w:t xml:space="preserve"> between a </w:t>
            </w:r>
            <w:del w:id="1461" w:author="Haipeng HP1 Lei" w:date="2022-05-11T08:35:00Z">
              <w:r>
                <w:rPr>
                  <w:color w:val="FF0000"/>
                  <w:lang w:eastAsia="en-US"/>
                </w:rPr>
                <w:delText xml:space="preserve">PUCCH </w:delText>
              </w:r>
            </w:del>
            <w:ins w:id="1462" w:author="Haipeng HP1 Lei" w:date="2022-05-12T22:36:00Z">
              <w:r>
                <w:rPr>
                  <w:color w:val="FF0000"/>
                  <w:lang w:eastAsia="en-US"/>
                </w:rPr>
                <w:t xml:space="preserve">last UL </w:t>
              </w:r>
            </w:ins>
            <w:r>
              <w:rPr>
                <w:color w:val="FF0000"/>
                <w:lang w:eastAsia="en-US"/>
              </w:rPr>
              <w:t xml:space="preserve">slot </w:t>
            </w:r>
            <w:del w:id="1463" w:author="Haipeng HP1 Lei" w:date="2022-05-11T08:35:00Z">
              <w:r>
                <w:rPr>
                  <w:color w:val="FF0000"/>
                  <w:lang w:eastAsia="en-US"/>
                </w:rPr>
                <w:delText xml:space="preserve">with </w:delText>
              </w:r>
            </w:del>
            <w:ins w:id="1464" w:author="Haipeng HP1 Lei" w:date="2022-05-12T22:36:00Z">
              <w:r>
                <w:rPr>
                  <w:color w:val="FF0000"/>
                  <w:lang w:eastAsia="en-US"/>
                </w:rPr>
                <w:t>overlapping with</w:t>
              </w:r>
            </w:ins>
            <w:ins w:id="1465" w:author="Haipeng HP1 Lei" w:date="2022-05-11T08:35:00Z">
              <w:r>
                <w:rPr>
                  <w:color w:val="FF0000"/>
                  <w:lang w:eastAsia="en-US"/>
                </w:rPr>
                <w:t xml:space="preserve"> </w:t>
              </w:r>
            </w:ins>
            <w:ins w:id="1466" w:author="Haipeng HP1 Lei" w:date="2022-05-11T18:32:00Z">
              <w:r>
                <w:rPr>
                  <w:color w:val="FF0000"/>
                  <w:lang w:eastAsia="en-US"/>
                </w:rPr>
                <w:t xml:space="preserve">the </w:t>
              </w:r>
            </w:ins>
            <w:ins w:id="1467" w:author="Haipeng HP1 Lei" w:date="2022-05-12T22:36:00Z">
              <w:r>
                <w:rPr>
                  <w:color w:val="FF0000"/>
                  <w:lang w:eastAsia="en-US"/>
                </w:rPr>
                <w:t xml:space="preserve">slot where the </w:t>
              </w:r>
            </w:ins>
            <w:r>
              <w:rPr>
                <w:lang w:eastAsia="en-US"/>
              </w:rPr>
              <w:t xml:space="preserve">reference PDSCH of the co-scheduled PDSCHs </w:t>
            </w:r>
            <w:ins w:id="1468" w:author="Haipeng HP1 Lei" w:date="2022-05-11T08:35:00Z">
              <w:r>
                <w:rPr>
                  <w:lang w:eastAsia="en-US"/>
                </w:rPr>
                <w:t xml:space="preserve">is </w:t>
              </w:r>
              <w:r>
                <w:rPr>
                  <w:strike/>
                  <w:color w:val="00B050"/>
                  <w:lang w:eastAsia="en-US"/>
                </w:rPr>
                <w:t>tra</w:t>
              </w:r>
            </w:ins>
            <w:ins w:id="146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0" w:author="Haipeng HP1 Lei" w:date="2022-05-11T08:36:00Z">
              <w:r>
                <w:rPr>
                  <w:color w:val="FF0000"/>
                  <w:lang w:eastAsia="en-US"/>
                </w:rPr>
                <w:t xml:space="preserve">HARQ-ACK feedback for </w:t>
              </w:r>
            </w:ins>
            <w:r>
              <w:rPr>
                <w:color w:val="FF0000"/>
                <w:lang w:eastAsia="en-US"/>
              </w:rPr>
              <w:t>co-scheduled PDSCHs</w:t>
            </w:r>
            <w:del w:id="1471"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92BD4A9"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72"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73"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018A4C83" w14:textId="77777777" w:rsidR="00D0621C" w:rsidRDefault="00C664E7">
            <w:pPr>
              <w:pStyle w:val="a"/>
              <w:numPr>
                <w:ilvl w:val="0"/>
                <w:numId w:val="18"/>
              </w:numPr>
              <w:rPr>
                <w:del w:id="1474" w:author="Haipeng HP1 Lei" w:date="2022-05-17T12:46:00Z"/>
                <w:rFonts w:eastAsia="楷体"/>
                <w:szCs w:val="20"/>
                <w:lang w:eastAsia="zh-CN"/>
              </w:rPr>
            </w:pPr>
            <w:del w:id="1475" w:author="Haipeng HP1 Lei" w:date="2022-05-17T12:46:00Z">
              <w:r>
                <w:rPr>
                  <w:rFonts w:eastAsia="楷体"/>
                  <w:szCs w:val="20"/>
                  <w:lang w:eastAsia="zh-CN"/>
                </w:rPr>
                <w:delText>FFS: different SCS between reference PDSCH and other co-scheduled PDSCHs</w:delText>
              </w:r>
            </w:del>
          </w:p>
          <w:p w14:paraId="31A5ED65" w14:textId="77777777" w:rsidR="00D0621C" w:rsidRDefault="00D0621C">
            <w:pPr>
              <w:pStyle w:val="a"/>
              <w:numPr>
                <w:ilvl w:val="0"/>
                <w:numId w:val="18"/>
              </w:numPr>
              <w:rPr>
                <w:rFonts w:eastAsia="MS Mincho"/>
                <w:bCs/>
                <w:lang w:val="en-US" w:eastAsia="zh-CN"/>
              </w:rPr>
              <w:pPrChange w:id="1476"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 xml:space="preserve">PDSCH-to-HARQ_timing indicator in </w:t>
            </w:r>
            <w:del w:id="1477" w:author="Haipeng HP1 Lei" w:date="2022-05-11T18:32:00Z">
              <w:r>
                <w:rPr>
                  <w:lang w:eastAsia="en-US"/>
                </w:rPr>
                <w:delText xml:space="preserve">the multi-cell PDSCH scheduling </w:delText>
              </w:r>
            </w:del>
            <w:ins w:id="1478" w:author="Haipeng HP1 Lei" w:date="2022-05-11T18:32:00Z">
              <w:r>
                <w:rPr>
                  <w:lang w:eastAsia="en-US"/>
                </w:rPr>
                <w:t xml:space="preserve">a </w:t>
              </w:r>
            </w:ins>
            <w:r>
              <w:rPr>
                <w:lang w:eastAsia="en-US"/>
              </w:rPr>
              <w:t>DCI</w:t>
            </w:r>
            <w:ins w:id="1479" w:author="Haipeng HP1 Lei" w:date="2022-05-11T18:32:00Z">
              <w:r>
                <w:rPr>
                  <w:lang w:eastAsia="en-US"/>
                </w:rPr>
                <w:t xml:space="preserve"> format 1_X</w:t>
              </w:r>
            </w:ins>
            <w:r>
              <w:rPr>
                <w:lang w:eastAsia="en-US"/>
              </w:rPr>
              <w:t xml:space="preserve"> indicates a slot level offset</w:t>
            </w:r>
            <w:ins w:id="1480" w:author="Haipeng HP1 Lei" w:date="2022-05-12T17:31:00Z">
              <w:r>
                <w:rPr>
                  <w:lang w:eastAsia="en-US"/>
                </w:rPr>
                <w:t>, in the SCS of PUCCH,</w:t>
              </w:r>
            </w:ins>
            <w:r>
              <w:rPr>
                <w:lang w:eastAsia="en-US"/>
              </w:rPr>
              <w:t xml:space="preserve"> between a </w:t>
            </w:r>
            <w:del w:id="1481" w:author="Haipeng HP1 Lei" w:date="2022-05-11T08:35:00Z">
              <w:r>
                <w:rPr>
                  <w:color w:val="FF0000"/>
                  <w:lang w:eastAsia="en-US"/>
                </w:rPr>
                <w:delText xml:space="preserve">PUCCH </w:delText>
              </w:r>
            </w:del>
            <w:ins w:id="1482" w:author="Haipeng HP1 Lei" w:date="2022-05-12T22:36:00Z">
              <w:r>
                <w:rPr>
                  <w:color w:val="FF0000"/>
                  <w:lang w:eastAsia="en-US"/>
                </w:rPr>
                <w:t xml:space="preserve">last UL </w:t>
              </w:r>
            </w:ins>
            <w:r>
              <w:rPr>
                <w:color w:val="FF0000"/>
                <w:lang w:eastAsia="en-US"/>
              </w:rPr>
              <w:t xml:space="preserve">slot </w:t>
            </w:r>
            <w:del w:id="1483" w:author="Haipeng HP1 Lei" w:date="2022-05-11T08:35:00Z">
              <w:r>
                <w:rPr>
                  <w:color w:val="FF0000"/>
                  <w:lang w:eastAsia="en-US"/>
                </w:rPr>
                <w:delText xml:space="preserve">with </w:delText>
              </w:r>
            </w:del>
            <w:ins w:id="1484" w:author="Haipeng HP1 Lei" w:date="2022-05-12T22:36:00Z">
              <w:r>
                <w:rPr>
                  <w:color w:val="FF0000"/>
                  <w:lang w:eastAsia="en-US"/>
                </w:rPr>
                <w:t>overlapping with</w:t>
              </w:r>
            </w:ins>
            <w:ins w:id="1485" w:author="Haipeng HP1 Lei" w:date="2022-05-11T08:35:00Z">
              <w:r>
                <w:rPr>
                  <w:color w:val="FF0000"/>
                  <w:lang w:eastAsia="en-US"/>
                </w:rPr>
                <w:t xml:space="preserve"> </w:t>
              </w:r>
            </w:ins>
            <w:ins w:id="1486" w:author="Haipeng HP1 Lei" w:date="2022-05-11T18:32:00Z">
              <w:r>
                <w:rPr>
                  <w:color w:val="FF0000"/>
                  <w:lang w:eastAsia="en-US"/>
                </w:rPr>
                <w:t xml:space="preserve">the </w:t>
              </w:r>
            </w:ins>
            <w:ins w:id="1487"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88" w:author="Haipeng HP1 Lei" w:date="2022-05-11T08:35:00Z">
              <w:r>
                <w:rPr>
                  <w:lang w:eastAsia="en-US"/>
                </w:rPr>
                <w:t xml:space="preserve">is </w:t>
              </w:r>
              <w:r>
                <w:rPr>
                  <w:strike/>
                  <w:color w:val="00B050"/>
                  <w:lang w:eastAsia="en-US"/>
                </w:rPr>
                <w:t>tra</w:t>
              </w:r>
            </w:ins>
            <w:ins w:id="148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90" w:author="Haipeng HP1 Lei" w:date="2022-05-11T08:36:00Z">
              <w:r>
                <w:rPr>
                  <w:color w:val="FF0000"/>
                  <w:lang w:eastAsia="en-US"/>
                </w:rPr>
                <w:t xml:space="preserve">HARQ-ACK feedback for </w:t>
              </w:r>
            </w:ins>
            <w:r>
              <w:rPr>
                <w:color w:val="FF0000"/>
                <w:lang w:eastAsia="en-US"/>
              </w:rPr>
              <w:t>co-scheduled PDSCHs</w:t>
            </w:r>
            <w:del w:id="1491"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9864F" w14:textId="77777777" w:rsidR="00D0621C" w:rsidRDefault="00C664E7">
            <w:pPr>
              <w:pStyle w:val="a"/>
              <w:numPr>
                <w:ilvl w:val="0"/>
                <w:numId w:val="18"/>
              </w:numPr>
              <w:rPr>
                <w:lang w:eastAsia="en-US"/>
              </w:rPr>
            </w:pPr>
            <w:r>
              <w:rPr>
                <w:lang w:eastAsia="en-US"/>
              </w:rPr>
              <w:t xml:space="preserve">PDSCH-to-HARQ_timing indicator in </w:t>
            </w:r>
            <w:del w:id="1492" w:author="Haipeng HP1 Lei" w:date="2022-05-11T18:32:00Z">
              <w:r>
                <w:rPr>
                  <w:lang w:eastAsia="en-US"/>
                </w:rPr>
                <w:delText xml:space="preserve">the multi-cell PDSCH scheduling </w:delText>
              </w:r>
            </w:del>
            <w:ins w:id="1493" w:author="Haipeng HP1 Lei" w:date="2022-05-11T18:32:00Z">
              <w:r>
                <w:rPr>
                  <w:lang w:eastAsia="en-US"/>
                </w:rPr>
                <w:t xml:space="preserve">a </w:t>
              </w:r>
            </w:ins>
            <w:r>
              <w:rPr>
                <w:lang w:eastAsia="en-US"/>
              </w:rPr>
              <w:t>DCI</w:t>
            </w:r>
            <w:ins w:id="1494" w:author="Haipeng HP1 Lei" w:date="2022-05-11T18:32:00Z">
              <w:r>
                <w:rPr>
                  <w:lang w:eastAsia="en-US"/>
                </w:rPr>
                <w:t xml:space="preserve"> format 1_X</w:t>
              </w:r>
            </w:ins>
            <w:r>
              <w:rPr>
                <w:lang w:eastAsia="en-US"/>
              </w:rPr>
              <w:t xml:space="preserve"> indicates a slot level offset</w:t>
            </w:r>
            <w:ins w:id="1495" w:author="Haipeng HP1 Lei" w:date="2022-05-12T17:31:00Z">
              <w:r>
                <w:rPr>
                  <w:lang w:eastAsia="en-US"/>
                </w:rPr>
                <w:t>, in the SCS of PUCCH,</w:t>
              </w:r>
            </w:ins>
            <w:r>
              <w:rPr>
                <w:lang w:eastAsia="en-US"/>
              </w:rPr>
              <w:t xml:space="preserve"> between a </w:t>
            </w:r>
            <w:del w:id="1496" w:author="Haipeng HP1 Lei" w:date="2022-05-11T08:35:00Z">
              <w:r>
                <w:rPr>
                  <w:color w:val="FF0000"/>
                  <w:lang w:eastAsia="en-US"/>
                </w:rPr>
                <w:delText xml:space="preserve">PUCCH </w:delText>
              </w:r>
            </w:del>
            <w:ins w:id="1497" w:author="Haipeng HP1 Lei" w:date="2022-05-12T22:36:00Z">
              <w:r>
                <w:rPr>
                  <w:color w:val="FF0000"/>
                  <w:lang w:eastAsia="en-US"/>
                </w:rPr>
                <w:t xml:space="preserve">last UL </w:t>
              </w:r>
            </w:ins>
            <w:r>
              <w:rPr>
                <w:color w:val="FF0000"/>
                <w:lang w:eastAsia="en-US"/>
              </w:rPr>
              <w:t xml:space="preserve">slot </w:t>
            </w:r>
            <w:del w:id="1498" w:author="Haipeng HP1 Lei" w:date="2022-05-11T08:35:00Z">
              <w:r>
                <w:rPr>
                  <w:color w:val="FF0000"/>
                  <w:lang w:eastAsia="en-US"/>
                </w:rPr>
                <w:delText xml:space="preserve">with </w:delText>
              </w:r>
            </w:del>
            <w:ins w:id="1499" w:author="Haipeng HP1 Lei" w:date="2022-05-12T22:36:00Z">
              <w:r>
                <w:rPr>
                  <w:color w:val="FF0000"/>
                  <w:lang w:eastAsia="en-US"/>
                </w:rPr>
                <w:t>overlapping with</w:t>
              </w:r>
            </w:ins>
            <w:ins w:id="1500" w:author="Haipeng HP1 Lei" w:date="2022-05-11T08:35:00Z">
              <w:r>
                <w:rPr>
                  <w:color w:val="FF0000"/>
                  <w:lang w:eastAsia="en-US"/>
                </w:rPr>
                <w:t xml:space="preserve"> </w:t>
              </w:r>
            </w:ins>
            <w:ins w:id="1501" w:author="Haipeng HP1 Lei" w:date="2022-05-11T18:32:00Z">
              <w:r>
                <w:rPr>
                  <w:color w:val="FF0000"/>
                  <w:lang w:eastAsia="en-US"/>
                </w:rPr>
                <w:t xml:space="preserve">the </w:t>
              </w:r>
            </w:ins>
            <w:ins w:id="1502" w:author="Haipeng HP1 Lei" w:date="2022-05-12T22:36:00Z">
              <w:r>
                <w:rPr>
                  <w:color w:val="FF0000"/>
                  <w:lang w:eastAsia="en-US"/>
                </w:rPr>
                <w:t xml:space="preserve">slot where the </w:t>
              </w:r>
            </w:ins>
            <w:r>
              <w:rPr>
                <w:lang w:eastAsia="en-US"/>
              </w:rPr>
              <w:t xml:space="preserve">reference PDSCH of the co-scheduled PDSCHs </w:t>
            </w:r>
            <w:ins w:id="1503" w:author="Haipeng HP1 Lei" w:date="2022-05-11T08:35:00Z">
              <w:r>
                <w:rPr>
                  <w:lang w:eastAsia="en-US"/>
                </w:rPr>
                <w:t xml:space="preserve">is </w:t>
              </w:r>
              <w:r>
                <w:rPr>
                  <w:strike/>
                  <w:color w:val="00B050"/>
                  <w:lang w:eastAsia="en-US"/>
                </w:rPr>
                <w:t>tra</w:t>
              </w:r>
            </w:ins>
            <w:ins w:id="15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05" w:author="Haipeng HP1 Lei" w:date="2022-05-11T08:36:00Z">
              <w:r>
                <w:rPr>
                  <w:color w:val="FF0000"/>
                  <w:lang w:eastAsia="en-US"/>
                </w:rPr>
                <w:t xml:space="preserve">HARQ-ACK feedback for </w:t>
              </w:r>
            </w:ins>
            <w:r>
              <w:rPr>
                <w:color w:val="FF0000"/>
                <w:lang w:eastAsia="en-US"/>
              </w:rPr>
              <w:t>co-scheduled PDSCHs</w:t>
            </w:r>
            <w:del w:id="1506"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954B757"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507"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08"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120A3D1B" w14:textId="77777777" w:rsidR="00D0621C" w:rsidRDefault="00C664E7">
            <w:pPr>
              <w:pStyle w:val="a"/>
              <w:numPr>
                <w:ilvl w:val="0"/>
                <w:numId w:val="18"/>
              </w:numPr>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509" w:author="Haipeng HP1 Lei" w:date="2022-05-11T18:32:00Z">
              <w:r>
                <w:rPr>
                  <w:lang w:eastAsia="en-US"/>
                </w:rPr>
                <w:delText xml:space="preserve">the multi-cell PDSCH scheduling </w:delText>
              </w:r>
            </w:del>
            <w:ins w:id="1510" w:author="Haipeng HP1 Lei" w:date="2022-05-11T18:32:00Z">
              <w:r>
                <w:rPr>
                  <w:lang w:eastAsia="en-US"/>
                </w:rPr>
                <w:t xml:space="preserve">a </w:t>
              </w:r>
            </w:ins>
            <w:r>
              <w:rPr>
                <w:lang w:eastAsia="en-US"/>
              </w:rPr>
              <w:t>DCI</w:t>
            </w:r>
            <w:ins w:id="1511" w:author="Haipeng HP1 Lei" w:date="2022-05-11T18:32:00Z">
              <w:r>
                <w:rPr>
                  <w:lang w:eastAsia="en-US"/>
                </w:rPr>
                <w:t xml:space="preserve"> format 1_X</w:t>
              </w:r>
            </w:ins>
            <w:r>
              <w:rPr>
                <w:lang w:eastAsia="en-US"/>
              </w:rPr>
              <w:t xml:space="preserve"> indicates a slot level offset</w:t>
            </w:r>
            <w:ins w:id="1512" w:author="Haipeng HP1 Lei" w:date="2022-05-12T17:31:00Z">
              <w:r>
                <w:rPr>
                  <w:lang w:eastAsia="en-US"/>
                </w:rPr>
                <w:t>, in the SCS of PUCCH,</w:t>
              </w:r>
            </w:ins>
            <w:r>
              <w:rPr>
                <w:lang w:eastAsia="en-US"/>
              </w:rPr>
              <w:t xml:space="preserve"> between a </w:t>
            </w:r>
            <w:del w:id="1513" w:author="Haipeng HP1 Lei" w:date="2022-05-11T08:35:00Z">
              <w:r>
                <w:rPr>
                  <w:color w:val="FF0000"/>
                  <w:lang w:eastAsia="en-US"/>
                </w:rPr>
                <w:delText xml:space="preserve">PUCCH </w:delText>
              </w:r>
            </w:del>
            <w:ins w:id="1514" w:author="Haipeng HP1 Lei" w:date="2022-05-12T22:36:00Z">
              <w:r>
                <w:rPr>
                  <w:color w:val="FF0000"/>
                  <w:lang w:eastAsia="en-US"/>
                </w:rPr>
                <w:t xml:space="preserve">last UL </w:t>
              </w:r>
            </w:ins>
            <w:r>
              <w:rPr>
                <w:color w:val="FF0000"/>
                <w:lang w:eastAsia="en-US"/>
              </w:rPr>
              <w:t xml:space="preserve">slot </w:t>
            </w:r>
            <w:del w:id="1515" w:author="Haipeng HP1 Lei" w:date="2022-05-11T08:35:00Z">
              <w:r>
                <w:rPr>
                  <w:color w:val="FF0000"/>
                  <w:lang w:eastAsia="en-US"/>
                </w:rPr>
                <w:delText xml:space="preserve">with </w:delText>
              </w:r>
            </w:del>
            <w:ins w:id="1516" w:author="Haipeng HP1 Lei" w:date="2022-05-12T22:36:00Z">
              <w:r>
                <w:rPr>
                  <w:color w:val="FF0000"/>
                  <w:lang w:eastAsia="en-US"/>
                </w:rPr>
                <w:t>overlapping with</w:t>
              </w:r>
            </w:ins>
            <w:ins w:id="1517" w:author="Haipeng HP1 Lei" w:date="2022-05-11T08:35:00Z">
              <w:r>
                <w:rPr>
                  <w:color w:val="FF0000"/>
                  <w:lang w:eastAsia="en-US"/>
                </w:rPr>
                <w:t xml:space="preserve"> </w:t>
              </w:r>
            </w:ins>
            <w:ins w:id="1518" w:author="Haipeng HP1 Lei" w:date="2022-05-11T18:32:00Z">
              <w:r>
                <w:rPr>
                  <w:color w:val="FF0000"/>
                  <w:lang w:eastAsia="en-US"/>
                </w:rPr>
                <w:t xml:space="preserve">the </w:t>
              </w:r>
            </w:ins>
            <w:ins w:id="1519" w:author="Haipeng HP1 Lei" w:date="2022-05-12T22:36:00Z">
              <w:r>
                <w:rPr>
                  <w:color w:val="FF0000"/>
                  <w:lang w:eastAsia="en-US"/>
                </w:rPr>
                <w:t xml:space="preserve">slot where the </w:t>
              </w:r>
            </w:ins>
            <w:r>
              <w:rPr>
                <w:lang w:eastAsia="en-US"/>
              </w:rPr>
              <w:t xml:space="preserve">reference PDSCH of the co-scheduled PDSCHs </w:t>
            </w:r>
            <w:ins w:id="1520" w:author="Haipeng HP1 Lei" w:date="2022-05-11T08:35:00Z">
              <w:r>
                <w:rPr>
                  <w:lang w:eastAsia="en-US"/>
                </w:rPr>
                <w:t xml:space="preserve">is </w:t>
              </w:r>
              <w:r>
                <w:rPr>
                  <w:strike/>
                  <w:color w:val="00B050"/>
                  <w:lang w:eastAsia="en-US"/>
                </w:rPr>
                <w:t>tra</w:t>
              </w:r>
            </w:ins>
            <w:ins w:id="15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22" w:author="Haipeng HP1 Lei" w:date="2022-05-11T08:36:00Z">
              <w:r>
                <w:rPr>
                  <w:color w:val="FF0000"/>
                  <w:lang w:eastAsia="en-US"/>
                </w:rPr>
                <w:t xml:space="preserve">HARQ-ACK feedback for </w:t>
              </w:r>
            </w:ins>
            <w:r>
              <w:rPr>
                <w:color w:val="FF0000"/>
                <w:lang w:eastAsia="en-US"/>
              </w:rPr>
              <w:t>co-scheduled PDSCHs</w:t>
            </w:r>
            <w:del w:id="1523"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r w:rsidR="004E3D97" w14:paraId="16FEF09C" w14:textId="77777777">
        <w:tc>
          <w:tcPr>
            <w:tcW w:w="2009" w:type="dxa"/>
          </w:tcPr>
          <w:p w14:paraId="5ABDF062" w14:textId="2FCC609C" w:rsidR="004E3D97" w:rsidRDefault="004E3D97" w:rsidP="004E3D97">
            <w:pPr>
              <w:rPr>
                <w:rFonts w:eastAsia="MS Mincho"/>
                <w:bCs/>
                <w:lang w:val="en-US" w:eastAsia="ja-JP"/>
              </w:rPr>
            </w:pPr>
            <w:r>
              <w:rPr>
                <w:rFonts w:eastAsia="PMingLiU"/>
                <w:bCs/>
                <w:lang w:val="en-US" w:eastAsia="zh-TW"/>
              </w:rPr>
              <w:t>Intel</w:t>
            </w:r>
          </w:p>
        </w:tc>
        <w:tc>
          <w:tcPr>
            <w:tcW w:w="7353" w:type="dxa"/>
          </w:tcPr>
          <w:p w14:paraId="43BBCEF2" w14:textId="4EA31F9B" w:rsidR="004E3D97" w:rsidRDefault="004E3D97" w:rsidP="004E3D97">
            <w:pPr>
              <w:rPr>
                <w:rFonts w:eastAsia="MS Mincho"/>
                <w:bCs/>
                <w:lang w:val="en-US" w:eastAsia="ja-JP"/>
              </w:rPr>
            </w:pPr>
            <w:r>
              <w:rPr>
                <w:rFonts w:eastAsia="MS Mincho"/>
                <w:bCs/>
                <w:lang w:val="en-US" w:eastAsia="ja-JP"/>
              </w:rPr>
              <w:t xml:space="preserve">We are fine with the updated proposal 4-1 from FL. </w:t>
            </w:r>
          </w:p>
        </w:tc>
      </w:tr>
      <w:tr w:rsidR="00891104" w:rsidRPr="00A13609" w14:paraId="0DBFA284" w14:textId="77777777" w:rsidTr="00891104">
        <w:tc>
          <w:tcPr>
            <w:tcW w:w="2009" w:type="dxa"/>
          </w:tcPr>
          <w:p w14:paraId="1AB9979F" w14:textId="77777777" w:rsidR="00891104" w:rsidRPr="00A13609" w:rsidRDefault="00891104" w:rsidP="002A00DC">
            <w:pPr>
              <w:rPr>
                <w:rFonts w:eastAsiaTheme="minorEastAsia"/>
                <w:bCs/>
                <w:lang w:val="en-US" w:eastAsia="zh-CN"/>
              </w:rPr>
            </w:pPr>
            <w:r>
              <w:rPr>
                <w:rFonts w:eastAsiaTheme="minorEastAsia" w:hint="eastAsia"/>
                <w:bCs/>
                <w:lang w:val="en-US" w:eastAsia="zh-CN"/>
              </w:rPr>
              <w:t>CATT</w:t>
            </w:r>
          </w:p>
        </w:tc>
        <w:tc>
          <w:tcPr>
            <w:tcW w:w="7353" w:type="dxa"/>
          </w:tcPr>
          <w:p w14:paraId="5CFA69F4" w14:textId="77777777" w:rsidR="00891104" w:rsidRPr="00A13609" w:rsidRDefault="00891104" w:rsidP="002A00DC">
            <w:pPr>
              <w:rPr>
                <w:rFonts w:eastAsiaTheme="minorEastAsia"/>
                <w:bCs/>
                <w:lang w:val="en-US" w:eastAsia="zh-CN"/>
              </w:rPr>
            </w:pPr>
            <w:r>
              <w:rPr>
                <w:rFonts w:eastAsiaTheme="minorEastAsia" w:hint="eastAsia"/>
                <w:bCs/>
                <w:lang w:val="en-US" w:eastAsia="zh-CN"/>
              </w:rPr>
              <w:t xml:space="preserve">We support the </w:t>
            </w:r>
            <w:r w:rsidRPr="00A13609">
              <w:rPr>
                <w:rFonts w:eastAsiaTheme="minorEastAsia"/>
                <w:bCs/>
                <w:lang w:val="en-US" w:eastAsia="zh-CN"/>
              </w:rPr>
              <w:t>(Updated)Proposal 4-1</w:t>
            </w:r>
            <w:r>
              <w:rPr>
                <w:rFonts w:eastAsiaTheme="minorEastAsia" w:hint="eastAsia"/>
                <w:bCs/>
                <w:lang w:val="en-US" w:eastAsia="zh-CN"/>
              </w:rPr>
              <w:t xml:space="preserve"> from moderator.</w:t>
            </w:r>
          </w:p>
        </w:tc>
      </w:tr>
      <w:tr w:rsidR="008F4167" w:rsidRPr="00A13609" w14:paraId="31619F64" w14:textId="77777777" w:rsidTr="00891104">
        <w:tc>
          <w:tcPr>
            <w:tcW w:w="2009" w:type="dxa"/>
          </w:tcPr>
          <w:p w14:paraId="7DB71523" w14:textId="463B65E6" w:rsidR="008F4167" w:rsidRDefault="008F4167" w:rsidP="008F4167">
            <w:pPr>
              <w:rPr>
                <w:rFonts w:eastAsiaTheme="minorEastAsia"/>
                <w:bCs/>
                <w:lang w:val="en-US" w:eastAsia="zh-CN"/>
              </w:rPr>
            </w:pPr>
            <w:r>
              <w:rPr>
                <w:rFonts w:eastAsiaTheme="minorEastAsia"/>
                <w:bCs/>
                <w:lang w:val="en-US" w:eastAsia="zh-CN"/>
              </w:rPr>
              <w:t>Samsung7</w:t>
            </w:r>
          </w:p>
        </w:tc>
        <w:tc>
          <w:tcPr>
            <w:tcW w:w="7353" w:type="dxa"/>
          </w:tcPr>
          <w:p w14:paraId="6FC0FB46" w14:textId="77777777" w:rsidR="008F4167" w:rsidRDefault="008F4167" w:rsidP="008F4167">
            <w:pPr>
              <w:rPr>
                <w:rFonts w:eastAsiaTheme="minorEastAsia"/>
                <w:bCs/>
                <w:lang w:val="en-US" w:eastAsia="zh-CN"/>
              </w:rPr>
            </w:pPr>
            <w:r>
              <w:rPr>
                <w:rFonts w:eastAsiaTheme="minorEastAsia"/>
                <w:bCs/>
                <w:lang w:val="en-US" w:eastAsia="zh-CN"/>
              </w:rPr>
              <w:t xml:space="preserve">Regarding sub-slot PUCCH, legacy spec considers the option for units of K1 PUCCH timing to be based on sub-slots, instead of slots, with some handling for the case of K1=0. Since QC has proposed to add the clarification for the main bullet, we can consider </w:t>
            </w:r>
            <w:r w:rsidRPr="00154DE1">
              <w:rPr>
                <w:rFonts w:eastAsiaTheme="minorEastAsia"/>
                <w:bCs/>
                <w:color w:val="44546A" w:themeColor="text2"/>
                <w:lang w:val="en-US" w:eastAsia="zh-CN"/>
              </w:rPr>
              <w:t xml:space="preserve">an FFS </w:t>
            </w:r>
            <w:r>
              <w:rPr>
                <w:rFonts w:eastAsiaTheme="minorEastAsia"/>
                <w:bCs/>
                <w:lang w:val="en-US" w:eastAsia="zh-CN"/>
              </w:rPr>
              <w:t>for the case of sub-slot-based PUCCH.</w:t>
            </w:r>
          </w:p>
          <w:p w14:paraId="59749AA6" w14:textId="3A0AAC43" w:rsidR="008F4167" w:rsidRDefault="008F4167" w:rsidP="008F4167">
            <w:pPr>
              <w:rPr>
                <w:rFonts w:eastAsiaTheme="minorEastAsia"/>
                <w:bCs/>
                <w:lang w:val="en-US" w:eastAsia="zh-CN"/>
              </w:rPr>
            </w:pPr>
            <w:r>
              <w:rPr>
                <w:rFonts w:eastAsiaTheme="minorEastAsia"/>
                <w:bCs/>
                <w:lang w:val="en-US" w:eastAsia="zh-CN"/>
              </w:rPr>
              <w:t>With regards to our proposed FFS on “</w:t>
            </w:r>
            <w:r>
              <w:rPr>
                <w:rFonts w:eastAsia="KaiTi"/>
                <w:color w:val="00B050"/>
                <w:szCs w:val="20"/>
                <w:lang w:eastAsia="zh-CN"/>
              </w:rPr>
              <w:t>last DCI format determination, and DAI counting</w:t>
            </w:r>
            <w:r>
              <w:rPr>
                <w:rFonts w:eastAsiaTheme="minorEastAsia"/>
                <w:bCs/>
                <w:lang w:val="en-US" w:eastAsia="zh-CN"/>
              </w:rPr>
              <w:t xml:space="preserve">”, we are already making a compromise to reduce it from Note to FFS. For the sake of progress, we are OK to tone down the FFS with the following </w:t>
            </w:r>
            <w:r w:rsidRPr="00154DE1">
              <w:rPr>
                <w:rFonts w:eastAsiaTheme="minorEastAsia"/>
                <w:bCs/>
                <w:color w:val="7030A0"/>
                <w:highlight w:val="yellow"/>
                <w:lang w:val="en-US" w:eastAsia="zh-CN"/>
              </w:rPr>
              <w:t>modification</w:t>
            </w:r>
            <w:r>
              <w:rPr>
                <w:rFonts w:eastAsiaTheme="minorEastAsia"/>
                <w:bCs/>
                <w:lang w:val="en-US" w:eastAsia="zh-CN"/>
              </w:rPr>
              <w:t xml:space="preserve"> to make it even more neutral. The FFS will be simply a reminder to the group to consider (or not) a unified deign that will lead to clean and minimal specifications and reduced UE/gNB complexity. I understand, the companies may/will check the update from QC for sub-slot-based PUCCH, so we can jointly discuss this FFS point as well. </w:t>
            </w:r>
          </w:p>
          <w:p w14:paraId="695DB3A2" w14:textId="77777777" w:rsidR="008F4167" w:rsidRDefault="008F4167" w:rsidP="008F4167">
            <w:pPr>
              <w:rPr>
                <w:rFonts w:eastAsiaTheme="minorEastAsia"/>
                <w:bCs/>
                <w:lang w:val="en-US" w:eastAsia="zh-CN"/>
              </w:rPr>
            </w:pPr>
          </w:p>
          <w:p w14:paraId="4AC14C2E" w14:textId="77777777" w:rsidR="008F4167" w:rsidRDefault="008F4167" w:rsidP="008F4167">
            <w:pPr>
              <w:rPr>
                <w:rFonts w:eastAsia="MS Mincho"/>
                <w:bCs/>
                <w:lang w:val="en-US" w:eastAsia="ja-JP"/>
              </w:rPr>
            </w:pPr>
          </w:p>
          <w:p w14:paraId="749463FD" w14:textId="77777777" w:rsidR="008F4167" w:rsidRDefault="008F4167" w:rsidP="008F416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CCD499" w14:textId="77777777" w:rsidR="008F4167" w:rsidRDefault="008F4167" w:rsidP="008F416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lang w:eastAsia="en-US"/>
              </w:rPr>
              <w:t xml:space="preserve"> PDSCH-to-HARQ_timing indicator in </w:t>
            </w:r>
            <w:del w:id="1524" w:author="Haipeng HP1 Lei" w:date="2022-05-11T18:32:00Z">
              <w:r>
                <w:rPr>
                  <w:lang w:eastAsia="en-US"/>
                </w:rPr>
                <w:delText xml:space="preserve">the multi-cell PDSCH scheduling </w:delText>
              </w:r>
            </w:del>
            <w:ins w:id="1525" w:author="Haipeng HP1 Lei" w:date="2022-05-11T18:32:00Z">
              <w:r>
                <w:rPr>
                  <w:lang w:eastAsia="en-US"/>
                </w:rPr>
                <w:t xml:space="preserve">a </w:t>
              </w:r>
            </w:ins>
            <w:r>
              <w:rPr>
                <w:lang w:eastAsia="en-US"/>
              </w:rPr>
              <w:t>DCI</w:t>
            </w:r>
            <w:ins w:id="1526" w:author="Haipeng HP1 Lei" w:date="2022-05-11T18:32:00Z">
              <w:r>
                <w:rPr>
                  <w:lang w:eastAsia="en-US"/>
                </w:rPr>
                <w:t xml:space="preserve"> format 1_X</w:t>
              </w:r>
            </w:ins>
            <w:r>
              <w:rPr>
                <w:lang w:eastAsia="en-US"/>
              </w:rPr>
              <w:t xml:space="preserve"> indicates a slot level offset</w:t>
            </w:r>
            <w:ins w:id="1527" w:author="Haipeng HP1 Lei" w:date="2022-05-12T17:31:00Z">
              <w:r>
                <w:rPr>
                  <w:lang w:eastAsia="en-US"/>
                </w:rPr>
                <w:t>, in the SCS of PUCCH,</w:t>
              </w:r>
            </w:ins>
            <w:r>
              <w:rPr>
                <w:lang w:eastAsia="en-US"/>
              </w:rPr>
              <w:t xml:space="preserve"> between a </w:t>
            </w:r>
            <w:del w:id="1528" w:author="Haipeng HP1 Lei" w:date="2022-05-11T08:35:00Z">
              <w:r>
                <w:rPr>
                  <w:color w:val="FF0000"/>
                  <w:lang w:eastAsia="en-US"/>
                </w:rPr>
                <w:delText xml:space="preserve">PUCCH </w:delText>
              </w:r>
            </w:del>
            <w:ins w:id="1529" w:author="Haipeng HP1 Lei" w:date="2022-05-12T22:36:00Z">
              <w:r>
                <w:rPr>
                  <w:color w:val="FF0000"/>
                  <w:lang w:eastAsia="en-US"/>
                </w:rPr>
                <w:t xml:space="preserve">last UL </w:t>
              </w:r>
            </w:ins>
            <w:r>
              <w:rPr>
                <w:color w:val="FF0000"/>
                <w:lang w:eastAsia="en-US"/>
              </w:rPr>
              <w:t xml:space="preserve">slot </w:t>
            </w:r>
            <w:del w:id="1530" w:author="Haipeng HP1 Lei" w:date="2022-05-11T08:35:00Z">
              <w:r>
                <w:rPr>
                  <w:color w:val="FF0000"/>
                  <w:lang w:eastAsia="en-US"/>
                </w:rPr>
                <w:delText xml:space="preserve">with </w:delText>
              </w:r>
            </w:del>
            <w:ins w:id="1531" w:author="Haipeng HP1 Lei" w:date="2022-05-12T22:36:00Z">
              <w:r>
                <w:rPr>
                  <w:color w:val="FF0000"/>
                  <w:lang w:eastAsia="en-US"/>
                </w:rPr>
                <w:t>overlapping with</w:t>
              </w:r>
            </w:ins>
            <w:ins w:id="1532" w:author="Haipeng HP1 Lei" w:date="2022-05-11T08:35:00Z">
              <w:r>
                <w:rPr>
                  <w:color w:val="FF0000"/>
                  <w:lang w:eastAsia="en-US"/>
                </w:rPr>
                <w:t xml:space="preserve"> </w:t>
              </w:r>
            </w:ins>
            <w:ins w:id="1533" w:author="Haipeng HP1 Lei" w:date="2022-05-11T18:32:00Z">
              <w:r>
                <w:rPr>
                  <w:color w:val="FF0000"/>
                  <w:lang w:eastAsia="en-US"/>
                </w:rPr>
                <w:t xml:space="preserve">the </w:t>
              </w:r>
            </w:ins>
            <w:ins w:id="1534" w:author="Haipeng HP1 Lei" w:date="2022-05-12T22:36:00Z">
              <w:r>
                <w:rPr>
                  <w:color w:val="FF0000"/>
                  <w:lang w:eastAsia="en-US"/>
                </w:rPr>
                <w:t xml:space="preserve">slot where the </w:t>
              </w:r>
            </w:ins>
            <w:r>
              <w:rPr>
                <w:lang w:eastAsia="en-US"/>
              </w:rPr>
              <w:t xml:space="preserve">reference PDSCH of the co-scheduled PDSCHs </w:t>
            </w:r>
            <w:ins w:id="1535" w:author="Haipeng HP1 Lei" w:date="2022-05-11T08:35:00Z">
              <w:r>
                <w:rPr>
                  <w:lang w:eastAsia="en-US"/>
                </w:rPr>
                <w:t xml:space="preserve">is </w:t>
              </w:r>
              <w:r>
                <w:rPr>
                  <w:strike/>
                  <w:color w:val="00B050"/>
                  <w:lang w:eastAsia="en-US"/>
                </w:rPr>
                <w:t>tra</w:t>
              </w:r>
            </w:ins>
            <w:ins w:id="153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37" w:author="Haipeng HP1 Lei" w:date="2022-05-11T08:36:00Z">
              <w:r>
                <w:rPr>
                  <w:color w:val="FF0000"/>
                  <w:lang w:eastAsia="en-US"/>
                </w:rPr>
                <w:t xml:space="preserve">HARQ-ACK feedback for </w:t>
              </w:r>
            </w:ins>
            <w:r>
              <w:rPr>
                <w:color w:val="FF0000"/>
                <w:lang w:eastAsia="en-US"/>
              </w:rPr>
              <w:t>co-scheduled PDSCHs</w:t>
            </w:r>
            <w:del w:id="1538" w:author="Haipeng HP1 Lei" w:date="2022-05-11T08:36:00Z">
              <w:r>
                <w:rPr>
                  <w:color w:val="FF0000"/>
                  <w:lang w:eastAsia="en-US"/>
                </w:rPr>
                <w:delText xml:space="preserve"> HARQ-ACKs</w:delText>
              </w:r>
            </w:del>
            <w:r>
              <w:rPr>
                <w:color w:val="FF0000"/>
                <w:lang w:eastAsia="en-US"/>
              </w:rPr>
              <w:t>.</w:t>
            </w:r>
          </w:p>
          <w:p w14:paraId="7C04DCCD" w14:textId="77777777" w:rsidR="008F4167" w:rsidRDefault="008F4167" w:rsidP="008F4167">
            <w:pPr>
              <w:pStyle w:val="a"/>
              <w:numPr>
                <w:ilvl w:val="0"/>
                <w:numId w:val="18"/>
              </w:numPr>
              <w:rPr>
                <w:rFonts w:eastAsia="KaiTi"/>
                <w:szCs w:val="20"/>
                <w:lang w:eastAsia="zh-CN"/>
              </w:rPr>
            </w:pPr>
            <w:r>
              <w:rPr>
                <w:rFonts w:eastAsia="KaiTi"/>
                <w:szCs w:val="20"/>
                <w:lang w:eastAsia="zh-CN"/>
              </w:rPr>
              <w:t xml:space="preserve">FFS: the reference PDSCH </w:t>
            </w:r>
          </w:p>
          <w:p w14:paraId="6197A1FA" w14:textId="77777777" w:rsidR="008F4167" w:rsidRDefault="008F4167" w:rsidP="008F416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539"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540"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12DD741" w14:textId="77777777" w:rsidR="008F4167" w:rsidRDefault="008F4167" w:rsidP="008F4167">
            <w:pPr>
              <w:pStyle w:val="a"/>
              <w:numPr>
                <w:ilvl w:val="0"/>
                <w:numId w:val="18"/>
              </w:numPr>
              <w:rPr>
                <w:rFonts w:eastAsia="KaiTi"/>
                <w:color w:val="00B0F0"/>
                <w:szCs w:val="20"/>
                <w:lang w:eastAsia="zh-CN"/>
              </w:rPr>
            </w:pPr>
            <w:r>
              <w:rPr>
                <w:rFonts w:eastAsia="KaiTi"/>
                <w:color w:val="00B0F0"/>
                <w:szCs w:val="20"/>
                <w:lang w:eastAsia="zh-CN"/>
              </w:rPr>
              <w:lastRenderedPageBreak/>
              <w:t xml:space="preserve">FFS: </w:t>
            </w:r>
            <w:r w:rsidRPr="00154DE1">
              <w:rPr>
                <w:rFonts w:eastAsia="KaiTi"/>
                <w:color w:val="7030A0"/>
                <w:szCs w:val="20"/>
                <w:highlight w:val="yellow"/>
                <w:lang w:eastAsia="zh-CN"/>
              </w:rPr>
              <w:t xml:space="preserve">whether </w:t>
            </w:r>
            <w:r>
              <w:rPr>
                <w:rFonts w:eastAsia="KaiTi"/>
                <w:color w:val="7030A0"/>
                <w:szCs w:val="20"/>
                <w:highlight w:val="yellow"/>
                <w:lang w:eastAsia="zh-CN"/>
              </w:rPr>
              <w:t>to reuse</w:t>
            </w:r>
            <w:r>
              <w:rPr>
                <w:rFonts w:eastAsia="KaiTi"/>
                <w:color w:val="00B0F0"/>
                <w:szCs w:val="20"/>
                <w:lang w:eastAsia="zh-CN"/>
              </w:rPr>
              <w:t xml:space="preserve"> the same reference PDSCH for last DCI format determination and DAI counting</w:t>
            </w:r>
          </w:p>
          <w:p w14:paraId="26A78D84" w14:textId="77777777" w:rsidR="008F4167" w:rsidRPr="00154DE1" w:rsidRDefault="008F4167" w:rsidP="008F4167">
            <w:pPr>
              <w:pStyle w:val="a"/>
              <w:numPr>
                <w:ilvl w:val="0"/>
                <w:numId w:val="18"/>
              </w:numPr>
              <w:rPr>
                <w:rFonts w:eastAsia="KaiTi"/>
                <w:color w:val="44546A" w:themeColor="text2"/>
                <w:szCs w:val="20"/>
                <w:lang w:eastAsia="zh-CN"/>
              </w:rPr>
            </w:pPr>
            <w:r w:rsidRPr="00154DE1">
              <w:rPr>
                <w:rFonts w:eastAsia="KaiTi"/>
                <w:color w:val="44546A" w:themeColor="text2"/>
                <w:szCs w:val="20"/>
                <w:lang w:eastAsia="zh-CN"/>
              </w:rPr>
              <w:t xml:space="preserve">FFS: if the UE is provided </w:t>
            </w:r>
            <w:r w:rsidRPr="00154DE1">
              <w:rPr>
                <w:rFonts w:eastAsia="KaiTi"/>
                <w:i/>
                <w:iCs/>
                <w:color w:val="44546A" w:themeColor="text2"/>
                <w:szCs w:val="20"/>
                <w:lang w:eastAsia="zh-CN"/>
              </w:rPr>
              <w:t>subslotLengthForPUCCH</w:t>
            </w:r>
          </w:p>
          <w:p w14:paraId="04ECBD93" w14:textId="77777777" w:rsidR="008F4167" w:rsidRDefault="008F4167" w:rsidP="008F4167">
            <w:pPr>
              <w:rPr>
                <w:rFonts w:eastAsiaTheme="minorEastAsia"/>
                <w:bCs/>
                <w:lang w:val="en-US" w:eastAsia="zh-CN"/>
              </w:rPr>
            </w:pPr>
          </w:p>
          <w:p w14:paraId="73B2E755" w14:textId="77777777" w:rsidR="008F4167" w:rsidRDefault="008F4167" w:rsidP="008F4167">
            <w:pPr>
              <w:rPr>
                <w:rFonts w:eastAsiaTheme="minorEastAsia"/>
                <w:bCs/>
                <w:lang w:val="en-US" w:eastAsia="zh-CN"/>
              </w:rPr>
            </w:pPr>
          </w:p>
        </w:tc>
      </w:tr>
    </w:tbl>
    <w:p w14:paraId="4C3B0B6D" w14:textId="77777777" w:rsidR="00D0621C" w:rsidRDefault="00D0621C">
      <w:pPr>
        <w:pStyle w:val="a"/>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535B33F4" w14:textId="77777777" w:rsidR="00D0621C" w:rsidRDefault="00C664E7">
      <w:pPr>
        <w:pStyle w:val="a"/>
        <w:numPr>
          <w:ilvl w:val="0"/>
          <w:numId w:val="17"/>
        </w:numPr>
        <w:rPr>
          <w:ins w:id="1541" w:author="Haipeng HP1 Lei" w:date="2022-05-11T08:53:00Z"/>
          <w:lang w:eastAsia="en-US"/>
        </w:rPr>
      </w:pPr>
      <w:r>
        <w:rPr>
          <w:lang w:eastAsia="en-US"/>
        </w:rPr>
        <w:t xml:space="preserve">For Type-2 HARQ-ACK codebook, UE does not expect the multi-cell scheduling </w:t>
      </w:r>
      <w:ins w:id="1542" w:author="Haipeng HP1 Lei" w:date="2022-05-12T17:49:00Z">
        <w:r>
          <w:rPr>
            <w:lang w:eastAsia="en-US"/>
          </w:rPr>
          <w:t xml:space="preserve">and </w:t>
        </w:r>
      </w:ins>
      <w:del w:id="1543" w:author="Haipeng HP1 Lei" w:date="2022-05-12T17:49:00Z">
        <w:r>
          <w:rPr>
            <w:lang w:eastAsia="en-US"/>
          </w:rPr>
          <w:delText xml:space="preserve">is configured with </w:delText>
        </w:r>
      </w:del>
      <w:r>
        <w:rPr>
          <w:lang w:eastAsia="en-US"/>
        </w:rPr>
        <w:t xml:space="preserve">CBG-based transmission </w:t>
      </w:r>
      <w:ins w:id="1544" w:author="Haipeng HP1 Lei" w:date="2022-05-12T17:49:00Z">
        <w:r>
          <w:rPr>
            <w:lang w:eastAsia="en-US"/>
          </w:rPr>
          <w:t xml:space="preserve">are configured </w:t>
        </w:r>
      </w:ins>
      <w:del w:id="1545" w:author="Haipeng HP1 Lei" w:date="2022-05-11T08:53:00Z">
        <w:r>
          <w:rPr>
            <w:lang w:eastAsia="en-US"/>
          </w:rPr>
          <w:delText xml:space="preserve">or multi-slot scheduling </w:delText>
        </w:r>
      </w:del>
      <w:r>
        <w:rPr>
          <w:lang w:eastAsia="en-US"/>
        </w:rPr>
        <w:t xml:space="preserve">simultaneously </w:t>
      </w:r>
      <w:ins w:id="1546" w:author="Haipeng HP1 Lei" w:date="2022-05-12T17:50:00Z">
        <w:r>
          <w:rPr>
            <w:lang w:eastAsia="en-US"/>
          </w:rPr>
          <w:t xml:space="preserve">on the same or different cell </w:t>
        </w:r>
      </w:ins>
      <w:r>
        <w:rPr>
          <w:lang w:eastAsia="en-US"/>
        </w:rPr>
        <w:t xml:space="preserve">within a same PUCCH </w:t>
      </w:r>
      <w:del w:id="1547" w:author="Haipeng HP1 Lei" w:date="2022-05-11T08:53:00Z">
        <w:r>
          <w:rPr>
            <w:lang w:eastAsia="en-US"/>
          </w:rPr>
          <w:delText xml:space="preserve">cell </w:delText>
        </w:r>
      </w:del>
      <w:r>
        <w:rPr>
          <w:lang w:eastAsia="en-US"/>
        </w:rPr>
        <w:t>group.</w:t>
      </w:r>
    </w:p>
    <w:p w14:paraId="6CE5045C" w14:textId="77777777" w:rsidR="00D0621C" w:rsidRDefault="00C664E7">
      <w:pPr>
        <w:pStyle w:val="a"/>
        <w:numPr>
          <w:ilvl w:val="0"/>
          <w:numId w:val="17"/>
        </w:numPr>
        <w:rPr>
          <w:lang w:eastAsia="en-US"/>
        </w:rPr>
      </w:pPr>
      <w:ins w:id="1548"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a"/>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a7"/>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2EB6688" w14:textId="77777777" w:rsidR="00D0621C" w:rsidRDefault="00C664E7">
            <w:pPr>
              <w:pStyle w:val="a"/>
              <w:numPr>
                <w:ilvl w:val="0"/>
                <w:numId w:val="17"/>
              </w:numPr>
              <w:rPr>
                <w:ins w:id="1549" w:author="Haipeng HP1 Lei" w:date="2022-05-11T08:53:00Z"/>
                <w:lang w:eastAsia="en-US"/>
              </w:rPr>
            </w:pPr>
            <w:r>
              <w:rPr>
                <w:lang w:eastAsia="en-US"/>
              </w:rPr>
              <w:t xml:space="preserve">For Type-2 HARQ-ACK codebook, UE does not expect the multi-cell scheduling </w:t>
            </w:r>
            <w:ins w:id="1550" w:author="Haipeng HP1 Lei" w:date="2022-05-12T17:49:00Z">
              <w:r>
                <w:rPr>
                  <w:lang w:eastAsia="en-US"/>
                </w:rPr>
                <w:t xml:space="preserve">and </w:t>
              </w:r>
            </w:ins>
            <w:del w:id="1551" w:author="Haipeng HP1 Lei" w:date="2022-05-12T17:49:00Z">
              <w:r>
                <w:rPr>
                  <w:lang w:eastAsia="en-US"/>
                </w:rPr>
                <w:delText xml:space="preserve">is configured with </w:delText>
              </w:r>
            </w:del>
            <w:r>
              <w:rPr>
                <w:lang w:eastAsia="en-US"/>
              </w:rPr>
              <w:t xml:space="preserve">CBG-based transmission </w:t>
            </w:r>
            <w:ins w:id="1552" w:author="Haipeng HP1 Lei" w:date="2022-05-12T17:49:00Z">
              <w:r>
                <w:rPr>
                  <w:lang w:eastAsia="en-US"/>
                </w:rPr>
                <w:t xml:space="preserve">are configured </w:t>
              </w:r>
            </w:ins>
            <w:del w:id="1553" w:author="Haipeng HP1 Lei" w:date="2022-05-11T08:53:00Z">
              <w:r>
                <w:rPr>
                  <w:lang w:eastAsia="en-US"/>
                </w:rPr>
                <w:delText xml:space="preserve">or multi-slot scheduling </w:delText>
              </w:r>
            </w:del>
            <w:r>
              <w:rPr>
                <w:lang w:eastAsia="en-US"/>
              </w:rPr>
              <w:t xml:space="preserve">simultaneously </w:t>
            </w:r>
            <w:ins w:id="1554" w:author="Haipeng HP1 Lei" w:date="2022-05-12T17:50:00Z">
              <w:r>
                <w:rPr>
                  <w:lang w:eastAsia="en-US"/>
                </w:rPr>
                <w:t xml:space="preserve">on the same or different cell </w:t>
              </w:r>
            </w:ins>
            <w:r>
              <w:rPr>
                <w:lang w:eastAsia="en-US"/>
              </w:rPr>
              <w:t xml:space="preserve">within a same PUCCH </w:t>
            </w:r>
            <w:del w:id="1555" w:author="Haipeng HP1 Lei" w:date="2022-05-11T08:53:00Z">
              <w:r>
                <w:rPr>
                  <w:lang w:eastAsia="en-US"/>
                </w:rPr>
                <w:delText xml:space="preserve">cell </w:delText>
              </w:r>
            </w:del>
            <w:r>
              <w:rPr>
                <w:lang w:eastAsia="en-US"/>
              </w:rPr>
              <w:t>group.</w:t>
            </w:r>
          </w:p>
          <w:p w14:paraId="3BC935D7" w14:textId="77777777" w:rsidR="00D0621C" w:rsidRDefault="00C664E7">
            <w:pPr>
              <w:pStyle w:val="a"/>
              <w:numPr>
                <w:ilvl w:val="0"/>
                <w:numId w:val="17"/>
              </w:numPr>
              <w:rPr>
                <w:lang w:eastAsia="en-US"/>
              </w:rPr>
            </w:pPr>
            <w:ins w:id="1556" w:author="Haipeng HP1 Lei" w:date="2022-05-11T08:53:00Z">
              <w:r>
                <w:rPr>
                  <w:lang w:eastAsia="en-US"/>
                </w:rPr>
                <w:t xml:space="preserve">FFS </w:t>
              </w:r>
            </w:ins>
            <w:r>
              <w:rPr>
                <w:color w:val="00B050"/>
                <w:lang w:eastAsia="en-US"/>
              </w:rPr>
              <w:t xml:space="preserve">whether </w:t>
            </w:r>
            <w:ins w:id="1557"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558"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a"/>
              <w:numPr>
                <w:ilvl w:val="0"/>
                <w:numId w:val="17"/>
              </w:numPr>
              <w:rPr>
                <w:color w:val="00B050"/>
                <w:lang w:eastAsia="en-US"/>
              </w:rPr>
            </w:pPr>
            <w:r>
              <w:rPr>
                <w:color w:val="00B050"/>
                <w:lang w:eastAsia="en-US"/>
              </w:rPr>
              <w:lastRenderedPageBreak/>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75F2AFDD" w14:textId="77777777" w:rsidR="00D0621C" w:rsidRDefault="00C664E7">
            <w:pPr>
              <w:pStyle w:val="a"/>
              <w:numPr>
                <w:ilvl w:val="0"/>
                <w:numId w:val="17"/>
              </w:numPr>
              <w:rPr>
                <w:ins w:id="1559" w:author="Haipeng HP1 Lei" w:date="2022-05-11T08:53:00Z"/>
                <w:lang w:eastAsia="en-US"/>
              </w:rPr>
            </w:pPr>
            <w:r>
              <w:rPr>
                <w:lang w:eastAsia="en-US"/>
              </w:rPr>
              <w:t xml:space="preserve">For Type-2 HARQ-ACK codebook, UE does not expect the multi-cell scheduling </w:t>
            </w:r>
            <w:ins w:id="1560" w:author="Haipeng HP1 Lei" w:date="2022-05-12T17:49:00Z">
              <w:r>
                <w:rPr>
                  <w:lang w:eastAsia="en-US"/>
                </w:rPr>
                <w:t xml:space="preserve">and </w:t>
              </w:r>
            </w:ins>
            <w:del w:id="1561" w:author="Haipeng HP1 Lei" w:date="2022-05-12T17:49:00Z">
              <w:r>
                <w:rPr>
                  <w:lang w:eastAsia="en-US"/>
                </w:rPr>
                <w:delText xml:space="preserve">is configured with </w:delText>
              </w:r>
            </w:del>
            <w:r>
              <w:rPr>
                <w:lang w:eastAsia="en-US"/>
              </w:rPr>
              <w:t xml:space="preserve">CBG-based transmission </w:t>
            </w:r>
            <w:ins w:id="1562" w:author="Haipeng HP1 Lei" w:date="2022-05-12T17:49:00Z">
              <w:r>
                <w:rPr>
                  <w:lang w:eastAsia="en-US"/>
                </w:rPr>
                <w:t xml:space="preserve">are configured </w:t>
              </w:r>
            </w:ins>
            <w:del w:id="1563" w:author="Haipeng HP1 Lei" w:date="2022-05-11T08:53:00Z">
              <w:r>
                <w:rPr>
                  <w:lang w:eastAsia="en-US"/>
                </w:rPr>
                <w:delText xml:space="preserve">or multi-slot scheduling </w:delText>
              </w:r>
            </w:del>
            <w:r>
              <w:rPr>
                <w:lang w:eastAsia="en-US"/>
              </w:rPr>
              <w:t xml:space="preserve">simultaneously </w:t>
            </w:r>
            <w:ins w:id="1564" w:author="Haipeng HP1 Lei" w:date="2022-05-12T17:50:00Z">
              <w:r>
                <w:rPr>
                  <w:lang w:eastAsia="en-US"/>
                </w:rPr>
                <w:t xml:space="preserve">on the same or different cell </w:t>
              </w:r>
            </w:ins>
            <w:r>
              <w:rPr>
                <w:lang w:eastAsia="en-US"/>
              </w:rPr>
              <w:t xml:space="preserve">within a same PUCCH </w:t>
            </w:r>
            <w:del w:id="1565" w:author="Haipeng HP1 Lei" w:date="2022-05-11T08:53:00Z">
              <w:r>
                <w:rPr>
                  <w:lang w:eastAsia="en-US"/>
                </w:rPr>
                <w:delText xml:space="preserve">cell </w:delText>
              </w:r>
            </w:del>
            <w:r>
              <w:rPr>
                <w:lang w:eastAsia="en-US"/>
              </w:rPr>
              <w:t>group.</w:t>
            </w:r>
          </w:p>
          <w:p w14:paraId="7A51A831" w14:textId="77777777" w:rsidR="00D0621C" w:rsidRDefault="00C664E7">
            <w:pPr>
              <w:pStyle w:val="a"/>
              <w:numPr>
                <w:ilvl w:val="0"/>
                <w:numId w:val="17"/>
              </w:numPr>
              <w:rPr>
                <w:lang w:eastAsia="en-US"/>
              </w:rPr>
            </w:pPr>
            <w:ins w:id="1566" w:author="Haipeng HP1 Lei" w:date="2022-05-11T08:53:00Z">
              <w:r>
                <w:rPr>
                  <w:lang w:eastAsia="en-US"/>
                </w:rPr>
                <w:t xml:space="preserve">FFS </w:t>
              </w:r>
            </w:ins>
            <w:ins w:id="1567" w:author="Haipeng HP1 Lei" w:date="2022-05-17T09:30:00Z">
              <w:r>
                <w:rPr>
                  <w:lang w:eastAsia="en-US"/>
                </w:rPr>
                <w:t xml:space="preserve">whether </w:t>
              </w:r>
            </w:ins>
            <w:ins w:id="1568" w:author="Haipeng HP1 Lei" w:date="2022-05-11T08:53:00Z">
              <w:r>
                <w:rPr>
                  <w:lang w:eastAsia="en-US"/>
                </w:rPr>
                <w:t>simultaneous configuration of multi-cell scheduling and multi-slot scheduling within a same PUCCH group</w:t>
              </w:r>
            </w:ins>
            <w:ins w:id="1569"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7C5F7057" w14:textId="77777777" w:rsidR="00D0621C" w:rsidRDefault="00C664E7">
            <w:pPr>
              <w:pStyle w:val="a"/>
              <w:numPr>
                <w:ilvl w:val="0"/>
                <w:numId w:val="17"/>
              </w:numPr>
              <w:rPr>
                <w:ins w:id="1570" w:author="Haipeng HP1 Lei" w:date="2022-05-11T08:53:00Z"/>
                <w:lang w:eastAsia="en-US"/>
              </w:rPr>
            </w:pPr>
            <w:r>
              <w:rPr>
                <w:lang w:eastAsia="en-US"/>
              </w:rPr>
              <w:t xml:space="preserve">For Type-2 HARQ-ACK codebook, UE does not expect the multi-cell scheduling </w:t>
            </w:r>
            <w:ins w:id="1571" w:author="Haipeng HP1 Lei" w:date="2022-05-12T17:49:00Z">
              <w:r>
                <w:rPr>
                  <w:lang w:eastAsia="en-US"/>
                </w:rPr>
                <w:t xml:space="preserve">and </w:t>
              </w:r>
            </w:ins>
            <w:del w:id="1572" w:author="Haipeng HP1 Lei" w:date="2022-05-12T17:49:00Z">
              <w:r>
                <w:rPr>
                  <w:lang w:eastAsia="en-US"/>
                </w:rPr>
                <w:delText xml:space="preserve">is configured with </w:delText>
              </w:r>
            </w:del>
            <w:r>
              <w:rPr>
                <w:lang w:eastAsia="en-US"/>
              </w:rPr>
              <w:t xml:space="preserve">CBG-based transmission </w:t>
            </w:r>
            <w:ins w:id="1573" w:author="Haipeng HP1 Lei" w:date="2022-05-12T17:49:00Z">
              <w:r>
                <w:rPr>
                  <w:lang w:eastAsia="en-US"/>
                </w:rPr>
                <w:t xml:space="preserve">are configured </w:t>
              </w:r>
            </w:ins>
            <w:del w:id="1574" w:author="Haipeng HP1 Lei" w:date="2022-05-11T08:53:00Z">
              <w:r>
                <w:rPr>
                  <w:lang w:eastAsia="en-US"/>
                </w:rPr>
                <w:delText xml:space="preserve">or multi-slot scheduling </w:delText>
              </w:r>
            </w:del>
            <w:r>
              <w:rPr>
                <w:lang w:eastAsia="en-US"/>
              </w:rPr>
              <w:t xml:space="preserve">simultaneously </w:t>
            </w:r>
            <w:ins w:id="1575" w:author="Haipeng HP1 Lei" w:date="2022-05-12T17:50:00Z">
              <w:r>
                <w:rPr>
                  <w:lang w:eastAsia="en-US"/>
                </w:rPr>
                <w:t xml:space="preserve">on the same or different cell </w:t>
              </w:r>
            </w:ins>
            <w:r>
              <w:rPr>
                <w:lang w:eastAsia="en-US"/>
              </w:rPr>
              <w:t xml:space="preserve">within a same PUCCH </w:t>
            </w:r>
            <w:del w:id="1576" w:author="Haipeng HP1 Lei" w:date="2022-05-11T08:53:00Z">
              <w:r>
                <w:rPr>
                  <w:lang w:eastAsia="en-US"/>
                </w:rPr>
                <w:delText xml:space="preserve">cell </w:delText>
              </w:r>
            </w:del>
            <w:r>
              <w:rPr>
                <w:lang w:eastAsia="en-US"/>
              </w:rPr>
              <w:t>group.</w:t>
            </w:r>
          </w:p>
          <w:p w14:paraId="7465A799" w14:textId="77777777" w:rsidR="00D0621C" w:rsidRDefault="00C664E7">
            <w:pPr>
              <w:pStyle w:val="a"/>
              <w:numPr>
                <w:ilvl w:val="0"/>
                <w:numId w:val="17"/>
              </w:numPr>
              <w:rPr>
                <w:lang w:eastAsia="en-US"/>
              </w:rPr>
            </w:pPr>
            <w:ins w:id="1577" w:author="Haipeng HP1 Lei" w:date="2022-05-11T08:53:00Z">
              <w:r>
                <w:rPr>
                  <w:lang w:eastAsia="en-US"/>
                </w:rPr>
                <w:t xml:space="preserve">FFS </w:t>
              </w:r>
            </w:ins>
            <w:ins w:id="1578" w:author="Haipeng HP1 Lei" w:date="2022-05-18T08:41:00Z">
              <w:r>
                <w:rPr>
                  <w:color w:val="00B050"/>
                  <w:lang w:eastAsia="en-US"/>
                </w:rPr>
                <w:t xml:space="preserve">whether </w:t>
              </w:r>
            </w:ins>
            <w:ins w:id="1579" w:author="Haipeng HP1 Lei" w:date="2022-05-11T08:53:00Z">
              <w:r>
                <w:rPr>
                  <w:lang w:eastAsia="en-US"/>
                </w:rPr>
                <w:t xml:space="preserve">simultaneous configuration of multi-cell scheduling and multi-slot scheduling </w:t>
              </w:r>
            </w:ins>
            <w:ins w:id="1580" w:author="Haipeng HP1 Lei" w:date="2022-05-18T08:42:00Z">
              <w:r>
                <w:rPr>
                  <w:color w:val="00B050"/>
                  <w:lang w:eastAsia="en-US"/>
                </w:rPr>
                <w:t xml:space="preserve">on different cells </w:t>
              </w:r>
            </w:ins>
            <w:ins w:id="1581" w:author="Haipeng HP1 Lei" w:date="2022-05-11T08:53:00Z">
              <w:r>
                <w:rPr>
                  <w:lang w:eastAsia="en-US"/>
                </w:rPr>
                <w:t>within a same PUCCH group</w:t>
              </w:r>
            </w:ins>
            <w:r>
              <w:rPr>
                <w:lang w:eastAsia="en-US"/>
              </w:rPr>
              <w:t xml:space="preserve"> </w:t>
            </w:r>
            <w:ins w:id="1582" w:author="Haipeng HP1 Lei" w:date="2022-05-18T08:42:00Z">
              <w:r>
                <w:rPr>
                  <w:color w:val="00B050"/>
                  <w:lang w:eastAsia="en-US"/>
                </w:rPr>
                <w:t>is supported.</w:t>
              </w:r>
            </w:ins>
          </w:p>
          <w:p w14:paraId="7ADB8B4B" w14:textId="77777777" w:rsidR="00D0621C" w:rsidRDefault="00C664E7">
            <w:pPr>
              <w:pStyle w:val="a"/>
              <w:numPr>
                <w:ilvl w:val="0"/>
                <w:numId w:val="17"/>
              </w:numPr>
              <w:rPr>
                <w:ins w:id="1583" w:author="Haipeng HP1 Lei" w:date="2022-05-18T08:41:00Z"/>
                <w:rFonts w:eastAsia="MS Mincho"/>
                <w:bCs/>
                <w:lang w:val="en-US" w:eastAsia="zh-CN"/>
              </w:rPr>
            </w:pPr>
            <w:ins w:id="1584"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a"/>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rsidR="007E1C22" w14:paraId="66AD5CCE" w14:textId="77777777">
        <w:tc>
          <w:tcPr>
            <w:tcW w:w="2009" w:type="dxa"/>
          </w:tcPr>
          <w:p w14:paraId="171BEF6F" w14:textId="6F536DBF" w:rsidR="007E1C22" w:rsidRDefault="007E1C22" w:rsidP="007E1C22">
            <w:pPr>
              <w:rPr>
                <w:rFonts w:eastAsia="PMingLiU"/>
                <w:bCs/>
                <w:lang w:val="en-US" w:eastAsia="zh-TW"/>
              </w:rPr>
            </w:pPr>
            <w:r>
              <w:rPr>
                <w:rFonts w:eastAsia="MS Mincho"/>
                <w:bCs/>
                <w:lang w:val="en-US" w:eastAsia="ja-JP"/>
              </w:rPr>
              <w:t xml:space="preserve">NTT </w:t>
            </w:r>
            <w:r>
              <w:rPr>
                <w:rFonts w:eastAsia="MS Mincho" w:hint="eastAsia"/>
                <w:bCs/>
                <w:lang w:val="en-US" w:eastAsia="ja-JP"/>
              </w:rPr>
              <w:t>D</w:t>
            </w:r>
            <w:r>
              <w:rPr>
                <w:rFonts w:eastAsia="MS Mincho"/>
                <w:bCs/>
                <w:lang w:val="en-US" w:eastAsia="ja-JP"/>
              </w:rPr>
              <w:t>OCOMO2</w:t>
            </w:r>
          </w:p>
        </w:tc>
        <w:tc>
          <w:tcPr>
            <w:tcW w:w="7353" w:type="dxa"/>
          </w:tcPr>
          <w:p w14:paraId="6EA63D88" w14:textId="77777777" w:rsidR="007E1C22" w:rsidRDefault="007E1C22" w:rsidP="007E1C22">
            <w:pPr>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sidRPr="0099591E">
              <w:rPr>
                <w:rStyle w:val="af4"/>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w:t>
            </w:r>
            <w:r>
              <w:rPr>
                <w:rFonts w:eastAsia="MS Mincho"/>
                <w:bCs/>
                <w:lang w:eastAsia="ja-JP"/>
              </w:rPr>
              <w:lastRenderedPageBreak/>
              <w:t xml:space="preserve"> as follows;</w:t>
            </w:r>
          </w:p>
          <w:p w14:paraId="7A938210" w14:textId="77777777" w:rsidR="007E1C22" w:rsidRDefault="007E1C22" w:rsidP="007E1C22">
            <w:pPr>
              <w:jc w:val="left"/>
              <w:rPr>
                <w:rFonts w:eastAsia="MS Mincho"/>
                <w:bCs/>
                <w:lang w:eastAsia="ja-JP"/>
              </w:rPr>
            </w:pPr>
          </w:p>
          <w:p w14:paraId="07F1A32A" w14:textId="77777777" w:rsidR="007E1C22" w:rsidRDefault="007E1C22" w:rsidP="007E1C2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5C0D45C4" w14:textId="77777777" w:rsidR="007E1C22" w:rsidRDefault="007E1C22" w:rsidP="007E1C22">
            <w:pPr>
              <w:pStyle w:val="a"/>
              <w:numPr>
                <w:ilvl w:val="0"/>
                <w:numId w:val="17"/>
              </w:numPr>
              <w:rPr>
                <w:ins w:id="1585" w:author="Haipeng HP1 Lei" w:date="2022-05-11T08:53:00Z"/>
                <w:lang w:eastAsia="en-US"/>
              </w:rPr>
            </w:pPr>
            <w:r>
              <w:rPr>
                <w:lang w:eastAsia="en-US"/>
              </w:rPr>
              <w:t xml:space="preserve">For Type-2 HARQ-ACK codebook, UE does not expect the multi-cell scheduling </w:t>
            </w:r>
            <w:ins w:id="1586" w:author="Haipeng HP1 Lei" w:date="2022-05-12T17:49:00Z">
              <w:r>
                <w:rPr>
                  <w:lang w:eastAsia="en-US"/>
                </w:rPr>
                <w:t xml:space="preserve">and </w:t>
              </w:r>
            </w:ins>
            <w:del w:id="1587" w:author="Haipeng HP1 Lei" w:date="2022-05-12T17:49:00Z">
              <w:r>
                <w:rPr>
                  <w:lang w:eastAsia="en-US"/>
                </w:rPr>
                <w:delText xml:space="preserve">is configured with </w:delText>
              </w:r>
            </w:del>
            <w:r>
              <w:rPr>
                <w:lang w:eastAsia="en-US"/>
              </w:rPr>
              <w:t xml:space="preserve">CBG-based transmission </w:t>
            </w:r>
            <w:ins w:id="1588" w:author="Haipeng HP1 Lei" w:date="2022-05-12T17:49:00Z">
              <w:r>
                <w:rPr>
                  <w:lang w:eastAsia="en-US"/>
                </w:rPr>
                <w:t xml:space="preserve">are configured </w:t>
              </w:r>
            </w:ins>
            <w:del w:id="1589" w:author="Haipeng HP1 Lei" w:date="2022-05-11T08:53:00Z">
              <w:r>
                <w:rPr>
                  <w:lang w:eastAsia="en-US"/>
                </w:rPr>
                <w:delText xml:space="preserve">or multi-slot scheduling </w:delText>
              </w:r>
            </w:del>
            <w:r>
              <w:rPr>
                <w:lang w:eastAsia="en-US"/>
              </w:rPr>
              <w:t xml:space="preserve">simultaneously </w:t>
            </w:r>
            <w:ins w:id="1590" w:author="Haipeng HP1 Lei" w:date="2022-05-12T17:50:00Z">
              <w:r>
                <w:rPr>
                  <w:lang w:eastAsia="en-US"/>
                </w:rPr>
                <w:t xml:space="preserve">on the same or different cell </w:t>
              </w:r>
            </w:ins>
            <w:r>
              <w:rPr>
                <w:lang w:eastAsia="en-US"/>
              </w:rPr>
              <w:t xml:space="preserve">within a same PUCCH </w:t>
            </w:r>
            <w:del w:id="1591"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a"/>
              <w:numPr>
                <w:ilvl w:val="0"/>
                <w:numId w:val="17"/>
              </w:numPr>
              <w:rPr>
                <w:lang w:eastAsia="en-US"/>
              </w:rPr>
            </w:pPr>
            <w:ins w:id="1592" w:author="Haipeng HP1 Lei" w:date="2022-05-11T08:53:00Z">
              <w:r>
                <w:rPr>
                  <w:lang w:eastAsia="en-US"/>
                </w:rPr>
                <w:t xml:space="preserve">FFS </w:t>
              </w:r>
            </w:ins>
            <w:ins w:id="1593" w:author="Haipeng HP1 Lei" w:date="2022-05-18T08:41:00Z">
              <w:r>
                <w:rPr>
                  <w:color w:val="00B050"/>
                  <w:lang w:eastAsia="en-US"/>
                </w:rPr>
                <w:t xml:space="preserve">whether </w:t>
              </w:r>
            </w:ins>
            <w:ins w:id="1594"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595" w:author="Haipeng HP1 Lei" w:date="2022-05-18T08:42:00Z">
              <w:r>
                <w:rPr>
                  <w:color w:val="00B050"/>
                  <w:lang w:eastAsia="en-US"/>
                </w:rPr>
                <w:t xml:space="preserve">on </w:t>
              </w:r>
            </w:ins>
            <w:r w:rsidRPr="00FB26C8">
              <w:rPr>
                <w:color w:val="FF0000"/>
                <w:lang w:eastAsia="en-US"/>
              </w:rPr>
              <w:t xml:space="preserve">a same or </w:t>
            </w:r>
            <w:ins w:id="1596" w:author="Haipeng HP1 Lei" w:date="2022-05-18T08:42:00Z">
              <w:r>
                <w:rPr>
                  <w:color w:val="00B050"/>
                  <w:lang w:eastAsia="en-US"/>
                </w:rPr>
                <w:t>different cell</w:t>
              </w:r>
            </w:ins>
            <w:r w:rsidRPr="00FB26C8">
              <w:rPr>
                <w:color w:val="FF0000"/>
                <w:lang w:eastAsia="en-US"/>
              </w:rPr>
              <w:t>(</w:t>
            </w:r>
            <w:ins w:id="1597" w:author="Haipeng HP1 Lei" w:date="2022-05-18T08:42:00Z">
              <w:r>
                <w:rPr>
                  <w:color w:val="00B050"/>
                  <w:lang w:eastAsia="en-US"/>
                </w:rPr>
                <w:t>s</w:t>
              </w:r>
            </w:ins>
            <w:r w:rsidRPr="00FB26C8">
              <w:rPr>
                <w:color w:val="FF0000"/>
                <w:lang w:eastAsia="en-US"/>
              </w:rPr>
              <w:t>)</w:t>
            </w:r>
            <w:ins w:id="1598" w:author="Haipeng HP1 Lei" w:date="2022-05-18T08:42:00Z">
              <w:r>
                <w:rPr>
                  <w:color w:val="00B050"/>
                  <w:lang w:eastAsia="en-US"/>
                </w:rPr>
                <w:t xml:space="preserve"> </w:t>
              </w:r>
            </w:ins>
            <w:ins w:id="1599" w:author="Haipeng HP1 Lei" w:date="2022-05-11T08:53:00Z">
              <w:r>
                <w:rPr>
                  <w:lang w:eastAsia="en-US"/>
                </w:rPr>
                <w:t>within a same PUCCH group</w:t>
              </w:r>
            </w:ins>
            <w:r>
              <w:rPr>
                <w:lang w:eastAsia="en-US"/>
              </w:rPr>
              <w:t xml:space="preserve"> </w:t>
            </w:r>
            <w:ins w:id="1600" w:author="Haipeng HP1 Lei" w:date="2022-05-18T08:42:00Z">
              <w:r>
                <w:rPr>
                  <w:color w:val="00B050"/>
                  <w:lang w:eastAsia="en-US"/>
                </w:rPr>
                <w:t>is supported.</w:t>
              </w:r>
            </w:ins>
          </w:p>
          <w:p w14:paraId="4F000E16" w14:textId="77777777" w:rsidR="007E1C22" w:rsidRDefault="007E1C22" w:rsidP="007E1C22">
            <w:pPr>
              <w:pStyle w:val="a"/>
              <w:numPr>
                <w:ilvl w:val="0"/>
                <w:numId w:val="17"/>
              </w:numPr>
              <w:rPr>
                <w:ins w:id="1601" w:author="Haipeng HP1 Lei" w:date="2022-05-18T08:41:00Z"/>
                <w:rFonts w:eastAsia="MS Mincho"/>
                <w:bCs/>
                <w:lang w:val="en-US" w:eastAsia="zh-CN"/>
              </w:rPr>
            </w:pPr>
            <w:ins w:id="1602"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603" w:author="Haipeng HP1 Lei" w:date="2022-05-18T08:41:00Z">
              <w:r>
                <w:rPr>
                  <w:color w:val="00B050"/>
                  <w:lang w:eastAsia="en-US"/>
                </w:rPr>
                <w:t xml:space="preserve"> of multi-cell </w:t>
              </w:r>
            </w:ins>
            <w:r w:rsidRPr="00346A11">
              <w:rPr>
                <w:strike/>
                <w:color w:val="FF0000"/>
                <w:lang w:eastAsia="en-US"/>
              </w:rPr>
              <w:t>scheduling</w:t>
            </w:r>
            <w:ins w:id="1604" w:author="Haipeng HP1 Lei" w:date="2022-05-18T08:41:00Z">
              <w:r>
                <w:rPr>
                  <w:color w:val="00B050"/>
                  <w:lang w:eastAsia="en-US"/>
                </w:rPr>
                <w:t xml:space="preserve"> and multi-slot </w:t>
              </w:r>
            </w:ins>
            <w:r w:rsidRPr="00FB26C8">
              <w:rPr>
                <w:strike/>
                <w:color w:val="FF0000"/>
                <w:lang w:eastAsia="en-US"/>
              </w:rPr>
              <w:t>scheduling</w:t>
            </w:r>
            <w:ins w:id="1605"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606" w:author="Haipeng HP1 Lei" w:date="2022-05-18T08:41:00Z">
              <w:r>
                <w:rPr>
                  <w:color w:val="00B050"/>
                  <w:lang w:eastAsia="en-US"/>
                </w:rPr>
                <w:t xml:space="preserve"> is not supported per WID.</w:t>
              </w:r>
            </w:ins>
          </w:p>
          <w:p w14:paraId="25BD352A" w14:textId="77777777" w:rsidR="007E1C22" w:rsidRDefault="007E1C22" w:rsidP="007E1C22">
            <w:pPr>
              <w:rPr>
                <w:rFonts w:eastAsia="PMingLiU"/>
                <w:bCs/>
                <w:lang w:val="en-US" w:eastAsia="zh-TW"/>
              </w:rPr>
            </w:pPr>
          </w:p>
        </w:tc>
      </w:tr>
      <w:tr w:rsidR="004E3D97" w14:paraId="750779EB" w14:textId="77777777">
        <w:tc>
          <w:tcPr>
            <w:tcW w:w="2009" w:type="dxa"/>
          </w:tcPr>
          <w:p w14:paraId="2A5165F3" w14:textId="2C8E07E4" w:rsidR="004E3D97" w:rsidRDefault="004E3D97" w:rsidP="004E3D97">
            <w:pPr>
              <w:rPr>
                <w:rFonts w:eastAsia="MS Mincho"/>
                <w:bCs/>
                <w:lang w:val="en-US" w:eastAsia="ja-JP"/>
              </w:rPr>
            </w:pPr>
            <w:r>
              <w:rPr>
                <w:rFonts w:eastAsia="PMingLiU"/>
                <w:bCs/>
                <w:lang w:val="en-US" w:eastAsia="zh-TW"/>
              </w:rPr>
              <w:lastRenderedPageBreak/>
              <w:t>Intel</w:t>
            </w:r>
          </w:p>
        </w:tc>
        <w:tc>
          <w:tcPr>
            <w:tcW w:w="7353" w:type="dxa"/>
          </w:tcPr>
          <w:p w14:paraId="5FD17032" w14:textId="77777777" w:rsidR="004E3D97" w:rsidRDefault="004E3D97" w:rsidP="004E3D97">
            <w:pPr>
              <w:rPr>
                <w:rFonts w:eastAsia="PMingLiU"/>
                <w:bCs/>
                <w:lang w:val="en-US" w:eastAsia="zh-TW"/>
              </w:rPr>
            </w:pPr>
            <w:r>
              <w:rPr>
                <w:rFonts w:eastAsia="PMingLiU"/>
                <w:bCs/>
                <w:lang w:val="en-US" w:eastAsia="zh-TW"/>
              </w:rPr>
              <w:t xml:space="preserve">We are fine with the first two bullets. </w:t>
            </w:r>
          </w:p>
          <w:p w14:paraId="00CA1B1D" w14:textId="77777777" w:rsidR="004E3D97" w:rsidRDefault="004E3D97" w:rsidP="004E3D97">
            <w:pPr>
              <w:rPr>
                <w:rFonts w:eastAsia="PMingLiU"/>
                <w:lang w:val="en-US" w:eastAsia="zh-TW"/>
              </w:rPr>
            </w:pPr>
            <w:r w:rsidRPr="4D8D14FD">
              <w:rPr>
                <w:rFonts w:eastAsia="PMingLiU"/>
                <w:lang w:val="en-US" w:eastAsia="zh-TW"/>
              </w:rPr>
              <w:t>We do not agree the note: “</w:t>
            </w:r>
            <w:r w:rsidRPr="4D8D14FD">
              <w:rPr>
                <w:color w:val="00B050"/>
                <w:lang w:eastAsia="en-US"/>
              </w:rPr>
              <w:t>simultaneous configuration of multi-cell scheduling and multi-slot scheduling in same cell within a same PUCCH group is not supported per WID</w:t>
            </w:r>
            <w:r w:rsidRPr="4D8D14FD">
              <w:rPr>
                <w:rFonts w:eastAsia="PMingLiU"/>
                <w:lang w:val="en-US" w:eastAsia="zh-TW"/>
              </w:rPr>
              <w:t>”. Based on the WID description, it only indicates that “1. Specify a solution for multi-cell PUSCH/PDSCH scheduling (</w:t>
            </w:r>
            <w:r w:rsidRPr="00C0513A">
              <w:rPr>
                <w:rFonts w:eastAsia="PMingLiU"/>
                <w:highlight w:val="yellow"/>
                <w:lang w:val="en-US" w:eastAsia="zh-TW"/>
              </w:rPr>
              <w:t xml:space="preserve">one PDSCH/PUSCH per cell) </w:t>
            </w:r>
            <w:r w:rsidRPr="4D8D14FD">
              <w:rPr>
                <w:rFonts w:eastAsia="PMingLiU"/>
                <w:highlight w:val="yellow"/>
                <w:lang w:val="en-US" w:eastAsia="zh-TW"/>
              </w:rPr>
              <w:t>with a single DCI</w:t>
            </w:r>
            <w:r w:rsidRPr="4D8D14FD">
              <w:rPr>
                <w:rFonts w:eastAsia="PMingLiU"/>
                <w:lang w:val="en-US" w:eastAsia="zh-TW"/>
              </w:rPr>
              <w:t xml:space="preserve"> [RAN1]”. Our understanding is that only the case that DCI format 0_X/1_x can schedule multi-cell and multi-PDSCH/PUSCH in a cell is excluded, but other cases can still be discussed. </w:t>
            </w:r>
          </w:p>
          <w:p w14:paraId="647EDF0E" w14:textId="77777777" w:rsidR="004E3D97" w:rsidRDefault="004E3D97" w:rsidP="004E3D97">
            <w:pPr>
              <w:rPr>
                <w:rFonts w:eastAsia="PMingLiU"/>
                <w:bCs/>
                <w:lang w:val="en-US" w:eastAsia="zh-TW"/>
              </w:rPr>
            </w:pPr>
          </w:p>
          <w:p w14:paraId="0FC0DDBE" w14:textId="72400CC7" w:rsidR="004E3D97" w:rsidRDefault="004E3D97" w:rsidP="004E3D97">
            <w:pPr>
              <w:jc w:val="left"/>
              <w:rPr>
                <w:rFonts w:eastAsia="MS Mincho"/>
                <w:bCs/>
                <w:lang w:val="en-US" w:eastAsia="ja-JP"/>
              </w:rPr>
            </w:pPr>
            <w:r>
              <w:rPr>
                <w:rFonts w:eastAsia="PMingLiU"/>
                <w:bCs/>
                <w:lang w:val="en-US" w:eastAsia="zh-TW"/>
              </w:rPr>
              <w:t xml:space="preserve">BTW, for the multi-slot scheduling, is this referred to multi-PDSCH scheduling as defined in Rel-17 or PDSCH with repetition? Our understanding is the former case, but would like to clarify. </w:t>
            </w:r>
          </w:p>
        </w:tc>
      </w:tr>
      <w:tr w:rsidR="00891104" w:rsidRPr="00ED0EBC" w14:paraId="01FB79F8" w14:textId="77777777" w:rsidTr="00891104">
        <w:tc>
          <w:tcPr>
            <w:tcW w:w="2009" w:type="dxa"/>
          </w:tcPr>
          <w:p w14:paraId="5B22801C" w14:textId="77777777" w:rsidR="00891104" w:rsidRPr="00ED0EBC" w:rsidRDefault="00891104" w:rsidP="002A00DC">
            <w:pPr>
              <w:rPr>
                <w:rFonts w:eastAsiaTheme="minorEastAsia"/>
                <w:bCs/>
                <w:lang w:val="en-US" w:eastAsia="zh-CN"/>
              </w:rPr>
            </w:pPr>
            <w:r>
              <w:rPr>
                <w:rFonts w:eastAsiaTheme="minorEastAsia" w:hint="eastAsia"/>
                <w:bCs/>
                <w:lang w:val="en-US" w:eastAsia="zh-CN"/>
              </w:rPr>
              <w:t>CATT</w:t>
            </w:r>
          </w:p>
        </w:tc>
        <w:tc>
          <w:tcPr>
            <w:tcW w:w="7353" w:type="dxa"/>
          </w:tcPr>
          <w:p w14:paraId="5599A27D" w14:textId="7FE55818" w:rsidR="00891104" w:rsidRPr="00ED0EBC" w:rsidRDefault="00891104" w:rsidP="002A00DC">
            <w:pPr>
              <w:rPr>
                <w:rFonts w:eastAsiaTheme="minorEastAsia"/>
                <w:bCs/>
                <w:lang w:val="en-US" w:eastAsia="zh-CN"/>
              </w:rPr>
            </w:pPr>
            <w:r>
              <w:rPr>
                <w:rFonts w:eastAsiaTheme="minorEastAsia" w:hint="eastAsia"/>
                <w:bCs/>
                <w:lang w:val="en-US" w:eastAsia="zh-CN"/>
              </w:rPr>
              <w:t xml:space="preserve">We share same view ZTE2 that </w:t>
            </w:r>
            <w:r>
              <w:rPr>
                <w:rFonts w:eastAsiaTheme="minorEastAsia"/>
                <w:bCs/>
                <w:lang w:val="en-US" w:eastAsia="zh-CN"/>
              </w:rPr>
              <w:t>it’s</w:t>
            </w:r>
            <w:r>
              <w:rPr>
                <w:rFonts w:eastAsiaTheme="minorEastAsia" w:hint="eastAsia"/>
                <w:bCs/>
                <w:lang w:val="en-US" w:eastAsia="zh-CN"/>
              </w:rPr>
              <w:t xml:space="preserve"> not clear whether the multi-cell scheduling co-</w:t>
            </w:r>
            <w:r>
              <w:rPr>
                <w:rFonts w:eastAsiaTheme="minorEastAsia"/>
                <w:bCs/>
                <w:lang w:val="en-US" w:eastAsia="zh-CN"/>
              </w:rPr>
              <w:t>exists</w:t>
            </w:r>
            <w:r>
              <w:rPr>
                <w:rFonts w:eastAsiaTheme="minorEastAsia" w:hint="eastAsia"/>
                <w:bCs/>
                <w:lang w:val="en-US" w:eastAsia="zh-CN"/>
              </w:rPr>
              <w:t xml:space="preserve"> with multi-slot scheduling specified in Rel-17 is precluded in the current WID. </w:t>
            </w:r>
            <w:r w:rsidR="008A6ECE">
              <w:rPr>
                <w:rFonts w:eastAsiaTheme="minorEastAsia"/>
                <w:bCs/>
                <w:lang w:val="en-US" w:eastAsia="zh-CN"/>
              </w:rPr>
              <w:t>I</w:t>
            </w:r>
            <w:r>
              <w:rPr>
                <w:rFonts w:eastAsiaTheme="minorEastAsia" w:hint="eastAsia"/>
                <w:bCs/>
                <w:lang w:val="en-US" w:eastAsia="zh-CN"/>
              </w:rPr>
              <w:t xml:space="preserve">t </w:t>
            </w:r>
            <w:r>
              <w:rPr>
                <w:rFonts w:eastAsiaTheme="minorEastAsia"/>
                <w:bCs/>
                <w:lang w:val="en-US" w:eastAsia="zh-CN"/>
              </w:rPr>
              <w:t>may be premature</w:t>
            </w:r>
            <w:r>
              <w:rPr>
                <w:rFonts w:eastAsiaTheme="minorEastAsia" w:hint="eastAsia"/>
                <w:bCs/>
                <w:lang w:val="en-US" w:eastAsia="zh-CN"/>
              </w:rPr>
              <w:t xml:space="preserve"> to </w:t>
            </w:r>
            <w:r>
              <w:rPr>
                <w:rFonts w:eastAsiaTheme="minorEastAsia"/>
                <w:bCs/>
                <w:lang w:val="en-US" w:eastAsia="zh-CN"/>
              </w:rPr>
              <w:t>achieve</w:t>
            </w:r>
            <w:r>
              <w:rPr>
                <w:rFonts w:eastAsiaTheme="minorEastAsia" w:hint="eastAsia"/>
                <w:bCs/>
                <w:lang w:val="en-US" w:eastAsia="zh-CN"/>
              </w:rPr>
              <w:t xml:space="preserve"> this conclusion . </w:t>
            </w:r>
          </w:p>
        </w:tc>
      </w:tr>
    </w:tbl>
    <w:p w14:paraId="74290DC8" w14:textId="77777777" w:rsidR="00D0621C" w:rsidRDefault="00D0621C">
      <w:pPr>
        <w:pStyle w:val="a"/>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66F52DCD"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07" w:author="Haipeng HP1 Lei" w:date="2022-05-11T09:02:00Z">
        <w:r>
          <w:rPr>
            <w:rFonts w:eastAsia="楷体"/>
            <w:szCs w:val="20"/>
            <w:lang w:eastAsia="zh-CN"/>
          </w:rPr>
          <w:t xml:space="preserve">DCI(s) </w:t>
        </w:r>
      </w:ins>
      <w:ins w:id="1608" w:author="Haipeng HP1 Lei" w:date="2022-05-11T09:05:00Z">
        <w:r>
          <w:rPr>
            <w:rFonts w:eastAsia="楷体"/>
            <w:szCs w:val="20"/>
            <w:lang w:eastAsia="zh-CN"/>
          </w:rPr>
          <w:t xml:space="preserve">with each </w:t>
        </w:r>
      </w:ins>
      <w:ins w:id="1609" w:author="Haipeng HP1 Lei" w:date="2022-05-11T18:38:00Z">
        <w:r>
          <w:rPr>
            <w:rFonts w:eastAsia="楷体"/>
            <w:szCs w:val="20"/>
            <w:lang w:eastAsia="zh-CN"/>
          </w:rPr>
          <w:t xml:space="preserve">actually </w:t>
        </w:r>
      </w:ins>
      <w:ins w:id="1610" w:author="Haipeng HP1 Lei" w:date="2022-05-11T09:05:00Z">
        <w:r>
          <w:rPr>
            <w:rFonts w:eastAsia="楷体"/>
            <w:szCs w:val="20"/>
            <w:lang w:eastAsia="zh-CN"/>
          </w:rPr>
          <w:t>scheduling a</w:t>
        </w:r>
      </w:ins>
      <w:ins w:id="1611" w:author="Haipeng HP1 Lei" w:date="2022-05-11T09:02:00Z">
        <w:r>
          <w:rPr>
            <w:rFonts w:eastAsia="楷体"/>
            <w:szCs w:val="20"/>
            <w:lang w:eastAsia="zh-CN"/>
          </w:rPr>
          <w:t xml:space="preserve"> </w:t>
        </w:r>
      </w:ins>
      <w:r>
        <w:rPr>
          <w:rFonts w:eastAsia="楷体"/>
          <w:szCs w:val="20"/>
          <w:lang w:eastAsia="zh-CN"/>
        </w:rPr>
        <w:t>single</w:t>
      </w:r>
      <w:ins w:id="1612" w:author="Haipeng HP1 Lei" w:date="2022-05-11T09:05:00Z">
        <w:r>
          <w:rPr>
            <w:rFonts w:eastAsia="楷体"/>
            <w:szCs w:val="20"/>
            <w:lang w:eastAsia="zh-CN"/>
          </w:rPr>
          <w:t xml:space="preserve"> </w:t>
        </w:r>
      </w:ins>
      <w:del w:id="1613" w:author="Haipeng HP1 Lei" w:date="2022-05-11T09:05:00Z">
        <w:r>
          <w:rPr>
            <w:rFonts w:eastAsia="楷体"/>
            <w:szCs w:val="20"/>
            <w:lang w:eastAsia="zh-CN"/>
          </w:rPr>
          <w:delText>-</w:delText>
        </w:r>
      </w:del>
      <w:r>
        <w:rPr>
          <w:rFonts w:eastAsia="楷体"/>
          <w:szCs w:val="20"/>
          <w:lang w:eastAsia="zh-CN"/>
        </w:rPr>
        <w:t xml:space="preserve">cell </w:t>
      </w:r>
      <w:del w:id="161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15" w:author="Haipeng HP1 Lei" w:date="2022-05-11T09:05:00Z">
        <w:r>
          <w:rPr>
            <w:rFonts w:eastAsia="楷体"/>
            <w:szCs w:val="20"/>
            <w:lang w:eastAsia="zh-CN"/>
          </w:rPr>
          <w:t>DCI</w:t>
        </w:r>
      </w:ins>
      <w:ins w:id="1616" w:author="Haipeng HP1 Lei" w:date="2022-05-11T09:06:00Z">
        <w:r>
          <w:rPr>
            <w:rFonts w:eastAsia="楷体"/>
            <w:szCs w:val="20"/>
            <w:lang w:eastAsia="zh-CN"/>
          </w:rPr>
          <w:t xml:space="preserve">(s) with each </w:t>
        </w:r>
      </w:ins>
      <w:ins w:id="1617" w:author="Haipeng HP1 Lei" w:date="2022-05-11T18:38:00Z">
        <w:r>
          <w:rPr>
            <w:rFonts w:eastAsia="楷体"/>
            <w:szCs w:val="20"/>
            <w:lang w:eastAsia="zh-CN"/>
          </w:rPr>
          <w:t xml:space="preserve">actually </w:t>
        </w:r>
      </w:ins>
      <w:ins w:id="1618" w:author="Haipeng HP1 Lei" w:date="2022-05-11T09:06:00Z">
        <w:r>
          <w:rPr>
            <w:rFonts w:eastAsia="楷体"/>
            <w:szCs w:val="20"/>
            <w:lang w:eastAsia="zh-CN"/>
          </w:rPr>
          <w:t>scheduling more than one cell</w:t>
        </w:r>
      </w:ins>
      <w:del w:id="1619" w:author="Haipeng HP1 Lei" w:date="2022-05-11T09:06:00Z">
        <w:r>
          <w:rPr>
            <w:rFonts w:eastAsia="楷体"/>
            <w:szCs w:val="20"/>
            <w:lang w:eastAsia="zh-CN"/>
          </w:rPr>
          <w:delText>multi-cell scheduling DCI(s)</w:delText>
        </w:r>
      </w:del>
      <w:r>
        <w:rPr>
          <w:rFonts w:eastAsia="楷体"/>
          <w:szCs w:val="20"/>
          <w:lang w:eastAsia="zh-CN"/>
        </w:rPr>
        <w:t xml:space="preserve">. </w:t>
      </w:r>
    </w:p>
    <w:p w14:paraId="66EAEEC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20" w:author="Haipeng HP1 Lei" w:date="2022-05-11T09:06:00Z">
        <w:r>
          <w:rPr>
            <w:rFonts w:eastAsia="楷体"/>
            <w:szCs w:val="20"/>
            <w:lang w:eastAsia="zh-CN"/>
          </w:rPr>
          <w:delText xml:space="preserve">single cell scheduling </w:delText>
        </w:r>
      </w:del>
      <w:r>
        <w:rPr>
          <w:rFonts w:eastAsia="楷体"/>
          <w:szCs w:val="20"/>
          <w:lang w:eastAsia="zh-CN"/>
        </w:rPr>
        <w:t>DCI(s)</w:t>
      </w:r>
      <w:ins w:id="1621" w:author="Haipeng HP1 Lei" w:date="2022-05-11T09:06:00Z">
        <w:r>
          <w:rPr>
            <w:rFonts w:eastAsia="楷体"/>
            <w:szCs w:val="20"/>
            <w:lang w:eastAsia="zh-CN"/>
          </w:rPr>
          <w:t xml:space="preserve"> with each </w:t>
        </w:r>
      </w:ins>
      <w:ins w:id="1622" w:author="Haipeng HP1 Lei" w:date="2022-05-11T18:38:00Z">
        <w:r>
          <w:rPr>
            <w:rFonts w:eastAsia="楷体"/>
            <w:szCs w:val="20"/>
            <w:lang w:eastAsia="zh-CN"/>
          </w:rPr>
          <w:t xml:space="preserve">actually </w:t>
        </w:r>
      </w:ins>
      <w:ins w:id="1623" w:author="Haipeng HP1 Lei" w:date="2022-05-11T09:06:00Z">
        <w:r>
          <w:rPr>
            <w:rFonts w:eastAsia="楷体"/>
            <w:szCs w:val="20"/>
            <w:lang w:eastAsia="zh-CN"/>
          </w:rPr>
          <w:t>scheduling a single cell</w:t>
        </w:r>
      </w:ins>
      <w:r>
        <w:rPr>
          <w:rFonts w:eastAsia="楷体"/>
          <w:szCs w:val="20"/>
          <w:lang w:eastAsia="zh-CN"/>
        </w:rPr>
        <w:t xml:space="preserve"> and </w:t>
      </w:r>
      <w:del w:id="162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25" w:author="Haipeng HP1 Lei" w:date="2022-05-11T09:06:00Z">
        <w:r>
          <w:rPr>
            <w:rFonts w:eastAsia="楷体"/>
            <w:szCs w:val="20"/>
            <w:lang w:eastAsia="zh-CN"/>
          </w:rPr>
          <w:t xml:space="preserve">with each </w:t>
        </w:r>
      </w:ins>
      <w:ins w:id="1626" w:author="Haipeng HP1 Lei" w:date="2022-05-11T18:38:00Z">
        <w:r>
          <w:rPr>
            <w:rFonts w:eastAsia="楷体"/>
            <w:szCs w:val="20"/>
            <w:lang w:eastAsia="zh-CN"/>
          </w:rPr>
          <w:t xml:space="preserve">actually </w:t>
        </w:r>
      </w:ins>
      <w:ins w:id="1627" w:author="Haipeng HP1 Lei" w:date="2022-05-11T09:06:00Z">
        <w:r>
          <w:rPr>
            <w:rFonts w:eastAsia="楷体"/>
            <w:szCs w:val="20"/>
            <w:lang w:eastAsia="zh-CN"/>
          </w:rPr>
          <w:t>scheduling more than one cell</w:t>
        </w:r>
      </w:ins>
      <w:r>
        <w:rPr>
          <w:rFonts w:eastAsia="楷体"/>
          <w:szCs w:val="20"/>
          <w:lang w:eastAsia="zh-CN"/>
        </w:rPr>
        <w:t xml:space="preserve"> </w:t>
      </w:r>
    </w:p>
    <w:p w14:paraId="5DD667C9"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55865A9"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B40BD7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a"/>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w:t>
            </w:r>
            <w:r>
              <w:rPr>
                <w:bCs/>
                <w:lang w:eastAsia="zh-CN"/>
              </w:rPr>
              <w:lastRenderedPageBreak/>
              <w:t xml:space="preserve">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lastRenderedPageBreak/>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a7"/>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38F32E0F"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28" w:author="Haipeng HP1 Lei" w:date="2022-05-11T09:02:00Z">
              <w:r>
                <w:rPr>
                  <w:rFonts w:eastAsia="楷体"/>
                  <w:szCs w:val="20"/>
                  <w:lang w:eastAsia="zh-CN"/>
                </w:rPr>
                <w:t xml:space="preserve">DCI(s) </w:t>
              </w:r>
            </w:ins>
            <w:ins w:id="1629" w:author="Haipeng HP1 Lei" w:date="2022-05-11T09:05:00Z">
              <w:r>
                <w:rPr>
                  <w:rFonts w:eastAsia="楷体"/>
                  <w:szCs w:val="20"/>
                  <w:lang w:eastAsia="zh-CN"/>
                </w:rPr>
                <w:t xml:space="preserve">with each </w:t>
              </w:r>
            </w:ins>
            <w:ins w:id="1630" w:author="Haipeng HP1 Lei" w:date="2022-05-11T18:38:00Z">
              <w:r>
                <w:rPr>
                  <w:rFonts w:eastAsia="楷体"/>
                  <w:szCs w:val="20"/>
                  <w:lang w:eastAsia="zh-CN"/>
                </w:rPr>
                <w:t xml:space="preserve">actually </w:t>
              </w:r>
            </w:ins>
            <w:ins w:id="1631" w:author="Haipeng HP1 Lei" w:date="2022-05-11T09:05:00Z">
              <w:r>
                <w:rPr>
                  <w:rFonts w:eastAsia="楷体"/>
                  <w:szCs w:val="20"/>
                  <w:lang w:eastAsia="zh-CN"/>
                </w:rPr>
                <w:t>scheduling a</w:t>
              </w:r>
            </w:ins>
            <w:ins w:id="1632" w:author="Haipeng HP1 Lei" w:date="2022-05-11T09:02:00Z">
              <w:r>
                <w:rPr>
                  <w:rFonts w:eastAsia="楷体"/>
                  <w:szCs w:val="20"/>
                  <w:lang w:eastAsia="zh-CN"/>
                </w:rPr>
                <w:t xml:space="preserve"> </w:t>
              </w:r>
            </w:ins>
            <w:r>
              <w:rPr>
                <w:rFonts w:eastAsia="楷体"/>
                <w:szCs w:val="20"/>
                <w:lang w:eastAsia="zh-CN"/>
              </w:rPr>
              <w:t>single</w:t>
            </w:r>
            <w:ins w:id="1633" w:author="Haipeng HP1 Lei" w:date="2022-05-11T09:05:00Z">
              <w:r>
                <w:rPr>
                  <w:rFonts w:eastAsia="楷体"/>
                  <w:szCs w:val="20"/>
                  <w:lang w:eastAsia="zh-CN"/>
                </w:rPr>
                <w:t xml:space="preserve"> </w:t>
              </w:r>
            </w:ins>
            <w:del w:id="1634" w:author="Haipeng HP1 Lei" w:date="2022-05-11T09:05:00Z">
              <w:r>
                <w:rPr>
                  <w:rFonts w:eastAsia="楷体"/>
                  <w:szCs w:val="20"/>
                  <w:lang w:eastAsia="zh-CN"/>
                </w:rPr>
                <w:delText>-</w:delText>
              </w:r>
            </w:del>
            <w:r>
              <w:rPr>
                <w:rFonts w:eastAsia="楷体"/>
                <w:szCs w:val="20"/>
                <w:lang w:eastAsia="zh-CN"/>
              </w:rPr>
              <w:t xml:space="preserve">cell </w:t>
            </w:r>
            <w:del w:id="163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36" w:author="Haipeng HP1 Lei" w:date="2022-05-11T09:05:00Z">
              <w:r>
                <w:rPr>
                  <w:rFonts w:eastAsia="楷体"/>
                  <w:szCs w:val="20"/>
                  <w:lang w:eastAsia="zh-CN"/>
                </w:rPr>
                <w:t>DCI</w:t>
              </w:r>
            </w:ins>
            <w:ins w:id="1637" w:author="Haipeng HP1 Lei" w:date="2022-05-11T09:06:00Z">
              <w:r>
                <w:rPr>
                  <w:rFonts w:eastAsia="楷体"/>
                  <w:szCs w:val="20"/>
                  <w:lang w:eastAsia="zh-CN"/>
                </w:rPr>
                <w:t xml:space="preserve">(s) with each </w:t>
              </w:r>
            </w:ins>
            <w:ins w:id="1638" w:author="Haipeng HP1 Lei" w:date="2022-05-11T18:38:00Z">
              <w:r>
                <w:rPr>
                  <w:rFonts w:eastAsia="楷体"/>
                  <w:szCs w:val="20"/>
                  <w:lang w:eastAsia="zh-CN"/>
                </w:rPr>
                <w:t xml:space="preserve">actually </w:t>
              </w:r>
            </w:ins>
            <w:ins w:id="1639" w:author="Haipeng HP1 Lei" w:date="2022-05-11T09:06:00Z">
              <w:r>
                <w:rPr>
                  <w:rFonts w:eastAsia="楷体"/>
                  <w:szCs w:val="20"/>
                  <w:lang w:eastAsia="zh-CN"/>
                </w:rPr>
                <w:t>scheduling more than one cell</w:t>
              </w:r>
            </w:ins>
            <w:del w:id="1640" w:author="Haipeng HP1 Lei" w:date="2022-05-11T09:06:00Z">
              <w:r>
                <w:rPr>
                  <w:rFonts w:eastAsia="楷体"/>
                  <w:szCs w:val="20"/>
                  <w:lang w:eastAsia="zh-CN"/>
                </w:rPr>
                <w:delText>multi-cell scheduling DCI(s)</w:delText>
              </w:r>
            </w:del>
            <w:r>
              <w:rPr>
                <w:rFonts w:eastAsia="楷体"/>
                <w:szCs w:val="20"/>
                <w:lang w:eastAsia="zh-CN"/>
              </w:rPr>
              <w:t xml:space="preserve">. </w:t>
            </w:r>
          </w:p>
          <w:p w14:paraId="643AD189"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41" w:author="Haipeng HP1 Lei" w:date="2022-05-11T09:06:00Z">
              <w:r>
                <w:rPr>
                  <w:rFonts w:eastAsia="楷体"/>
                  <w:szCs w:val="20"/>
                  <w:lang w:eastAsia="zh-CN"/>
                </w:rPr>
                <w:delText xml:space="preserve">single cell scheduling </w:delText>
              </w:r>
            </w:del>
            <w:r>
              <w:rPr>
                <w:rFonts w:eastAsia="楷体"/>
                <w:szCs w:val="20"/>
                <w:lang w:eastAsia="zh-CN"/>
              </w:rPr>
              <w:t>DCI(s)</w:t>
            </w:r>
            <w:ins w:id="1642" w:author="Haipeng HP1 Lei" w:date="2022-05-11T09:06:00Z">
              <w:r>
                <w:rPr>
                  <w:rFonts w:eastAsia="楷体"/>
                  <w:szCs w:val="20"/>
                  <w:lang w:eastAsia="zh-CN"/>
                </w:rPr>
                <w:t xml:space="preserve"> with each </w:t>
              </w:r>
            </w:ins>
            <w:ins w:id="1643" w:author="Haipeng HP1 Lei" w:date="2022-05-11T18:38:00Z">
              <w:r>
                <w:rPr>
                  <w:rFonts w:eastAsia="楷体"/>
                  <w:szCs w:val="20"/>
                  <w:lang w:eastAsia="zh-CN"/>
                </w:rPr>
                <w:t xml:space="preserve">actually </w:t>
              </w:r>
            </w:ins>
            <w:ins w:id="1644" w:author="Haipeng HP1 Lei" w:date="2022-05-11T09:06:00Z">
              <w:r>
                <w:rPr>
                  <w:rFonts w:eastAsia="楷体"/>
                  <w:szCs w:val="20"/>
                  <w:lang w:eastAsia="zh-CN"/>
                </w:rPr>
                <w:t>scheduling a single cell</w:t>
              </w:r>
            </w:ins>
            <w:r>
              <w:rPr>
                <w:rFonts w:eastAsia="楷体"/>
                <w:szCs w:val="20"/>
                <w:lang w:eastAsia="zh-CN"/>
              </w:rPr>
              <w:t xml:space="preserve"> and </w:t>
            </w:r>
            <w:del w:id="164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46" w:author="Haipeng HP1 Lei" w:date="2022-05-11T09:06:00Z">
              <w:r>
                <w:rPr>
                  <w:rFonts w:eastAsia="楷体"/>
                  <w:szCs w:val="20"/>
                  <w:lang w:eastAsia="zh-CN"/>
                </w:rPr>
                <w:t xml:space="preserve">with each </w:t>
              </w:r>
            </w:ins>
            <w:ins w:id="1647" w:author="Haipeng HP1 Lei" w:date="2022-05-11T18:38:00Z">
              <w:r>
                <w:rPr>
                  <w:rFonts w:eastAsia="楷体"/>
                  <w:szCs w:val="20"/>
                  <w:lang w:eastAsia="zh-CN"/>
                </w:rPr>
                <w:t xml:space="preserve">actually </w:t>
              </w:r>
            </w:ins>
            <w:ins w:id="1648" w:author="Haipeng HP1 Lei" w:date="2022-05-11T09:06:00Z">
              <w:r>
                <w:rPr>
                  <w:rFonts w:eastAsia="楷体"/>
                  <w:szCs w:val="20"/>
                  <w:lang w:eastAsia="zh-CN"/>
                </w:rPr>
                <w:t>scheduling more than one cell</w:t>
              </w:r>
            </w:ins>
            <w:r>
              <w:rPr>
                <w:rFonts w:eastAsia="楷体"/>
                <w:szCs w:val="20"/>
                <w:lang w:eastAsia="zh-CN"/>
              </w:rPr>
              <w:t xml:space="preserve"> </w:t>
            </w:r>
          </w:p>
          <w:p w14:paraId="3F8557AD"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98158B1" w14:textId="77777777" w:rsidR="00D0621C" w:rsidRDefault="00C664E7">
            <w:pPr>
              <w:pStyle w:val="a"/>
              <w:numPr>
                <w:ilvl w:val="1"/>
                <w:numId w:val="17"/>
              </w:numPr>
              <w:rPr>
                <w:rFonts w:eastAsia="楷体"/>
                <w:szCs w:val="20"/>
                <w:lang w:eastAsia="zh-CN"/>
              </w:rPr>
            </w:pPr>
            <w:del w:id="1649"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50" w:author="Haipeng HP1 Lei" w:date="2022-05-17T15:00:00Z">
              <w:r>
                <w:rPr>
                  <w:rFonts w:eastAsia="楷体"/>
                  <w:szCs w:val="20"/>
                  <w:lang w:eastAsia="zh-CN"/>
                </w:rPr>
                <w:delText xml:space="preserve">multi-cell scheduling </w:delText>
              </w:r>
            </w:del>
            <w:r>
              <w:rPr>
                <w:rFonts w:eastAsia="楷体"/>
                <w:szCs w:val="20"/>
                <w:lang w:eastAsia="zh-CN"/>
              </w:rPr>
              <w:t>DCI</w:t>
            </w:r>
            <w:ins w:id="1651" w:author="Haipeng HP1 Lei" w:date="2022-05-17T14:56:00Z">
              <w:r>
                <w:rPr>
                  <w:rFonts w:eastAsia="楷体"/>
                  <w:szCs w:val="20"/>
                  <w:lang w:eastAsia="zh-CN"/>
                </w:rPr>
                <w:t xml:space="preserve"> </w:t>
              </w:r>
            </w:ins>
            <w:ins w:id="1652" w:author="Haipeng HP1 Lei" w:date="2022-05-17T15:02:00Z">
              <w:r>
                <w:rPr>
                  <w:rFonts w:eastAsia="楷体"/>
                  <w:szCs w:val="20"/>
                  <w:lang w:eastAsia="zh-CN"/>
                </w:rPr>
                <w:t xml:space="preserve">format 1_X </w:t>
              </w:r>
            </w:ins>
            <w:ins w:id="1653" w:author="Haipeng HP1 Lei" w:date="2022-05-17T15:00:00Z">
              <w:r>
                <w:rPr>
                  <w:rFonts w:eastAsia="楷体"/>
                  <w:szCs w:val="20"/>
                  <w:lang w:eastAsia="zh-CN"/>
                </w:rPr>
                <w:t>that schedul</w:t>
              </w:r>
            </w:ins>
            <w:ins w:id="1654" w:author="Haipeng HP1 Lei" w:date="2022-05-17T15:01:00Z">
              <w:r>
                <w:rPr>
                  <w:rFonts w:eastAsia="楷体"/>
                  <w:szCs w:val="20"/>
                  <w:lang w:eastAsia="zh-CN"/>
                </w:rPr>
                <w:t>es</w:t>
              </w:r>
            </w:ins>
            <w:ins w:id="1655" w:author="Haipeng HP1 Lei" w:date="2022-05-17T15:00:00Z">
              <w:r>
                <w:rPr>
                  <w:rFonts w:eastAsia="楷体"/>
                  <w:szCs w:val="20"/>
                  <w:lang w:eastAsia="zh-CN"/>
                </w:rPr>
                <w:t xml:space="preserve"> more than one cell </w:t>
              </w:r>
            </w:ins>
            <w:ins w:id="1656" w:author="Haipeng HP1 Lei" w:date="2022-05-17T14:57:00Z">
              <w:r>
                <w:rPr>
                  <w:rFonts w:eastAsia="楷体"/>
                  <w:szCs w:val="20"/>
                  <w:lang w:eastAsia="zh-CN"/>
                </w:rPr>
                <w:t xml:space="preserve">is determined based on the maximum number of cells scheduled by a DCI format 1_X </w:t>
              </w:r>
            </w:ins>
            <w:ins w:id="1657" w:author="Haipeng HP1 Lei" w:date="2022-05-17T14:58:00Z">
              <w:r>
                <w:rPr>
                  <w:rFonts w:eastAsia="楷体"/>
                  <w:szCs w:val="20"/>
                  <w:lang w:eastAsia="zh-CN"/>
                </w:rPr>
                <w:t>for the UE.</w:t>
              </w:r>
            </w:ins>
          </w:p>
          <w:p w14:paraId="72347E20" w14:textId="77777777" w:rsidR="00D0621C" w:rsidRDefault="00C664E7">
            <w:pPr>
              <w:pStyle w:val="a"/>
              <w:numPr>
                <w:ilvl w:val="1"/>
                <w:numId w:val="17"/>
              </w:numPr>
              <w:rPr>
                <w:rFonts w:eastAsia="楷体"/>
                <w:szCs w:val="20"/>
                <w:lang w:eastAsia="zh-CN"/>
              </w:rPr>
            </w:pPr>
            <w:del w:id="1658"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9" w:author="Haipeng HP1 Lei" w:date="2022-05-17T14:58:00Z">
              <w:r>
                <w:rPr>
                  <w:rFonts w:eastAsia="楷体"/>
                  <w:szCs w:val="20"/>
                  <w:lang w:eastAsia="zh-CN"/>
                </w:rPr>
                <w:delText xml:space="preserve">ordering </w:delText>
              </w:r>
            </w:del>
            <w:r>
              <w:rPr>
                <w:rFonts w:eastAsia="楷体"/>
                <w:szCs w:val="20"/>
                <w:lang w:eastAsia="zh-CN"/>
              </w:rPr>
              <w:t>for co-scheduled PDSCHs</w:t>
            </w:r>
            <w:ins w:id="1660" w:author="Haipeng HP1 Lei" w:date="2022-05-17T14:58:00Z">
              <w:r>
                <w:rPr>
                  <w:rFonts w:eastAsia="楷体"/>
                  <w:szCs w:val="20"/>
                  <w:lang w:eastAsia="zh-CN"/>
                </w:rPr>
                <w:t xml:space="preserve"> by a DCI format 1_X </w:t>
              </w:r>
            </w:ins>
            <w:ins w:id="1661" w:author="Haipeng HP1 Lei" w:date="2022-05-17T14:59:00Z">
              <w:r>
                <w:rPr>
                  <w:rFonts w:eastAsia="楷体"/>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w:t>
            </w:r>
            <w:r>
              <w:rPr>
                <w:bCs/>
              </w:rPr>
              <w:lastRenderedPageBreak/>
              <w:t>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a"/>
              <w:numPr>
                <w:ilvl w:val="1"/>
                <w:numId w:val="17"/>
              </w:numPr>
              <w:wordWrap/>
              <w:rPr>
                <w:rFonts w:eastAsia="楷体"/>
                <w:szCs w:val="20"/>
                <w:lang w:eastAsia="zh-CN"/>
              </w:rPr>
            </w:pPr>
            <w:del w:id="1662"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63" w:author="Haipeng HP1 Lei" w:date="2022-05-17T15:00:00Z">
              <w:r>
                <w:rPr>
                  <w:rFonts w:eastAsia="楷体"/>
                  <w:szCs w:val="20"/>
                  <w:lang w:eastAsia="zh-CN"/>
                </w:rPr>
                <w:delText xml:space="preserve">multi-cell scheduling </w:delText>
              </w:r>
            </w:del>
            <w:r>
              <w:rPr>
                <w:rFonts w:eastAsia="楷体"/>
                <w:szCs w:val="20"/>
                <w:lang w:eastAsia="zh-CN"/>
              </w:rPr>
              <w:t>DCI</w:t>
            </w:r>
            <w:ins w:id="1664" w:author="Haipeng HP1 Lei" w:date="2022-05-17T14:56:00Z">
              <w:r>
                <w:rPr>
                  <w:rFonts w:eastAsia="楷体"/>
                  <w:szCs w:val="20"/>
                  <w:lang w:eastAsia="zh-CN"/>
                </w:rPr>
                <w:t xml:space="preserve"> </w:t>
              </w:r>
            </w:ins>
            <w:ins w:id="1665" w:author="Haipeng HP1 Lei" w:date="2022-05-17T15:02:00Z">
              <w:r>
                <w:rPr>
                  <w:rFonts w:eastAsia="楷体"/>
                  <w:szCs w:val="20"/>
                  <w:lang w:eastAsia="zh-CN"/>
                </w:rPr>
                <w:t xml:space="preserve">format 1_X </w:t>
              </w:r>
            </w:ins>
            <w:ins w:id="1666" w:author="Haipeng HP1 Lei" w:date="2022-05-17T15:00:00Z">
              <w:r>
                <w:rPr>
                  <w:rFonts w:eastAsia="楷体"/>
                  <w:szCs w:val="20"/>
                  <w:lang w:eastAsia="zh-CN"/>
                </w:rPr>
                <w:t>that schedul</w:t>
              </w:r>
            </w:ins>
            <w:ins w:id="1667" w:author="Haipeng HP1 Lei" w:date="2022-05-17T15:01:00Z">
              <w:r>
                <w:rPr>
                  <w:rFonts w:eastAsia="楷体"/>
                  <w:szCs w:val="20"/>
                  <w:lang w:eastAsia="zh-CN"/>
                </w:rPr>
                <w:t>es</w:t>
              </w:r>
            </w:ins>
            <w:ins w:id="1668" w:author="Haipeng HP1 Lei" w:date="2022-05-17T15:00:00Z">
              <w:r>
                <w:rPr>
                  <w:rFonts w:eastAsia="楷体"/>
                  <w:szCs w:val="20"/>
                  <w:lang w:eastAsia="zh-CN"/>
                </w:rPr>
                <w:t xml:space="preserve"> more than one cell </w:t>
              </w:r>
            </w:ins>
            <w:ins w:id="1669"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670" w:author="Haipeng HP1 Lei" w:date="2022-05-17T14:57:00Z">
              <w:r>
                <w:rPr>
                  <w:rFonts w:eastAsia="楷体"/>
                  <w:szCs w:val="20"/>
                  <w:lang w:eastAsia="zh-CN"/>
                </w:rPr>
                <w:t xml:space="preserve">scheduled by a DCI format 1_X </w:t>
              </w:r>
            </w:ins>
            <w:ins w:id="1671" w:author="Haipeng HP1 Lei" w:date="2022-05-17T14:58:00Z">
              <w:r>
                <w:rPr>
                  <w:rFonts w:eastAsia="楷体"/>
                  <w:szCs w:val="20"/>
                  <w:lang w:eastAsia="zh-CN"/>
                </w:rPr>
                <w:t>for the UE.</w:t>
              </w:r>
            </w:ins>
          </w:p>
          <w:p w14:paraId="64D4C24A" w14:textId="77777777" w:rsidR="00D0621C" w:rsidRDefault="00C664E7">
            <w:pPr>
              <w:pStyle w:val="a"/>
              <w:numPr>
                <w:ilvl w:val="1"/>
                <w:numId w:val="17"/>
              </w:numPr>
              <w:wordWrap/>
              <w:rPr>
                <w:rFonts w:eastAsia="楷体"/>
                <w:szCs w:val="20"/>
                <w:lang w:eastAsia="zh-CN"/>
              </w:rPr>
            </w:pPr>
            <w:del w:id="1672"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73" w:author="Haipeng HP1 Lei" w:date="2022-05-17T14:58:00Z">
              <w:r>
                <w:rPr>
                  <w:rFonts w:eastAsia="楷体"/>
                  <w:szCs w:val="20"/>
                  <w:lang w:eastAsia="zh-CN"/>
                </w:rPr>
                <w:delText xml:space="preserve">ordering </w:delText>
              </w:r>
            </w:del>
            <w:r>
              <w:rPr>
                <w:rFonts w:eastAsia="楷体"/>
                <w:szCs w:val="20"/>
                <w:lang w:eastAsia="zh-CN"/>
              </w:rPr>
              <w:t>for co-scheduled PDSCHs</w:t>
            </w:r>
            <w:ins w:id="1674" w:author="Haipeng HP1 Lei" w:date="2022-05-17T14:58:00Z">
              <w:r>
                <w:rPr>
                  <w:rFonts w:eastAsia="楷体"/>
                  <w:szCs w:val="20"/>
                  <w:lang w:eastAsia="zh-CN"/>
                </w:rPr>
                <w:t xml:space="preserve"> by a DCI format 1_X </w:t>
              </w:r>
            </w:ins>
            <w:ins w:id="1675" w:author="Haipeng HP1 Lei" w:date="2022-05-17T14:59:00Z">
              <w:r>
                <w:rPr>
                  <w:rFonts w:eastAsia="楷体"/>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lastRenderedPageBreak/>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676"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14:paraId="6B1D8943"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77" w:author="Haipeng HP1 Lei" w:date="2022-05-11T09:02:00Z">
              <w:r>
                <w:rPr>
                  <w:rFonts w:eastAsia="楷体"/>
                  <w:szCs w:val="20"/>
                  <w:lang w:eastAsia="zh-CN"/>
                </w:rPr>
                <w:t xml:space="preserve">DCI(s) </w:t>
              </w:r>
            </w:ins>
            <w:ins w:id="1678" w:author="Haipeng HP1 Lei" w:date="2022-05-11T09:05:00Z">
              <w:r>
                <w:rPr>
                  <w:rFonts w:eastAsia="楷体"/>
                  <w:szCs w:val="20"/>
                  <w:lang w:eastAsia="zh-CN"/>
                </w:rPr>
                <w:t xml:space="preserve">with each </w:t>
              </w:r>
            </w:ins>
            <w:ins w:id="1679" w:author="Haipeng HP1 Lei" w:date="2022-05-11T18:38:00Z">
              <w:r>
                <w:rPr>
                  <w:rFonts w:eastAsia="楷体"/>
                  <w:szCs w:val="20"/>
                  <w:lang w:eastAsia="zh-CN"/>
                </w:rPr>
                <w:t xml:space="preserve">actually </w:t>
              </w:r>
            </w:ins>
            <w:ins w:id="1680" w:author="Haipeng HP1 Lei" w:date="2022-05-11T09:05:00Z">
              <w:r>
                <w:rPr>
                  <w:rFonts w:eastAsia="楷体"/>
                  <w:szCs w:val="20"/>
                  <w:lang w:eastAsia="zh-CN"/>
                </w:rPr>
                <w:t>scheduling a</w:t>
              </w:r>
            </w:ins>
            <w:ins w:id="1681" w:author="Haipeng HP1 Lei" w:date="2022-05-11T09:02:00Z">
              <w:r>
                <w:rPr>
                  <w:rFonts w:eastAsia="楷体"/>
                  <w:szCs w:val="20"/>
                  <w:lang w:eastAsia="zh-CN"/>
                </w:rPr>
                <w:t xml:space="preserve"> </w:t>
              </w:r>
            </w:ins>
            <w:r>
              <w:rPr>
                <w:rFonts w:eastAsia="楷体"/>
                <w:szCs w:val="20"/>
                <w:lang w:eastAsia="zh-CN"/>
              </w:rPr>
              <w:t>single</w:t>
            </w:r>
            <w:ins w:id="1682" w:author="Haipeng HP1 Lei" w:date="2022-05-11T09:05:00Z">
              <w:r>
                <w:rPr>
                  <w:rFonts w:eastAsia="楷体"/>
                  <w:szCs w:val="20"/>
                  <w:lang w:eastAsia="zh-CN"/>
                </w:rPr>
                <w:t xml:space="preserve"> </w:t>
              </w:r>
            </w:ins>
            <w:del w:id="1683" w:author="Haipeng HP1 Lei" w:date="2022-05-11T09:05:00Z">
              <w:r>
                <w:rPr>
                  <w:rFonts w:eastAsia="楷体"/>
                  <w:szCs w:val="20"/>
                  <w:lang w:eastAsia="zh-CN"/>
                </w:rPr>
                <w:delText>-</w:delText>
              </w:r>
            </w:del>
            <w:r>
              <w:rPr>
                <w:rFonts w:eastAsia="楷体"/>
                <w:szCs w:val="20"/>
                <w:lang w:eastAsia="zh-CN"/>
              </w:rPr>
              <w:t xml:space="preserve">cell </w:t>
            </w:r>
            <w:del w:id="168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85" w:author="Haipeng HP1 Lei" w:date="2022-05-11T09:05:00Z">
              <w:r>
                <w:rPr>
                  <w:rFonts w:eastAsia="楷体"/>
                  <w:szCs w:val="20"/>
                  <w:lang w:eastAsia="zh-CN"/>
                </w:rPr>
                <w:t>DCI</w:t>
              </w:r>
            </w:ins>
            <w:ins w:id="1686" w:author="Haipeng HP1 Lei" w:date="2022-05-11T09:06:00Z">
              <w:r>
                <w:rPr>
                  <w:rFonts w:eastAsia="楷体"/>
                  <w:szCs w:val="20"/>
                  <w:lang w:eastAsia="zh-CN"/>
                </w:rPr>
                <w:t xml:space="preserve">(s) with each </w:t>
              </w:r>
            </w:ins>
            <w:ins w:id="1687" w:author="Haipeng HP1 Lei" w:date="2022-05-11T18:38:00Z">
              <w:r>
                <w:rPr>
                  <w:rFonts w:eastAsia="楷体"/>
                  <w:szCs w:val="20"/>
                  <w:lang w:eastAsia="zh-CN"/>
                </w:rPr>
                <w:t xml:space="preserve">actually </w:t>
              </w:r>
            </w:ins>
            <w:ins w:id="1688" w:author="Haipeng HP1 Lei" w:date="2022-05-11T09:06:00Z">
              <w:r>
                <w:rPr>
                  <w:rFonts w:eastAsia="楷体"/>
                  <w:szCs w:val="20"/>
                  <w:lang w:eastAsia="zh-CN"/>
                </w:rPr>
                <w:t>scheduling more than one cell</w:t>
              </w:r>
            </w:ins>
            <w:del w:id="1689" w:author="Haipeng HP1 Lei" w:date="2022-05-11T09:06:00Z">
              <w:r>
                <w:rPr>
                  <w:rFonts w:eastAsia="楷体"/>
                  <w:szCs w:val="20"/>
                  <w:lang w:eastAsia="zh-CN"/>
                </w:rPr>
                <w:delText>multi-cell scheduling DCI(s)</w:delText>
              </w:r>
            </w:del>
            <w:r>
              <w:rPr>
                <w:rFonts w:eastAsia="楷体"/>
                <w:szCs w:val="20"/>
                <w:lang w:eastAsia="zh-CN"/>
              </w:rPr>
              <w:t xml:space="preserve">. </w:t>
            </w:r>
          </w:p>
          <w:p w14:paraId="6727AEF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90" w:author="Haipeng HP1 Lei" w:date="2022-05-11T09:06:00Z">
              <w:r>
                <w:rPr>
                  <w:rFonts w:eastAsia="楷体"/>
                  <w:szCs w:val="20"/>
                  <w:lang w:eastAsia="zh-CN"/>
                </w:rPr>
                <w:delText xml:space="preserve">single cell scheduling </w:delText>
              </w:r>
            </w:del>
            <w:r>
              <w:rPr>
                <w:rFonts w:eastAsia="楷体"/>
                <w:szCs w:val="20"/>
                <w:lang w:eastAsia="zh-CN"/>
              </w:rPr>
              <w:t>DCI(s)</w:t>
            </w:r>
            <w:ins w:id="1691" w:author="Haipeng HP1 Lei" w:date="2022-05-11T09:06:00Z">
              <w:r>
                <w:rPr>
                  <w:rFonts w:eastAsia="楷体"/>
                  <w:szCs w:val="20"/>
                  <w:lang w:eastAsia="zh-CN"/>
                </w:rPr>
                <w:t xml:space="preserve"> with each </w:t>
              </w:r>
            </w:ins>
            <w:ins w:id="1692" w:author="Haipeng HP1 Lei" w:date="2022-05-11T18:38:00Z">
              <w:r>
                <w:rPr>
                  <w:rFonts w:eastAsia="楷体"/>
                  <w:szCs w:val="20"/>
                  <w:lang w:eastAsia="zh-CN"/>
                </w:rPr>
                <w:t xml:space="preserve">actually </w:t>
              </w:r>
            </w:ins>
            <w:ins w:id="1693" w:author="Haipeng HP1 Lei" w:date="2022-05-11T09:06:00Z">
              <w:r>
                <w:rPr>
                  <w:rFonts w:eastAsia="楷体"/>
                  <w:szCs w:val="20"/>
                  <w:lang w:eastAsia="zh-CN"/>
                </w:rPr>
                <w:t>scheduling a single cell</w:t>
              </w:r>
            </w:ins>
            <w:r>
              <w:rPr>
                <w:rFonts w:eastAsia="楷体"/>
                <w:szCs w:val="20"/>
                <w:lang w:eastAsia="zh-CN"/>
              </w:rPr>
              <w:t xml:space="preserve"> and </w:t>
            </w:r>
            <w:del w:id="169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95" w:author="Haipeng HP1 Lei" w:date="2022-05-11T09:06:00Z">
              <w:r>
                <w:rPr>
                  <w:rFonts w:eastAsia="楷体"/>
                  <w:szCs w:val="20"/>
                  <w:lang w:eastAsia="zh-CN"/>
                </w:rPr>
                <w:t xml:space="preserve">with each </w:t>
              </w:r>
            </w:ins>
            <w:ins w:id="1696" w:author="Haipeng HP1 Lei" w:date="2022-05-11T18:38:00Z">
              <w:r>
                <w:rPr>
                  <w:rFonts w:eastAsia="楷体"/>
                  <w:szCs w:val="20"/>
                  <w:lang w:eastAsia="zh-CN"/>
                </w:rPr>
                <w:t xml:space="preserve">actually </w:t>
              </w:r>
            </w:ins>
            <w:ins w:id="1697" w:author="Haipeng HP1 Lei" w:date="2022-05-11T09:06:00Z">
              <w:r>
                <w:rPr>
                  <w:rFonts w:eastAsia="楷体"/>
                  <w:szCs w:val="20"/>
                  <w:lang w:eastAsia="zh-CN"/>
                </w:rPr>
                <w:t>scheduling more than one cell</w:t>
              </w:r>
            </w:ins>
            <w:r>
              <w:rPr>
                <w:rFonts w:eastAsia="楷体"/>
                <w:szCs w:val="20"/>
                <w:lang w:eastAsia="zh-CN"/>
              </w:rPr>
              <w:t xml:space="preserve"> </w:t>
            </w:r>
          </w:p>
          <w:p w14:paraId="786F716C"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65F3192" w14:textId="77777777" w:rsidR="00D0621C" w:rsidRDefault="00C664E7">
            <w:pPr>
              <w:pStyle w:val="a"/>
              <w:numPr>
                <w:ilvl w:val="1"/>
                <w:numId w:val="17"/>
              </w:numPr>
              <w:rPr>
                <w:rFonts w:eastAsia="楷体"/>
                <w:szCs w:val="20"/>
                <w:lang w:eastAsia="zh-CN"/>
              </w:rPr>
            </w:pPr>
            <w:del w:id="1698"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99" w:author="Haipeng HP1 Lei" w:date="2022-05-17T15:00:00Z">
              <w:r>
                <w:rPr>
                  <w:rFonts w:eastAsia="楷体"/>
                  <w:szCs w:val="20"/>
                  <w:lang w:eastAsia="zh-CN"/>
                </w:rPr>
                <w:delText xml:space="preserve">multi-cell scheduling </w:delText>
              </w:r>
            </w:del>
            <w:r>
              <w:rPr>
                <w:rFonts w:eastAsia="楷体"/>
                <w:szCs w:val="20"/>
                <w:lang w:eastAsia="zh-CN"/>
              </w:rPr>
              <w:t>DCI</w:t>
            </w:r>
            <w:ins w:id="1700" w:author="Haipeng HP1 Lei" w:date="2022-05-17T14:56:00Z">
              <w:r>
                <w:rPr>
                  <w:rFonts w:eastAsia="楷体"/>
                  <w:szCs w:val="20"/>
                  <w:lang w:eastAsia="zh-CN"/>
                </w:rPr>
                <w:t xml:space="preserve"> </w:t>
              </w:r>
            </w:ins>
            <w:ins w:id="1701" w:author="Haipeng HP1 Lei" w:date="2022-05-17T15:02:00Z">
              <w:r>
                <w:rPr>
                  <w:rFonts w:eastAsia="楷体"/>
                  <w:szCs w:val="20"/>
                  <w:lang w:eastAsia="zh-CN"/>
                </w:rPr>
                <w:t xml:space="preserve">format 1_X </w:t>
              </w:r>
            </w:ins>
            <w:ins w:id="1702" w:author="Haipeng HP1 Lei" w:date="2022-05-17T15:00:00Z">
              <w:r>
                <w:rPr>
                  <w:rFonts w:eastAsia="楷体"/>
                  <w:szCs w:val="20"/>
                  <w:lang w:eastAsia="zh-CN"/>
                </w:rPr>
                <w:t>that schedul</w:t>
              </w:r>
            </w:ins>
            <w:ins w:id="1703" w:author="Haipeng HP1 Lei" w:date="2022-05-17T15:01:00Z">
              <w:r>
                <w:rPr>
                  <w:rFonts w:eastAsia="楷体"/>
                  <w:szCs w:val="20"/>
                  <w:lang w:eastAsia="zh-CN"/>
                </w:rPr>
                <w:t>es</w:t>
              </w:r>
            </w:ins>
            <w:ins w:id="1704" w:author="Haipeng HP1 Lei" w:date="2022-05-17T15:00:00Z">
              <w:r>
                <w:rPr>
                  <w:rFonts w:eastAsia="楷体"/>
                  <w:szCs w:val="20"/>
                  <w:lang w:eastAsia="zh-CN"/>
                </w:rPr>
                <w:t xml:space="preserve"> more than one cell </w:t>
              </w:r>
            </w:ins>
            <w:ins w:id="1705" w:author="Haipeng HP1 Lei" w:date="2022-05-17T14:57:00Z">
              <w:r>
                <w:rPr>
                  <w:rFonts w:eastAsia="楷体"/>
                  <w:szCs w:val="20"/>
                  <w:lang w:eastAsia="zh-CN"/>
                </w:rPr>
                <w:t xml:space="preserve">is determined based on the maximum number of cells </w:t>
              </w:r>
            </w:ins>
            <w:ins w:id="1706" w:author="Haipeng HP1 Lei" w:date="2022-05-18T08:35:00Z">
              <w:r>
                <w:rPr>
                  <w:rFonts w:eastAsia="楷体"/>
                  <w:color w:val="FF0000"/>
                  <w:szCs w:val="20"/>
                  <w:lang w:eastAsia="zh-CN"/>
                </w:rPr>
                <w:t>co-</w:t>
              </w:r>
            </w:ins>
            <w:ins w:id="1707" w:author="Haipeng HP1 Lei" w:date="2022-05-17T14:57:00Z">
              <w:r>
                <w:rPr>
                  <w:rFonts w:eastAsia="楷体"/>
                  <w:szCs w:val="20"/>
                  <w:lang w:eastAsia="zh-CN"/>
                </w:rPr>
                <w:t xml:space="preserve">scheduled by a DCI format 1_X </w:t>
              </w:r>
            </w:ins>
            <w:ins w:id="1708" w:author="Haipeng HP1 Lei" w:date="2022-05-17T14:58:00Z">
              <w:r>
                <w:rPr>
                  <w:rFonts w:eastAsia="楷体"/>
                  <w:szCs w:val="20"/>
                  <w:lang w:eastAsia="zh-CN"/>
                </w:rPr>
                <w:t>for the UE.</w:t>
              </w:r>
            </w:ins>
          </w:p>
          <w:p w14:paraId="6CFD9942" w14:textId="77777777" w:rsidR="00D0621C" w:rsidRDefault="00C664E7">
            <w:pPr>
              <w:pStyle w:val="a"/>
              <w:numPr>
                <w:ilvl w:val="1"/>
                <w:numId w:val="17"/>
              </w:numPr>
              <w:rPr>
                <w:rFonts w:eastAsia="楷体"/>
                <w:szCs w:val="20"/>
                <w:lang w:eastAsia="zh-CN"/>
              </w:rPr>
            </w:pPr>
            <w:del w:id="1709"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10" w:author="Haipeng HP1 Lei" w:date="2022-05-17T14:58:00Z">
              <w:r>
                <w:rPr>
                  <w:rFonts w:eastAsia="楷体"/>
                  <w:szCs w:val="20"/>
                  <w:lang w:eastAsia="zh-CN"/>
                </w:rPr>
                <w:delText xml:space="preserve">ordering </w:delText>
              </w:r>
            </w:del>
            <w:r>
              <w:rPr>
                <w:rFonts w:eastAsia="楷体"/>
                <w:szCs w:val="20"/>
                <w:lang w:eastAsia="zh-CN"/>
              </w:rPr>
              <w:t>for co-scheduled PDSCHs</w:t>
            </w:r>
            <w:ins w:id="1711" w:author="Haipeng HP1 Lei" w:date="2022-05-17T14:58:00Z">
              <w:r>
                <w:rPr>
                  <w:rFonts w:eastAsia="楷体"/>
                  <w:szCs w:val="20"/>
                  <w:lang w:eastAsia="zh-CN"/>
                </w:rPr>
                <w:t xml:space="preserve"> by a DCI format 1_X </w:t>
              </w:r>
            </w:ins>
            <w:ins w:id="1712" w:author="Haipeng HP1 Lei" w:date="2022-05-17T14:59:00Z">
              <w:r>
                <w:rPr>
                  <w:rFonts w:eastAsia="楷体"/>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13" w:author="Haipeng HP1 Lei" w:date="2022-05-11T09:02:00Z">
              <w:r>
                <w:rPr>
                  <w:rFonts w:eastAsia="楷体"/>
                  <w:szCs w:val="20"/>
                  <w:lang w:eastAsia="zh-CN"/>
                </w:rPr>
                <w:t xml:space="preserve">DCI(s) </w:t>
              </w:r>
            </w:ins>
            <w:ins w:id="1714" w:author="Haipeng HP1 Lei" w:date="2022-05-11T09:05:00Z">
              <w:r>
                <w:rPr>
                  <w:rFonts w:eastAsia="楷体"/>
                  <w:szCs w:val="20"/>
                  <w:lang w:eastAsia="zh-CN"/>
                </w:rPr>
                <w:t xml:space="preserve">with each </w:t>
              </w:r>
            </w:ins>
            <w:ins w:id="1715" w:author="Haipeng HP1 Lei" w:date="2022-05-11T18:38:00Z">
              <w:r>
                <w:rPr>
                  <w:rFonts w:eastAsia="楷体"/>
                  <w:szCs w:val="20"/>
                  <w:lang w:eastAsia="zh-CN"/>
                </w:rPr>
                <w:t xml:space="preserve">actually </w:t>
              </w:r>
            </w:ins>
            <w:ins w:id="1716" w:author="Haipeng HP1 Lei" w:date="2022-05-11T09:05:00Z">
              <w:r>
                <w:rPr>
                  <w:rFonts w:eastAsia="楷体"/>
                  <w:szCs w:val="20"/>
                  <w:lang w:eastAsia="zh-CN"/>
                </w:rPr>
                <w:t>scheduling a</w:t>
              </w:r>
            </w:ins>
            <w:ins w:id="1717" w:author="Haipeng HP1 Lei" w:date="2022-05-11T09:02:00Z">
              <w:r>
                <w:rPr>
                  <w:rFonts w:eastAsia="楷体"/>
                  <w:szCs w:val="20"/>
                  <w:lang w:eastAsia="zh-CN"/>
                </w:rPr>
                <w:t xml:space="preserve"> </w:t>
              </w:r>
            </w:ins>
            <w:r>
              <w:rPr>
                <w:rFonts w:eastAsia="楷体"/>
                <w:szCs w:val="20"/>
                <w:lang w:eastAsia="zh-CN"/>
              </w:rPr>
              <w:t>single</w:t>
            </w:r>
            <w:ins w:id="1718" w:author="Haipeng HP1 Lei" w:date="2022-05-11T09:05:00Z">
              <w:r>
                <w:rPr>
                  <w:rFonts w:eastAsia="楷体"/>
                  <w:szCs w:val="20"/>
                  <w:lang w:eastAsia="zh-CN"/>
                </w:rPr>
                <w:t xml:space="preserve"> </w:t>
              </w:r>
            </w:ins>
            <w:del w:id="1719" w:author="Haipeng HP1 Lei" w:date="2022-05-11T09:05:00Z">
              <w:r>
                <w:rPr>
                  <w:rFonts w:eastAsia="楷体"/>
                  <w:szCs w:val="20"/>
                  <w:lang w:eastAsia="zh-CN"/>
                </w:rPr>
                <w:delText>-</w:delText>
              </w:r>
            </w:del>
            <w:r>
              <w:rPr>
                <w:rFonts w:eastAsia="楷体"/>
                <w:szCs w:val="20"/>
                <w:lang w:eastAsia="zh-CN"/>
              </w:rPr>
              <w:t xml:space="preserve">cell </w:t>
            </w:r>
            <w:del w:id="172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21" w:author="Haipeng HP1 Lei" w:date="2022-05-11T09:05:00Z">
              <w:r>
                <w:rPr>
                  <w:rFonts w:eastAsia="楷体"/>
                  <w:szCs w:val="20"/>
                  <w:lang w:eastAsia="zh-CN"/>
                </w:rPr>
                <w:t>DCI</w:t>
              </w:r>
            </w:ins>
            <w:ins w:id="1722" w:author="Haipeng HP1 Lei" w:date="2022-05-11T09:06:00Z">
              <w:r>
                <w:rPr>
                  <w:rFonts w:eastAsia="楷体"/>
                  <w:szCs w:val="20"/>
                  <w:lang w:eastAsia="zh-CN"/>
                </w:rPr>
                <w:t xml:space="preserve">(s) with each </w:t>
              </w:r>
            </w:ins>
            <w:ins w:id="1723" w:author="Haipeng HP1 Lei" w:date="2022-05-11T18:38:00Z">
              <w:r>
                <w:rPr>
                  <w:rFonts w:eastAsia="楷体"/>
                  <w:szCs w:val="20"/>
                  <w:lang w:eastAsia="zh-CN"/>
                </w:rPr>
                <w:t xml:space="preserve">actually </w:t>
              </w:r>
            </w:ins>
            <w:ins w:id="1724" w:author="Haipeng HP1 Lei" w:date="2022-05-11T09:06:00Z">
              <w:r>
                <w:rPr>
                  <w:rFonts w:eastAsia="楷体"/>
                  <w:szCs w:val="20"/>
                  <w:lang w:eastAsia="zh-CN"/>
                </w:rPr>
                <w:t>scheduling more than one cell</w:t>
              </w:r>
            </w:ins>
            <w:del w:id="1725" w:author="Haipeng HP1 Lei" w:date="2022-05-11T09:06:00Z">
              <w:r>
                <w:rPr>
                  <w:rFonts w:eastAsia="楷体"/>
                  <w:szCs w:val="20"/>
                  <w:lang w:eastAsia="zh-CN"/>
                </w:rPr>
                <w:delText>multi-cell scheduling DCI(s)</w:delText>
              </w:r>
            </w:del>
            <w:r>
              <w:rPr>
                <w:rFonts w:eastAsia="楷体"/>
                <w:szCs w:val="20"/>
                <w:lang w:eastAsia="zh-CN"/>
              </w:rPr>
              <w:t xml:space="preserve">. </w:t>
            </w:r>
          </w:p>
          <w:p w14:paraId="182BFDD7"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726" w:author="Haipeng HP1 Lei" w:date="2022-05-11T09:06:00Z">
              <w:r>
                <w:rPr>
                  <w:rFonts w:eastAsia="楷体"/>
                  <w:szCs w:val="20"/>
                  <w:lang w:eastAsia="zh-CN"/>
                </w:rPr>
                <w:delText xml:space="preserve">single cell scheduling </w:delText>
              </w:r>
            </w:del>
            <w:r>
              <w:rPr>
                <w:rFonts w:eastAsia="楷体"/>
                <w:szCs w:val="20"/>
                <w:lang w:eastAsia="zh-CN"/>
              </w:rPr>
              <w:t>DCI(s)</w:t>
            </w:r>
            <w:ins w:id="1727" w:author="Haipeng HP1 Lei" w:date="2022-05-11T09:06:00Z">
              <w:r>
                <w:rPr>
                  <w:rFonts w:eastAsia="楷体"/>
                  <w:szCs w:val="20"/>
                  <w:lang w:eastAsia="zh-CN"/>
                </w:rPr>
                <w:t xml:space="preserve"> with each </w:t>
              </w:r>
            </w:ins>
            <w:ins w:id="1728" w:author="Haipeng HP1 Lei" w:date="2022-05-11T18:38:00Z">
              <w:r>
                <w:rPr>
                  <w:rFonts w:eastAsia="楷体"/>
                  <w:szCs w:val="20"/>
                  <w:lang w:eastAsia="zh-CN"/>
                </w:rPr>
                <w:t xml:space="preserve">actually </w:t>
              </w:r>
            </w:ins>
            <w:ins w:id="1729" w:author="Haipeng HP1 Lei" w:date="2022-05-11T09:06:00Z">
              <w:r>
                <w:rPr>
                  <w:rFonts w:eastAsia="楷体"/>
                  <w:szCs w:val="20"/>
                  <w:lang w:eastAsia="zh-CN"/>
                </w:rPr>
                <w:t>scheduling a single cell</w:t>
              </w:r>
            </w:ins>
            <w:r>
              <w:rPr>
                <w:rFonts w:eastAsia="楷体"/>
                <w:szCs w:val="20"/>
                <w:lang w:eastAsia="zh-CN"/>
              </w:rPr>
              <w:t xml:space="preserve"> and </w:t>
            </w:r>
            <w:del w:id="173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31" w:author="Haipeng HP1 Lei" w:date="2022-05-11T09:06:00Z">
              <w:r>
                <w:rPr>
                  <w:rFonts w:eastAsia="楷体"/>
                  <w:szCs w:val="20"/>
                  <w:lang w:eastAsia="zh-CN"/>
                </w:rPr>
                <w:t xml:space="preserve">with each </w:t>
              </w:r>
            </w:ins>
            <w:ins w:id="1732" w:author="Haipeng HP1 Lei" w:date="2022-05-11T18:38:00Z">
              <w:r>
                <w:rPr>
                  <w:rFonts w:eastAsia="楷体"/>
                  <w:szCs w:val="20"/>
                  <w:lang w:eastAsia="zh-CN"/>
                </w:rPr>
                <w:t xml:space="preserve">actually </w:t>
              </w:r>
            </w:ins>
            <w:ins w:id="1733" w:author="Haipeng HP1 Lei" w:date="2022-05-11T09:06:00Z">
              <w:r>
                <w:rPr>
                  <w:rFonts w:eastAsia="楷体"/>
                  <w:szCs w:val="20"/>
                  <w:lang w:eastAsia="zh-CN"/>
                </w:rPr>
                <w:t>scheduling more than one cell</w:t>
              </w:r>
            </w:ins>
            <w:r>
              <w:rPr>
                <w:rFonts w:eastAsia="楷体"/>
                <w:szCs w:val="20"/>
                <w:lang w:eastAsia="zh-CN"/>
              </w:rPr>
              <w:t xml:space="preserve"> </w:t>
            </w:r>
          </w:p>
          <w:p w14:paraId="6AB5D255"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52EDAE" w14:textId="77777777" w:rsidR="00D0621C" w:rsidRDefault="00C664E7">
            <w:pPr>
              <w:pStyle w:val="a"/>
              <w:numPr>
                <w:ilvl w:val="1"/>
                <w:numId w:val="17"/>
              </w:numPr>
              <w:rPr>
                <w:rFonts w:eastAsia="楷体"/>
                <w:szCs w:val="20"/>
                <w:lang w:eastAsia="zh-CN"/>
              </w:rPr>
            </w:pPr>
            <w:del w:id="1734"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735" w:author="Haipeng HP1 Lei" w:date="2022-05-17T15:00:00Z">
              <w:r>
                <w:rPr>
                  <w:rFonts w:eastAsia="楷体"/>
                  <w:szCs w:val="20"/>
                  <w:lang w:eastAsia="zh-CN"/>
                </w:rPr>
                <w:delText xml:space="preserve">multi-cell scheduling </w:delText>
              </w:r>
            </w:del>
            <w:r>
              <w:rPr>
                <w:rFonts w:eastAsia="楷体"/>
                <w:szCs w:val="20"/>
                <w:lang w:eastAsia="zh-CN"/>
              </w:rPr>
              <w:t>DCI</w:t>
            </w:r>
            <w:ins w:id="1736" w:author="Haipeng HP1 Lei" w:date="2022-05-17T14:56:00Z">
              <w:r>
                <w:rPr>
                  <w:rFonts w:eastAsia="楷体"/>
                  <w:szCs w:val="20"/>
                  <w:lang w:eastAsia="zh-CN"/>
                </w:rPr>
                <w:t xml:space="preserve"> </w:t>
              </w:r>
            </w:ins>
            <w:ins w:id="1737" w:author="Haipeng HP1 Lei" w:date="2022-05-17T15:02:00Z">
              <w:r>
                <w:rPr>
                  <w:rFonts w:eastAsia="楷体"/>
                  <w:szCs w:val="20"/>
                  <w:lang w:eastAsia="zh-CN"/>
                </w:rPr>
                <w:t xml:space="preserve">format 1_X </w:t>
              </w:r>
            </w:ins>
            <w:ins w:id="1738" w:author="Haipeng HP1 Lei" w:date="2022-05-17T15:00:00Z">
              <w:r>
                <w:rPr>
                  <w:rFonts w:eastAsia="楷体"/>
                  <w:szCs w:val="20"/>
                  <w:lang w:eastAsia="zh-CN"/>
                </w:rPr>
                <w:t>that schedul</w:t>
              </w:r>
            </w:ins>
            <w:ins w:id="1739" w:author="Haipeng HP1 Lei" w:date="2022-05-17T15:01:00Z">
              <w:r>
                <w:rPr>
                  <w:rFonts w:eastAsia="楷体"/>
                  <w:szCs w:val="20"/>
                  <w:lang w:eastAsia="zh-CN"/>
                </w:rPr>
                <w:t>es</w:t>
              </w:r>
            </w:ins>
            <w:ins w:id="1740" w:author="Haipeng HP1 Lei" w:date="2022-05-17T15:00:00Z">
              <w:r>
                <w:rPr>
                  <w:rFonts w:eastAsia="楷体"/>
                  <w:szCs w:val="20"/>
                  <w:lang w:eastAsia="zh-CN"/>
                </w:rPr>
                <w:t xml:space="preserve"> more than one cell </w:t>
              </w:r>
            </w:ins>
            <w:ins w:id="1741" w:author="Haipeng HP1 Lei" w:date="2022-05-17T14:57:00Z">
              <w:r>
                <w:rPr>
                  <w:rFonts w:eastAsia="楷体"/>
                  <w:szCs w:val="20"/>
                  <w:lang w:eastAsia="zh-CN"/>
                </w:rPr>
                <w:t xml:space="preserve">is determined based on the maximum number of cells </w:t>
              </w:r>
            </w:ins>
            <w:ins w:id="1742" w:author="Haipeng HP1 Lei" w:date="2022-05-18T08:35:00Z">
              <w:r>
                <w:rPr>
                  <w:rFonts w:eastAsia="楷体"/>
                  <w:color w:val="FF0000"/>
                  <w:szCs w:val="20"/>
                  <w:lang w:eastAsia="zh-CN"/>
                </w:rPr>
                <w:t>co-</w:t>
              </w:r>
            </w:ins>
            <w:ins w:id="1743"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744" w:author="Haipeng HP1 Lei" w:date="2022-05-17T14:58:00Z">
              <w:r>
                <w:rPr>
                  <w:rFonts w:eastAsia="楷体"/>
                  <w:szCs w:val="20"/>
                  <w:lang w:eastAsia="zh-CN"/>
                </w:rPr>
                <w:t>for the UE.</w:t>
              </w:r>
            </w:ins>
          </w:p>
          <w:p w14:paraId="74750E24" w14:textId="77777777" w:rsidR="00D0621C" w:rsidRDefault="00C664E7">
            <w:pPr>
              <w:pStyle w:val="a"/>
              <w:numPr>
                <w:ilvl w:val="1"/>
                <w:numId w:val="17"/>
              </w:numPr>
              <w:rPr>
                <w:rFonts w:eastAsia="楷体"/>
                <w:szCs w:val="20"/>
                <w:lang w:eastAsia="zh-CN"/>
              </w:rPr>
            </w:pPr>
            <w:del w:id="1745"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46" w:author="Haipeng HP1 Lei" w:date="2022-05-17T14:58:00Z">
              <w:r>
                <w:rPr>
                  <w:rFonts w:eastAsia="楷体"/>
                  <w:szCs w:val="20"/>
                  <w:lang w:eastAsia="zh-CN"/>
                </w:rPr>
                <w:delText xml:space="preserve">ordering </w:delText>
              </w:r>
            </w:del>
            <w:r>
              <w:rPr>
                <w:rFonts w:eastAsia="楷体"/>
                <w:szCs w:val="20"/>
                <w:lang w:eastAsia="zh-CN"/>
              </w:rPr>
              <w:t>for co-scheduled PDSCHs</w:t>
            </w:r>
            <w:ins w:id="1747" w:author="Haipeng HP1 Lei" w:date="2022-05-17T14:58:00Z">
              <w:r>
                <w:rPr>
                  <w:rFonts w:eastAsia="楷体"/>
                  <w:szCs w:val="20"/>
                  <w:lang w:eastAsia="zh-CN"/>
                </w:rPr>
                <w:t xml:space="preserve"> by a DCI format 1_X </w:t>
              </w:r>
            </w:ins>
            <w:ins w:id="1748" w:author="Haipeng HP1 Lei" w:date="2022-05-17T14:59:00Z">
              <w:r>
                <w:rPr>
                  <w:rFonts w:eastAsia="楷体"/>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a"/>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4AF14991" w:rsidR="00D0621C" w:rsidRDefault="00C664E7">
            <w:pPr>
              <w:jc w:val="left"/>
              <w:rPr>
                <w:rFonts w:eastAsia="PMingLiU"/>
                <w:bCs/>
                <w:lang w:eastAsia="zh-TW"/>
              </w:rPr>
            </w:pPr>
            <w:r>
              <w:rPr>
                <w:rFonts w:eastAsia="PMingLiU"/>
                <w:bCs/>
                <w:lang w:eastAsia="zh-TW"/>
              </w:rPr>
              <w:t>@Samsung: Regarding your first question, this issue has been extensively discussed in R</w:t>
            </w:r>
            <w:r w:rsidR="008A6ECE">
              <w:rPr>
                <w:rFonts w:eastAsia="PMingLiU"/>
                <w:bCs/>
                <w:lang w:eastAsia="zh-TW"/>
              </w:rPr>
              <w:t>e</w:t>
            </w:r>
            <w:r>
              <w:rPr>
                <w:rFonts w:eastAsia="PMingLiU"/>
                <w:bCs/>
                <w:lang w:eastAsia="zh-TW"/>
              </w:rPr>
              <w:t>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749" w:author="Haipeng HP1 Lei" w:date="2022-05-11T09:05:00Z">
              <w:r>
                <w:rPr>
                  <w:rFonts w:eastAsia="楷体"/>
                  <w:szCs w:val="20"/>
                  <w:lang w:eastAsia="zh-CN"/>
                </w:rPr>
                <w:t xml:space="preserve"> </w:t>
              </w:r>
            </w:ins>
            <w:del w:id="1750"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751" w:author="Haipeng HP1 Lei" w:date="2022-05-11T09:05:00Z">
              <w:r>
                <w:rPr>
                  <w:rFonts w:eastAsia="楷体"/>
                  <w:szCs w:val="20"/>
                  <w:lang w:eastAsia="zh-CN"/>
                </w:rPr>
                <w:t xml:space="preserve"> </w:t>
              </w:r>
            </w:ins>
            <w:del w:id="1752"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2A00DC">
            <w:pPr>
              <w:wordWrap/>
              <w:jc w:val="left"/>
              <w:rPr>
                <w:rFonts w:eastAsia="PMingLiU"/>
                <w:bCs/>
                <w:lang w:eastAsia="zh-TW"/>
              </w:rPr>
            </w:pPr>
            <w:r>
              <w:rPr>
                <w:rFonts w:eastAsia="PMingLiU"/>
                <w:bCs/>
                <w:lang w:eastAsia="zh-TW"/>
              </w:rPr>
              <w:t>LG</w:t>
            </w:r>
          </w:p>
        </w:tc>
        <w:tc>
          <w:tcPr>
            <w:tcW w:w="7353" w:type="dxa"/>
          </w:tcPr>
          <w:p w14:paraId="7FD6D064" w14:textId="77777777" w:rsidR="00452452" w:rsidRDefault="00452452" w:rsidP="002A00DC">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2A00DC">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2A00DC">
            <w:pPr>
              <w:wordWrap/>
              <w:jc w:val="left"/>
              <w:rPr>
                <w:rFonts w:eastAsia="PMingLiU"/>
                <w:bCs/>
                <w:lang w:eastAsia="zh-TW"/>
              </w:rPr>
            </w:pPr>
          </w:p>
          <w:p w14:paraId="3EDE57D2" w14:textId="77777777" w:rsidR="00452452" w:rsidRDefault="00452452" w:rsidP="002A00DC">
            <w:pPr>
              <w:pStyle w:val="a"/>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53"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54"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72DBE39C" w14:textId="77777777" w:rsidR="00452452" w:rsidRDefault="00452452" w:rsidP="002A00DC">
            <w:pPr>
              <w:pStyle w:val="a"/>
              <w:numPr>
                <w:ilvl w:val="1"/>
                <w:numId w:val="17"/>
              </w:numPr>
              <w:wordWrap/>
              <w:rPr>
                <w:rFonts w:eastAsia="楷体"/>
                <w:szCs w:val="20"/>
                <w:lang w:eastAsia="zh-CN"/>
              </w:rPr>
            </w:pPr>
            <w:r>
              <w:rPr>
                <w:rFonts w:eastAsia="楷体"/>
                <w:szCs w:val="20"/>
                <w:lang w:eastAsia="zh-CN"/>
              </w:rPr>
              <w:t>Separate DAI counting for DCI(s) with each</w:t>
            </w:r>
            <w:del w:id="1755"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56"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78B7CD15" w14:textId="77777777" w:rsidR="00452452" w:rsidRDefault="00452452" w:rsidP="002A00DC">
            <w:pPr>
              <w:pStyle w:val="a"/>
              <w:numPr>
                <w:ilvl w:val="1"/>
                <w:numId w:val="17"/>
              </w:numPr>
              <w:wordWrap/>
              <w:rPr>
                <w:ins w:id="1757" w:author="양석철/책임연구원/미래기술센터 C&amp;M표준(연)5G무선통신표준Task(suckchel.yang@lge.com)" w:date="2022-05-19T13:11:00Z"/>
                <w:rFonts w:eastAsia="楷体"/>
                <w:szCs w:val="20"/>
                <w:lang w:eastAsia="zh-CN"/>
              </w:rPr>
            </w:pPr>
            <w:ins w:id="1758" w:author="양석철/책임연구원/미래기술센터 C&amp;M표준(연)5G무선통신표준Task(suckchel.yang@lge.com)" w:date="2022-05-19T13:11:00Z">
              <w:r>
                <w:rPr>
                  <w:rFonts w:eastAsia="Malgun Gothic" w:hint="eastAsia"/>
                  <w:szCs w:val="20"/>
                </w:rPr>
                <w:t xml:space="preserve">FFS whether </w:t>
              </w:r>
            </w:ins>
            <w:ins w:id="1759" w:author="양석철/책임연구원/미래기술센터 C&amp;M표준(연)5G무선통신표준Task(suckchel.yang@lge.com)" w:date="2022-05-19T13:12:00Z">
              <w:r>
                <w:rPr>
                  <w:rFonts w:eastAsia="Malgun Gothic"/>
                  <w:szCs w:val="20"/>
                </w:rPr>
                <w:t xml:space="preserve">the DCI scheduling a single cell </w:t>
              </w:r>
            </w:ins>
            <w:ins w:id="1760" w:author="양석철/책임연구원/미래기술센터 C&amp;M표준(연)5G무선통신표준Task(suckchel.yang@lge.com)" w:date="2022-05-19T13:14:00Z">
              <w:r>
                <w:rPr>
                  <w:rFonts w:eastAsia="Malgun Gothic"/>
                  <w:szCs w:val="20"/>
                </w:rPr>
                <w:t>and the DCI scheduling</w:t>
              </w:r>
            </w:ins>
            <w:ins w:id="1761" w:author="양석철/책임연구원/미래기술센터 C&amp;M표준(연)5G무선통신표준Task(suckchel.yang@lge.com)" w:date="2022-05-19T13:12:00Z">
              <w:r>
                <w:rPr>
                  <w:rFonts w:eastAsia="Malgun Gothic"/>
                  <w:szCs w:val="20"/>
                </w:rPr>
                <w:t xml:space="preserve"> more than one cell </w:t>
              </w:r>
            </w:ins>
            <w:ins w:id="1762" w:author="양석철/책임연구원/미래기술센터 C&amp;M표준(연)5G무선통신표준Task(suckchel.yang@lge.com)" w:date="2022-05-19T13:14:00Z">
              <w:r>
                <w:rPr>
                  <w:rFonts w:eastAsia="Malgun Gothic"/>
                  <w:szCs w:val="20"/>
                </w:rPr>
                <w:t>are</w:t>
              </w:r>
            </w:ins>
            <w:ins w:id="1763"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2A00DC">
            <w:pPr>
              <w:pStyle w:val="a"/>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4114BB70" w14:textId="77777777" w:rsidR="00452452" w:rsidRDefault="00452452" w:rsidP="002A00DC">
            <w:pPr>
              <w:pStyle w:val="a"/>
              <w:numPr>
                <w:ilvl w:val="1"/>
                <w:numId w:val="17"/>
              </w:numPr>
              <w:wordWrap/>
              <w:rPr>
                <w:ins w:id="1764"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53679F8A" w14:textId="77777777" w:rsidR="00452452" w:rsidRDefault="00452452">
            <w:pPr>
              <w:pStyle w:val="a"/>
              <w:numPr>
                <w:ilvl w:val="2"/>
                <w:numId w:val="17"/>
              </w:numPr>
              <w:wordWrap/>
              <w:rPr>
                <w:rFonts w:eastAsia="楷体"/>
                <w:szCs w:val="20"/>
                <w:lang w:eastAsia="zh-CN"/>
              </w:rPr>
              <w:pPrChange w:id="1765" w:author="양석철/책임연구원/미래기술센터 C&amp;M표준(연)5G무선통신표준Task(suckchel.yang@lge.com)" w:date="2022-05-19T13:02:00Z">
                <w:pPr>
                  <w:pStyle w:val="a"/>
                  <w:numPr>
                    <w:ilvl w:val="1"/>
                    <w:numId w:val="17"/>
                  </w:numPr>
                  <w:wordWrap/>
                  <w:ind w:left="1080"/>
                </w:pPr>
              </w:pPrChange>
            </w:pPr>
            <w:ins w:id="1766" w:author="양석철/책임연구원/미래기술센터 C&amp;M표준(연)5G무선통신표준Task(suckchel.yang@lge.com)" w:date="2022-05-19T13:02:00Z">
              <w:r>
                <w:rPr>
                  <w:rFonts w:eastAsia="Malgun Gothic" w:hint="eastAsia"/>
                  <w:szCs w:val="20"/>
                </w:rPr>
                <w:t>FFS</w:t>
              </w:r>
            </w:ins>
            <w:ins w:id="1767"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2A00DC">
            <w:pPr>
              <w:pStyle w:val="a"/>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2A00DC">
            <w:pPr>
              <w:wordWrap/>
              <w:jc w:val="left"/>
              <w:rPr>
                <w:rFonts w:eastAsia="PMingLiU"/>
                <w:bCs/>
                <w:lang w:eastAsia="zh-TW"/>
              </w:rPr>
            </w:pPr>
          </w:p>
          <w:p w14:paraId="0FE82128" w14:textId="0E794B51" w:rsidR="00452452" w:rsidRDefault="00452452" w:rsidP="002A00DC">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2A00DC">
            <w:pPr>
              <w:wordWrap/>
              <w:jc w:val="left"/>
              <w:rPr>
                <w:rFonts w:eastAsia="Malgun Gothic"/>
                <w:bCs/>
              </w:rPr>
            </w:pPr>
          </w:p>
        </w:tc>
      </w:tr>
      <w:tr w:rsidR="00F0688E" w:rsidRPr="0077168D" w14:paraId="4E7D4851" w14:textId="77777777" w:rsidTr="00452452">
        <w:tc>
          <w:tcPr>
            <w:tcW w:w="2009" w:type="dxa"/>
          </w:tcPr>
          <w:p w14:paraId="08865014" w14:textId="0B471AA4" w:rsidR="00F0688E" w:rsidRDefault="00F0688E" w:rsidP="00F0688E">
            <w:pPr>
              <w:jc w:val="left"/>
              <w:rPr>
                <w:rFonts w:eastAsia="PMingLiU"/>
                <w:bCs/>
                <w:lang w:eastAsia="zh-TW"/>
              </w:rPr>
            </w:pPr>
            <w:r>
              <w:rPr>
                <w:rFonts w:eastAsia="PMingLiU"/>
                <w:bCs/>
                <w:lang w:eastAsia="zh-TW"/>
              </w:rPr>
              <w:lastRenderedPageBreak/>
              <w:t>Intel</w:t>
            </w:r>
          </w:p>
        </w:tc>
        <w:tc>
          <w:tcPr>
            <w:tcW w:w="7353" w:type="dxa"/>
          </w:tcPr>
          <w:p w14:paraId="41D5C558" w14:textId="77777777" w:rsidR="00F0688E" w:rsidRDefault="00F0688E" w:rsidP="00F0688E">
            <w:pPr>
              <w:jc w:val="left"/>
              <w:rPr>
                <w:rFonts w:eastAsia="PMingLiU"/>
                <w:lang w:eastAsia="zh-TW"/>
              </w:rPr>
            </w:pPr>
            <w:r w:rsidRPr="4D8D14FD">
              <w:rPr>
                <w:rFonts w:eastAsia="PMingLiU"/>
                <w:lang w:eastAsia="zh-TW"/>
              </w:rPr>
              <w:t>We think we need further discussion on the last two sub-bullets. For instance, for the number of HARQ-ACK bits, further clarification is needed “</w:t>
            </w:r>
            <w:r w:rsidRPr="4D8D14FD">
              <w:rPr>
                <w:rFonts w:eastAsia="楷体"/>
                <w:lang w:eastAsia="zh-CN"/>
              </w:rPr>
              <w:t xml:space="preserve">maximum number of cells </w:t>
            </w:r>
            <w:r w:rsidRPr="4D8D14FD">
              <w:rPr>
                <w:rFonts w:eastAsia="楷体"/>
                <w:color w:val="FF0000"/>
                <w:lang w:eastAsia="zh-CN"/>
              </w:rPr>
              <w:t>co-</w:t>
            </w:r>
            <w:r w:rsidRPr="4D8D14FD">
              <w:rPr>
                <w:rFonts w:eastAsia="楷体"/>
                <w:lang w:eastAsia="zh-CN"/>
              </w:rPr>
              <w:t>scheduled by a DCI format 1_X</w:t>
            </w:r>
            <w:r w:rsidRPr="4D8D14FD">
              <w:rPr>
                <w:rFonts w:eastAsia="PMingLiU"/>
                <w:lang w:eastAsia="zh-TW"/>
              </w:rPr>
              <w:t xml:space="preserve">”. Does this mean the maximum number of cells which are configured by e.g., the cell indication table or configured for a given UE, (the number can be larger than the maximum value from the cell indication table)? </w:t>
            </w:r>
          </w:p>
          <w:p w14:paraId="41008A8C" w14:textId="77777777" w:rsidR="00F0688E" w:rsidRDefault="00F0688E" w:rsidP="00F0688E">
            <w:pPr>
              <w:jc w:val="left"/>
              <w:rPr>
                <w:rFonts w:eastAsia="PMingLiU"/>
                <w:bCs/>
                <w:lang w:eastAsia="zh-TW"/>
              </w:rPr>
            </w:pPr>
          </w:p>
          <w:p w14:paraId="23BAC0A5" w14:textId="4CD004EF" w:rsidR="00F0688E" w:rsidRDefault="00F0688E" w:rsidP="00F0688E">
            <w:pPr>
              <w:jc w:val="left"/>
              <w:rPr>
                <w:rFonts w:eastAsia="PMingLiU"/>
                <w:bCs/>
                <w:lang w:eastAsia="zh-TW"/>
              </w:rPr>
            </w:pPr>
            <w:r w:rsidRPr="4D8D14FD">
              <w:rPr>
                <w:rFonts w:eastAsia="PMingLiU"/>
                <w:lang w:eastAsia="zh-TW"/>
              </w:rPr>
              <w:t xml:space="preserve">Further, given that we have not concluded how to determine DAI counting (e.g., using the serving cell index of reference PDSCH) for DCI format 1_X , this would also have impact on the HARQ-ACK codebook design. </w:t>
            </w:r>
          </w:p>
        </w:tc>
      </w:tr>
      <w:tr w:rsidR="008A6ECE" w:rsidRPr="0077168D" w14:paraId="3C8248D1" w14:textId="77777777" w:rsidTr="00452452">
        <w:tc>
          <w:tcPr>
            <w:tcW w:w="2009" w:type="dxa"/>
          </w:tcPr>
          <w:p w14:paraId="5BE82FEA" w14:textId="37991EF9" w:rsidR="008A6ECE" w:rsidRDefault="008A6ECE" w:rsidP="00F0688E">
            <w:pPr>
              <w:jc w:val="left"/>
              <w:rPr>
                <w:rFonts w:eastAsia="PMingLiU"/>
                <w:bCs/>
                <w:lang w:eastAsia="zh-TW"/>
              </w:rPr>
            </w:pPr>
            <w:r>
              <w:rPr>
                <w:rFonts w:eastAsia="PMingLiU"/>
                <w:bCs/>
                <w:lang w:eastAsia="zh-TW"/>
              </w:rPr>
              <w:t>Moderator5</w:t>
            </w:r>
          </w:p>
        </w:tc>
        <w:tc>
          <w:tcPr>
            <w:tcW w:w="7353" w:type="dxa"/>
          </w:tcPr>
          <w:p w14:paraId="0064F407" w14:textId="77777777" w:rsidR="008A6ECE" w:rsidRDefault="008A6ECE" w:rsidP="00F0688E">
            <w:pPr>
              <w:jc w:val="left"/>
              <w:rPr>
                <w:rFonts w:eastAsia="PMingLiU"/>
                <w:lang w:eastAsia="zh-TW"/>
              </w:rPr>
            </w:pPr>
            <w:r>
              <w:rPr>
                <w:rFonts w:eastAsia="PMingLiU"/>
                <w:lang w:eastAsia="zh-TW"/>
              </w:rPr>
              <w:t>@LG: Thanks for the update. Let’s try it.</w:t>
            </w:r>
          </w:p>
          <w:p w14:paraId="5A02C75F" w14:textId="77777777" w:rsidR="008A6ECE" w:rsidRDefault="008A6ECE" w:rsidP="00F0688E">
            <w:pPr>
              <w:jc w:val="left"/>
              <w:rPr>
                <w:rFonts w:eastAsia="PMingLiU"/>
                <w:lang w:eastAsia="zh-TW"/>
              </w:rPr>
            </w:pPr>
          </w:p>
          <w:p w14:paraId="30B3CF5D" w14:textId="77777777" w:rsidR="008A6ECE" w:rsidRDefault="008A6ECE" w:rsidP="00F0688E">
            <w:pPr>
              <w:jc w:val="left"/>
              <w:rPr>
                <w:rFonts w:eastAsia="PMingLiU"/>
                <w:lang w:eastAsia="zh-TW"/>
              </w:rPr>
            </w:pPr>
            <w:r>
              <w:rPr>
                <w:rFonts w:eastAsia="PMingLiU"/>
                <w:lang w:eastAsia="zh-TW"/>
              </w:rPr>
              <w:t xml:space="preserve">@Intel: </w:t>
            </w:r>
          </w:p>
          <w:p w14:paraId="414DC5FF" w14:textId="5997D42E" w:rsidR="008A6ECE" w:rsidRDefault="008A6ECE" w:rsidP="00F0688E">
            <w:pPr>
              <w:jc w:val="left"/>
              <w:rPr>
                <w:rFonts w:eastAsia="PMingLiU"/>
                <w:lang w:eastAsia="zh-TW"/>
              </w:rPr>
            </w:pPr>
            <w:r>
              <w:rPr>
                <w:rFonts w:eastAsia="PMingLiU"/>
                <w:lang w:eastAsia="zh-TW"/>
              </w:rPr>
              <w:t>(1) I think the two options are possible now. How to indicate the max number to UE is open and depends on the conclusion of P3-3. It can be directly configured by RRC signaling in case of Option 2 or derived from RRC configured scheduled cell combination in case of Option 1.</w:t>
            </w:r>
          </w:p>
          <w:p w14:paraId="0CEABFF2" w14:textId="77777777" w:rsidR="008A6ECE" w:rsidRDefault="008A6ECE" w:rsidP="00F0688E">
            <w:pPr>
              <w:jc w:val="left"/>
              <w:rPr>
                <w:rFonts w:eastAsia="PMingLiU"/>
                <w:lang w:eastAsia="zh-TW"/>
              </w:rPr>
            </w:pPr>
            <w:r>
              <w:rPr>
                <w:rFonts w:eastAsia="PMingLiU"/>
                <w:lang w:eastAsia="zh-TW"/>
              </w:rPr>
              <w:t>(2) The last bullet is for HARQ bit ordering for a multi-cell scheduling DCI. It is separate from DAI counting.</w:t>
            </w:r>
          </w:p>
          <w:p w14:paraId="36247184" w14:textId="77777777" w:rsidR="008A6ECE" w:rsidRDefault="008A6ECE" w:rsidP="00F0688E">
            <w:pPr>
              <w:jc w:val="left"/>
              <w:rPr>
                <w:rFonts w:eastAsia="PMingLiU"/>
                <w:lang w:eastAsia="zh-TW"/>
              </w:rPr>
            </w:pPr>
          </w:p>
          <w:p w14:paraId="1E3BB6A5" w14:textId="4B2CD4E2" w:rsidR="008A6ECE" w:rsidRDefault="008A6ECE" w:rsidP="00F0688E">
            <w:pPr>
              <w:jc w:val="left"/>
              <w:rPr>
                <w:rFonts w:eastAsia="PMingLiU"/>
                <w:lang w:eastAsia="zh-TW"/>
              </w:rPr>
            </w:pPr>
            <w:r>
              <w:rPr>
                <w:rFonts w:eastAsia="PMingLiU"/>
                <w:lang w:eastAsia="zh-TW"/>
              </w:rPr>
              <w:t xml:space="preserve">@All: </w:t>
            </w:r>
          </w:p>
          <w:p w14:paraId="33777054" w14:textId="5D335837" w:rsidR="008A6ECE" w:rsidRDefault="008A6ECE" w:rsidP="008A6EC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768"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4-4rev1:</w:t>
            </w:r>
          </w:p>
          <w:p w14:paraId="493CDC48" w14:textId="77777777" w:rsidR="008A6ECE" w:rsidRDefault="008A6ECE" w:rsidP="008A6ECE">
            <w:pPr>
              <w:pStyle w:val="a"/>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69"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70" w:author="양석철/책임연구원/미래기술센터 C&amp;M표준(연)5G무선통신표준Task(suckchel.yang@lge.com)" w:date="2022-05-19T12:58:00Z">
              <w:r w:rsidDel="00AC3CDF">
                <w:rPr>
                  <w:rFonts w:eastAsia="楷体"/>
                  <w:szCs w:val="20"/>
                  <w:lang w:eastAsia="zh-CN"/>
                </w:rPr>
                <w:lastRenderedPageBreak/>
                <w:delText xml:space="preserve">actually </w:delText>
              </w:r>
            </w:del>
            <w:r>
              <w:rPr>
                <w:rFonts w:eastAsia="楷体"/>
                <w:szCs w:val="20"/>
                <w:lang w:eastAsia="zh-CN"/>
              </w:rPr>
              <w:t xml:space="preserve">scheduling more than one cell. </w:t>
            </w:r>
          </w:p>
          <w:p w14:paraId="3EDB8BF3"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Separate DAI counting for DCI(s) with each</w:t>
            </w:r>
            <w:del w:id="1771"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72"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0794C24C" w14:textId="77777777" w:rsidR="008A6ECE" w:rsidRDefault="008A6ECE" w:rsidP="008A6ECE">
            <w:pPr>
              <w:pStyle w:val="a"/>
              <w:numPr>
                <w:ilvl w:val="1"/>
                <w:numId w:val="17"/>
              </w:numPr>
              <w:wordWrap/>
              <w:rPr>
                <w:ins w:id="1773" w:author="양석철/책임연구원/미래기술센터 C&amp;M표준(연)5G무선통신표준Task(suckchel.yang@lge.com)" w:date="2022-05-19T13:11:00Z"/>
                <w:rFonts w:eastAsia="楷体"/>
                <w:szCs w:val="20"/>
                <w:lang w:eastAsia="zh-CN"/>
              </w:rPr>
            </w:pPr>
            <w:ins w:id="1774" w:author="양석철/책임연구원/미래기술센터 C&amp;M표준(연)5G무선통신표준Task(suckchel.yang@lge.com)" w:date="2022-05-19T13:11:00Z">
              <w:r>
                <w:rPr>
                  <w:rFonts w:eastAsia="Malgun Gothic" w:hint="eastAsia"/>
                  <w:szCs w:val="20"/>
                </w:rPr>
                <w:t xml:space="preserve">FFS whether </w:t>
              </w:r>
            </w:ins>
            <w:ins w:id="1775" w:author="양석철/책임연구원/미래기술센터 C&amp;M표준(연)5G무선통신표준Task(suckchel.yang@lge.com)" w:date="2022-05-19T13:12:00Z">
              <w:r>
                <w:rPr>
                  <w:rFonts w:eastAsia="Malgun Gothic"/>
                  <w:szCs w:val="20"/>
                </w:rPr>
                <w:t xml:space="preserve">the DCI scheduling a single cell </w:t>
              </w:r>
            </w:ins>
            <w:ins w:id="1776" w:author="양석철/책임연구원/미래기술센터 C&amp;M표준(연)5G무선통신표준Task(suckchel.yang@lge.com)" w:date="2022-05-19T13:14:00Z">
              <w:r>
                <w:rPr>
                  <w:rFonts w:eastAsia="Malgun Gothic"/>
                  <w:szCs w:val="20"/>
                </w:rPr>
                <w:t>and the DCI scheduling</w:t>
              </w:r>
            </w:ins>
            <w:ins w:id="1777" w:author="양석철/책임연구원/미래기술센터 C&amp;M표준(연)5G무선통신표준Task(suckchel.yang@lge.com)" w:date="2022-05-19T13:12:00Z">
              <w:r>
                <w:rPr>
                  <w:rFonts w:eastAsia="Malgun Gothic"/>
                  <w:szCs w:val="20"/>
                </w:rPr>
                <w:t xml:space="preserve"> more than one cell </w:t>
              </w:r>
            </w:ins>
            <w:ins w:id="1778" w:author="양석철/책임연구원/미래기술센터 C&amp;M표준(연)5G무선통신표준Task(suckchel.yang@lge.com)" w:date="2022-05-19T13:14:00Z">
              <w:r>
                <w:rPr>
                  <w:rFonts w:eastAsia="Malgun Gothic"/>
                  <w:szCs w:val="20"/>
                </w:rPr>
                <w:t>are</w:t>
              </w:r>
            </w:ins>
            <w:ins w:id="1779"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70EE88FD"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0A0A58A3" w14:textId="77777777" w:rsidR="008A6ECE" w:rsidRDefault="008A6ECE" w:rsidP="008A6ECE">
            <w:pPr>
              <w:pStyle w:val="a"/>
              <w:numPr>
                <w:ilvl w:val="1"/>
                <w:numId w:val="17"/>
              </w:numPr>
              <w:wordWrap/>
              <w:rPr>
                <w:ins w:id="1780"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49F7091B" w14:textId="77777777" w:rsidR="008A6ECE" w:rsidRDefault="008A6ECE">
            <w:pPr>
              <w:pStyle w:val="a"/>
              <w:numPr>
                <w:ilvl w:val="2"/>
                <w:numId w:val="17"/>
              </w:numPr>
              <w:wordWrap/>
              <w:rPr>
                <w:rFonts w:eastAsia="楷体"/>
                <w:szCs w:val="20"/>
                <w:lang w:eastAsia="zh-CN"/>
              </w:rPr>
              <w:pPrChange w:id="1781" w:author="양석철/책임연구원/미래기술센터 C&amp;M표준(연)5G무선통신표준Task(suckchel.yang@lge.com)" w:date="2022-05-19T13:02:00Z">
                <w:pPr>
                  <w:pStyle w:val="a"/>
                  <w:numPr>
                    <w:ilvl w:val="1"/>
                    <w:numId w:val="17"/>
                  </w:numPr>
                  <w:wordWrap/>
                  <w:ind w:left="1080"/>
                </w:pPr>
              </w:pPrChange>
            </w:pPr>
            <w:ins w:id="1782" w:author="양석철/책임연구원/미래기술센터 C&amp;M표준(연)5G무선통신표준Task(suckchel.yang@lge.com)" w:date="2022-05-19T13:02:00Z">
              <w:r>
                <w:rPr>
                  <w:rFonts w:eastAsia="Malgun Gothic" w:hint="eastAsia"/>
                  <w:szCs w:val="20"/>
                </w:rPr>
                <w:t>FFS</w:t>
              </w:r>
            </w:ins>
            <w:ins w:id="1783"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25252AE0"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7582F873" w14:textId="4405668B" w:rsidR="008A6ECE" w:rsidRPr="4D8D14FD" w:rsidRDefault="008A6ECE" w:rsidP="00F0688E">
            <w:pPr>
              <w:jc w:val="left"/>
              <w:rPr>
                <w:rFonts w:eastAsia="PMingLiU"/>
                <w:lang w:eastAsia="zh-TW"/>
              </w:rPr>
            </w:pPr>
          </w:p>
        </w:tc>
      </w:tr>
    </w:tbl>
    <w:p w14:paraId="5E7086A9" w14:textId="77777777" w:rsidR="00D0621C" w:rsidRPr="00452452" w:rsidRDefault="00D0621C">
      <w:pPr>
        <w:pStyle w:val="a"/>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7D6B8E"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5793EAD8" w14:textId="77777777" w:rsidR="00D0621C" w:rsidRDefault="00C664E7">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60A54C84" w14:textId="77777777" w:rsidR="00D0621C" w:rsidRDefault="00C664E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382386B"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25BB20F0"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629CB67"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F7B6EE3"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A5D4C01"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2B52D040" w14:textId="77777777" w:rsidR="00D0621C" w:rsidRDefault="00C664E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230BE0B9" w14:textId="77777777" w:rsidR="00D0621C" w:rsidRDefault="00C664E7">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19B8D8E6" w14:textId="77777777" w:rsidR="00D0621C" w:rsidRDefault="00D0621C">
      <w:pPr>
        <w:rPr>
          <w:lang w:eastAsia="en-US"/>
        </w:rPr>
      </w:pPr>
    </w:p>
    <w:p w14:paraId="6365B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F70E17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0856F3B8" w14:textId="77777777" w:rsidR="00D0621C" w:rsidRDefault="00C664E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0AD090C5"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4F4779A"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6719FCF6"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6B0A6299"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087583BE" w14:textId="77777777"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1F4BC2C1" w14:textId="77777777" w:rsidR="00D0621C" w:rsidRDefault="00D0621C">
      <w:pPr>
        <w:rPr>
          <w:color w:val="000000" w:themeColor="text1"/>
          <w:lang w:eastAsia="en-US"/>
        </w:rPr>
      </w:pPr>
    </w:p>
    <w:p w14:paraId="387B18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65666977"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4E8EB1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DEF5AD" w14:textId="77777777" w:rsidR="00D0621C" w:rsidRDefault="00C664E7">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0D83BDF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29478047" w14:textId="77777777" w:rsidR="00D0621C" w:rsidRDefault="00D0621C">
      <w:pPr>
        <w:rPr>
          <w:lang w:eastAsia="en-US"/>
        </w:rPr>
      </w:pPr>
    </w:p>
    <w:p w14:paraId="3710E7A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E94C76B"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4CB3191B" w14:textId="77777777" w:rsidR="00D0621C" w:rsidRDefault="00D0621C">
      <w:pPr>
        <w:rPr>
          <w:lang w:eastAsia="en-US"/>
        </w:rPr>
      </w:pPr>
    </w:p>
    <w:p w14:paraId="0DD6F45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A690ED8"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6A90F39"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a"/>
        <w:numPr>
          <w:ilvl w:val="0"/>
          <w:numId w:val="17"/>
        </w:numPr>
        <w:rPr>
          <w:rFonts w:eastAsia="楷体"/>
          <w:szCs w:val="20"/>
          <w:lang w:eastAsia="zh-CN"/>
        </w:rPr>
      </w:pPr>
      <w:r>
        <w:rPr>
          <w:lang w:eastAsia="en-US"/>
        </w:rPr>
        <w:t>FFS whether there is only one scheduling cell for each scheduled cell.</w:t>
      </w:r>
    </w:p>
    <w:p w14:paraId="4EE755A2" w14:textId="77777777" w:rsidR="00D0621C" w:rsidRDefault="00C664E7">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1BCCF93A" w14:textId="77777777" w:rsidR="00D0621C" w:rsidRDefault="00C664E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801D682"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7EDBD96"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a"/>
        <w:numPr>
          <w:ilvl w:val="1"/>
          <w:numId w:val="18"/>
        </w:numPr>
        <w:rPr>
          <w:rFonts w:eastAsia="楷体"/>
          <w:szCs w:val="20"/>
          <w:lang w:eastAsia="zh-CN"/>
        </w:rPr>
      </w:pPr>
      <w:r>
        <w:rPr>
          <w:lang w:val="en-US" w:eastAsia="en-US"/>
        </w:rPr>
        <w:t xml:space="preserve">Alt 1-1: DCI size budget is maintained via DCI size alignment </w:t>
      </w:r>
    </w:p>
    <w:p w14:paraId="7CF2D3DC"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0AB69982"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a"/>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86E71F3"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01644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0237BE9"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C554EEB"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FC17855" w14:textId="77777777" w:rsidR="00D0621C" w:rsidRDefault="00C664E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E22603D" w14:textId="77777777" w:rsidR="00D0621C" w:rsidRDefault="00C664E7">
      <w:pPr>
        <w:pStyle w:val="a"/>
        <w:numPr>
          <w:ilvl w:val="0"/>
          <w:numId w:val="17"/>
        </w:numPr>
        <w:rPr>
          <w:rFonts w:eastAsia="楷体"/>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45CA9657" w14:textId="77777777" w:rsidR="00D0621C" w:rsidRDefault="00C664E7">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2F45ADC2" w14:textId="77777777" w:rsidR="00D0621C" w:rsidRDefault="00C664E7">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a"/>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9C554D5" w14:textId="77777777" w:rsidR="00D0621C" w:rsidRDefault="00C664E7">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855A652"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820387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B3E8AB1"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1"/>
      </w:pPr>
      <w:r>
        <w:t>References</w:t>
      </w:r>
    </w:p>
    <w:p w14:paraId="4E889FD0" w14:textId="77777777" w:rsidR="00D0621C" w:rsidRDefault="002A00DC">
      <w:pPr>
        <w:pStyle w:val="a"/>
        <w:numPr>
          <w:ilvl w:val="0"/>
          <w:numId w:val="46"/>
        </w:numPr>
        <w:rPr>
          <w:lang w:eastAsia="zh-CN"/>
        </w:rPr>
      </w:pPr>
      <w:hyperlink r:id="rId19" w:history="1">
        <w:r w:rsidR="00C664E7">
          <w:rPr>
            <w:rStyle w:val="af5"/>
          </w:rPr>
          <w:t>R1-2203135</w:t>
        </w:r>
      </w:hyperlink>
      <w:r w:rsidR="00C664E7">
        <w:rPr>
          <w:lang w:eastAsia="zh-CN"/>
        </w:rPr>
        <w:tab/>
        <w:t>Discussion on multi-cell PUSCH/PDSCH scheduling with a single scheduling DCI</w:t>
      </w:r>
      <w:r w:rsidR="00C664E7">
        <w:rPr>
          <w:lang w:eastAsia="zh-CN"/>
        </w:rPr>
        <w:tab/>
        <w:t>Huawei, HiSilicon</w:t>
      </w:r>
    </w:p>
    <w:p w14:paraId="6A67CF25" w14:textId="77777777" w:rsidR="00D0621C" w:rsidRDefault="002A00DC">
      <w:pPr>
        <w:pStyle w:val="a"/>
        <w:numPr>
          <w:ilvl w:val="0"/>
          <w:numId w:val="46"/>
        </w:numPr>
        <w:rPr>
          <w:lang w:eastAsia="zh-CN"/>
        </w:rPr>
      </w:pPr>
      <w:hyperlink r:id="rId20" w:history="1">
        <w:r w:rsidR="00C664E7">
          <w:rPr>
            <w:rStyle w:val="af5"/>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2A00DC">
      <w:pPr>
        <w:pStyle w:val="a"/>
        <w:numPr>
          <w:ilvl w:val="0"/>
          <w:numId w:val="46"/>
        </w:numPr>
        <w:rPr>
          <w:lang w:eastAsia="zh-CN"/>
        </w:rPr>
      </w:pPr>
      <w:hyperlink r:id="rId21" w:history="1">
        <w:r w:rsidR="00C664E7">
          <w:rPr>
            <w:rStyle w:val="af5"/>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2A00DC">
      <w:pPr>
        <w:pStyle w:val="a"/>
        <w:numPr>
          <w:ilvl w:val="0"/>
          <w:numId w:val="46"/>
        </w:numPr>
        <w:rPr>
          <w:lang w:eastAsia="zh-CN"/>
        </w:rPr>
      </w:pPr>
      <w:hyperlink r:id="rId22" w:history="1">
        <w:r w:rsidR="00C664E7">
          <w:rPr>
            <w:rStyle w:val="af5"/>
          </w:rPr>
          <w:t>R1-2203346</w:t>
        </w:r>
      </w:hyperlink>
      <w:r w:rsidR="00C664E7">
        <w:rPr>
          <w:lang w:eastAsia="zh-CN"/>
        </w:rPr>
        <w:tab/>
        <w:t>Discussion on multi-cell PUSCH/PDSCH scheduling with a single DCI</w:t>
      </w:r>
      <w:r w:rsidR="00C664E7">
        <w:rPr>
          <w:lang w:eastAsia="zh-CN"/>
        </w:rPr>
        <w:tab/>
        <w:t>Spreadtrum Communications</w:t>
      </w:r>
    </w:p>
    <w:p w14:paraId="287DCFDD" w14:textId="77777777" w:rsidR="00D0621C" w:rsidRDefault="002A00DC">
      <w:pPr>
        <w:pStyle w:val="a"/>
        <w:numPr>
          <w:ilvl w:val="0"/>
          <w:numId w:val="46"/>
        </w:numPr>
        <w:rPr>
          <w:lang w:eastAsia="zh-CN"/>
        </w:rPr>
      </w:pPr>
      <w:hyperlink r:id="rId23" w:history="1">
        <w:r w:rsidR="00C664E7">
          <w:rPr>
            <w:rStyle w:val="af5"/>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2A00DC">
      <w:pPr>
        <w:pStyle w:val="a"/>
        <w:numPr>
          <w:ilvl w:val="0"/>
          <w:numId w:val="46"/>
        </w:numPr>
        <w:rPr>
          <w:lang w:eastAsia="zh-CN"/>
        </w:rPr>
      </w:pPr>
      <w:hyperlink r:id="rId24" w:history="1">
        <w:r w:rsidR="00C664E7">
          <w:rPr>
            <w:rStyle w:val="af5"/>
          </w:rPr>
          <w:t>R1-2203583</w:t>
        </w:r>
      </w:hyperlink>
      <w:r w:rsidR="00C664E7">
        <w:rPr>
          <w:lang w:eastAsia="zh-CN"/>
        </w:rPr>
        <w:tab/>
        <w:t>Discussion on multi-cell scheduling</w:t>
      </w:r>
      <w:r w:rsidR="00C664E7">
        <w:rPr>
          <w:lang w:eastAsia="zh-CN"/>
        </w:rPr>
        <w:tab/>
        <w:t>vivo</w:t>
      </w:r>
    </w:p>
    <w:p w14:paraId="6791A5F0" w14:textId="77777777" w:rsidR="00D0621C" w:rsidRDefault="002A00DC">
      <w:pPr>
        <w:pStyle w:val="a"/>
        <w:numPr>
          <w:ilvl w:val="0"/>
          <w:numId w:val="46"/>
        </w:numPr>
        <w:rPr>
          <w:lang w:eastAsia="zh-CN"/>
        </w:rPr>
      </w:pPr>
      <w:hyperlink r:id="rId25" w:history="1">
        <w:r w:rsidR="00C664E7">
          <w:rPr>
            <w:rStyle w:val="af5"/>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2A00DC">
      <w:pPr>
        <w:pStyle w:val="a"/>
        <w:numPr>
          <w:ilvl w:val="0"/>
          <w:numId w:val="46"/>
        </w:numPr>
        <w:rPr>
          <w:lang w:eastAsia="zh-CN"/>
        </w:rPr>
      </w:pPr>
      <w:hyperlink r:id="rId26" w:history="1">
        <w:r w:rsidR="00C664E7">
          <w:rPr>
            <w:rStyle w:val="af5"/>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2A00DC">
      <w:pPr>
        <w:pStyle w:val="a"/>
        <w:numPr>
          <w:ilvl w:val="0"/>
          <w:numId w:val="46"/>
        </w:numPr>
        <w:rPr>
          <w:lang w:eastAsia="zh-CN"/>
        </w:rPr>
      </w:pPr>
      <w:hyperlink r:id="rId27" w:history="1">
        <w:r w:rsidR="00C664E7">
          <w:rPr>
            <w:rStyle w:val="af5"/>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2A00DC">
      <w:pPr>
        <w:pStyle w:val="a"/>
        <w:numPr>
          <w:ilvl w:val="0"/>
          <w:numId w:val="46"/>
        </w:numPr>
        <w:rPr>
          <w:lang w:eastAsia="zh-CN"/>
        </w:rPr>
      </w:pPr>
      <w:hyperlink r:id="rId28" w:history="1">
        <w:r w:rsidR="00C664E7">
          <w:rPr>
            <w:rStyle w:val="af5"/>
          </w:rPr>
          <w:t>R1-2203800</w:t>
        </w:r>
      </w:hyperlink>
      <w:r w:rsidR="00C664E7">
        <w:rPr>
          <w:lang w:eastAsia="zh-CN"/>
        </w:rPr>
        <w:tab/>
        <w:t>Discussion on the design of multi-cell scheduling with a single DCI</w:t>
      </w:r>
      <w:r w:rsidR="00C664E7">
        <w:rPr>
          <w:lang w:eastAsia="zh-CN"/>
        </w:rPr>
        <w:tab/>
        <w:t>xiaomi</w:t>
      </w:r>
    </w:p>
    <w:p w14:paraId="35BB39C2" w14:textId="77777777" w:rsidR="00D0621C" w:rsidRDefault="002A00DC">
      <w:pPr>
        <w:pStyle w:val="a"/>
        <w:numPr>
          <w:ilvl w:val="0"/>
          <w:numId w:val="46"/>
        </w:numPr>
        <w:rPr>
          <w:lang w:eastAsia="zh-CN"/>
        </w:rPr>
      </w:pPr>
      <w:hyperlink r:id="rId29" w:history="1">
        <w:r w:rsidR="00C664E7">
          <w:rPr>
            <w:rStyle w:val="af5"/>
          </w:rPr>
          <w:t>R1-2203842</w:t>
        </w:r>
      </w:hyperlink>
      <w:r w:rsidR="00C664E7">
        <w:rPr>
          <w:lang w:eastAsia="zh-CN"/>
        </w:rPr>
        <w:tab/>
        <w:t>Discussions on multi-cell PUSCH/PDSCH scheduling with a single DCI</w:t>
      </w:r>
      <w:r w:rsidR="00C664E7">
        <w:rPr>
          <w:lang w:eastAsia="zh-CN"/>
        </w:rPr>
        <w:tab/>
        <w:t>Langbo</w:t>
      </w:r>
    </w:p>
    <w:p w14:paraId="6AA38CA2" w14:textId="77777777" w:rsidR="00D0621C" w:rsidRDefault="002A00DC">
      <w:pPr>
        <w:pStyle w:val="a"/>
        <w:numPr>
          <w:ilvl w:val="0"/>
          <w:numId w:val="46"/>
        </w:numPr>
        <w:rPr>
          <w:lang w:eastAsia="zh-CN"/>
        </w:rPr>
      </w:pPr>
      <w:hyperlink r:id="rId30" w:history="1">
        <w:r w:rsidR="00C664E7">
          <w:rPr>
            <w:rStyle w:val="af5"/>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2A00DC">
      <w:pPr>
        <w:pStyle w:val="a"/>
        <w:numPr>
          <w:ilvl w:val="0"/>
          <w:numId w:val="46"/>
        </w:numPr>
        <w:rPr>
          <w:lang w:eastAsia="zh-CN"/>
        </w:rPr>
      </w:pPr>
      <w:hyperlink r:id="rId31" w:history="1">
        <w:r w:rsidR="00C664E7">
          <w:rPr>
            <w:rStyle w:val="af5"/>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2A00DC">
      <w:pPr>
        <w:pStyle w:val="a"/>
        <w:numPr>
          <w:ilvl w:val="0"/>
          <w:numId w:val="46"/>
        </w:numPr>
        <w:rPr>
          <w:lang w:eastAsia="zh-CN"/>
        </w:rPr>
      </w:pPr>
      <w:hyperlink r:id="rId32" w:history="1">
        <w:r w:rsidR="00C664E7">
          <w:rPr>
            <w:rStyle w:val="af5"/>
          </w:rPr>
          <w:t>R1-2204087</w:t>
        </w:r>
      </w:hyperlink>
      <w:r w:rsidR="00C664E7">
        <w:rPr>
          <w:lang w:eastAsia="zh-CN"/>
        </w:rPr>
        <w:tab/>
        <w:t>Multi-cell scheduling with a single DCI</w:t>
      </w:r>
      <w:r w:rsidR="00C664E7">
        <w:rPr>
          <w:lang w:eastAsia="zh-CN"/>
        </w:rPr>
        <w:tab/>
        <w:t>InterDigital, Inc.</w:t>
      </w:r>
    </w:p>
    <w:p w14:paraId="74E33237" w14:textId="77777777" w:rsidR="00D0621C" w:rsidRDefault="002A00DC">
      <w:pPr>
        <w:pStyle w:val="a"/>
        <w:numPr>
          <w:ilvl w:val="0"/>
          <w:numId w:val="46"/>
        </w:numPr>
        <w:rPr>
          <w:lang w:eastAsia="zh-CN"/>
        </w:rPr>
      </w:pPr>
      <w:hyperlink r:id="rId33" w:history="1">
        <w:r w:rsidR="00C664E7">
          <w:rPr>
            <w:rStyle w:val="af5"/>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2A00DC">
      <w:pPr>
        <w:pStyle w:val="a"/>
        <w:numPr>
          <w:ilvl w:val="0"/>
          <w:numId w:val="46"/>
        </w:numPr>
        <w:rPr>
          <w:lang w:eastAsia="zh-CN"/>
        </w:rPr>
      </w:pPr>
      <w:hyperlink r:id="rId34" w:history="1">
        <w:r w:rsidR="00C664E7">
          <w:rPr>
            <w:rStyle w:val="af5"/>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2A00DC">
      <w:pPr>
        <w:pStyle w:val="a"/>
        <w:numPr>
          <w:ilvl w:val="0"/>
          <w:numId w:val="46"/>
        </w:numPr>
        <w:rPr>
          <w:lang w:eastAsia="zh-CN"/>
        </w:rPr>
      </w:pPr>
      <w:hyperlink r:id="rId35" w:history="1">
        <w:r w:rsidR="00C664E7">
          <w:rPr>
            <w:rStyle w:val="af5"/>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2A00DC">
      <w:pPr>
        <w:pStyle w:val="a"/>
        <w:numPr>
          <w:ilvl w:val="0"/>
          <w:numId w:val="46"/>
        </w:numPr>
        <w:rPr>
          <w:lang w:eastAsia="zh-CN"/>
        </w:rPr>
      </w:pPr>
      <w:hyperlink r:id="rId36" w:history="1">
        <w:r w:rsidR="00C664E7">
          <w:rPr>
            <w:rStyle w:val="af5"/>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2A00DC">
      <w:pPr>
        <w:pStyle w:val="a"/>
        <w:numPr>
          <w:ilvl w:val="0"/>
          <w:numId w:val="46"/>
        </w:numPr>
        <w:rPr>
          <w:lang w:eastAsia="zh-CN"/>
        </w:rPr>
      </w:pPr>
      <w:hyperlink r:id="rId37" w:history="1">
        <w:r w:rsidR="00C664E7">
          <w:rPr>
            <w:rStyle w:val="af5"/>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2A00DC">
      <w:pPr>
        <w:pStyle w:val="a"/>
        <w:numPr>
          <w:ilvl w:val="0"/>
          <w:numId w:val="46"/>
        </w:numPr>
        <w:rPr>
          <w:lang w:eastAsia="zh-CN"/>
        </w:rPr>
      </w:pPr>
      <w:hyperlink r:id="rId38" w:history="1">
        <w:r w:rsidR="00C664E7">
          <w:rPr>
            <w:rStyle w:val="af5"/>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2A00DC">
      <w:pPr>
        <w:pStyle w:val="a"/>
        <w:numPr>
          <w:ilvl w:val="0"/>
          <w:numId w:val="46"/>
        </w:numPr>
        <w:rPr>
          <w:lang w:eastAsia="zh-CN"/>
        </w:rPr>
      </w:pPr>
      <w:hyperlink r:id="rId39" w:history="1">
        <w:r w:rsidR="00C664E7">
          <w:rPr>
            <w:rStyle w:val="af5"/>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2A00DC">
      <w:pPr>
        <w:pStyle w:val="a"/>
        <w:numPr>
          <w:ilvl w:val="0"/>
          <w:numId w:val="46"/>
        </w:numPr>
        <w:rPr>
          <w:lang w:eastAsia="zh-CN"/>
        </w:rPr>
      </w:pPr>
      <w:hyperlink r:id="rId40" w:history="1">
        <w:r w:rsidR="00C664E7">
          <w:rPr>
            <w:rStyle w:val="af5"/>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2A00DC">
      <w:pPr>
        <w:pStyle w:val="a"/>
        <w:numPr>
          <w:ilvl w:val="0"/>
          <w:numId w:val="46"/>
        </w:numPr>
        <w:rPr>
          <w:lang w:eastAsia="zh-CN"/>
        </w:rPr>
      </w:pPr>
      <w:hyperlink r:id="rId41" w:history="1">
        <w:r w:rsidR="00C664E7">
          <w:rPr>
            <w:rStyle w:val="af5"/>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2A00DC">
      <w:pPr>
        <w:pStyle w:val="a"/>
        <w:numPr>
          <w:ilvl w:val="0"/>
          <w:numId w:val="46"/>
        </w:numPr>
        <w:rPr>
          <w:lang w:eastAsia="zh-CN"/>
        </w:rPr>
      </w:pPr>
      <w:hyperlink r:id="rId42" w:history="1">
        <w:r w:rsidR="00C664E7">
          <w:rPr>
            <w:rStyle w:val="af5"/>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2A00DC">
      <w:pPr>
        <w:pStyle w:val="a"/>
        <w:numPr>
          <w:ilvl w:val="0"/>
          <w:numId w:val="46"/>
        </w:numPr>
        <w:rPr>
          <w:lang w:eastAsia="zh-CN"/>
        </w:rPr>
      </w:pPr>
      <w:hyperlink r:id="rId43" w:history="1">
        <w:r w:rsidR="00C664E7">
          <w:rPr>
            <w:rStyle w:val="af5"/>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2A00DC">
      <w:pPr>
        <w:pStyle w:val="a"/>
        <w:numPr>
          <w:ilvl w:val="0"/>
          <w:numId w:val="46"/>
        </w:numPr>
        <w:rPr>
          <w:lang w:eastAsia="zh-CN"/>
        </w:rPr>
      </w:pPr>
      <w:hyperlink r:id="rId44" w:history="1">
        <w:r w:rsidR="00C664E7">
          <w:rPr>
            <w:rStyle w:val="af5"/>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1"/>
      </w:pPr>
      <w:r>
        <w:t>List of agreements:</w:t>
      </w:r>
    </w:p>
    <w:p w14:paraId="74CA0B91" w14:textId="77777777" w:rsidR="00D0621C" w:rsidRDefault="00D0621C">
      <w:pPr>
        <w:rPr>
          <w:szCs w:val="20"/>
          <w:highlight w:val="green"/>
        </w:rPr>
      </w:pPr>
    </w:p>
    <w:p w14:paraId="062A9EFC" w14:textId="77777777" w:rsidR="00D0621C" w:rsidRDefault="00C664E7">
      <w:pPr>
        <w:pStyle w:val="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lastRenderedPageBreak/>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3D09E8ED"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2EC90887"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7158DD69"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7932F216"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400A" w14:textId="77777777" w:rsidR="00E46389" w:rsidRDefault="00E46389">
      <w:pPr>
        <w:spacing w:after="0"/>
      </w:pPr>
      <w:r>
        <w:separator/>
      </w:r>
    </w:p>
  </w:endnote>
  <w:endnote w:type="continuationSeparator" w:id="0">
    <w:p w14:paraId="42F3DCBC" w14:textId="77777777" w:rsidR="00E46389" w:rsidRDefault="00E46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FEAD" w14:textId="77777777" w:rsidR="002A00DC" w:rsidRDefault="002A00DC">
    <w:pPr>
      <w:pStyle w:val="ab"/>
      <w:rPr>
        <w:rStyle w:val="af3"/>
      </w:rPr>
    </w:pPr>
    <w:r>
      <w:rPr>
        <w:rStyle w:val="af3"/>
      </w:rPr>
      <w:fldChar w:fldCharType="begin"/>
    </w:r>
    <w:r>
      <w:rPr>
        <w:rStyle w:val="af3"/>
      </w:rPr>
      <w:instrText xml:space="preserve">PAGE  </w:instrText>
    </w:r>
    <w:r>
      <w:rPr>
        <w:rStyle w:val="af3"/>
      </w:rPr>
      <w:fldChar w:fldCharType="end"/>
    </w:r>
  </w:p>
  <w:p w14:paraId="73A9F981" w14:textId="77777777" w:rsidR="002A00DC" w:rsidRDefault="002A00DC">
    <w:pPr>
      <w:pStyle w:val="ab"/>
    </w:pPr>
  </w:p>
  <w:p w14:paraId="5AD5AEB7" w14:textId="77777777" w:rsidR="002A00DC" w:rsidRDefault="002A00DC"/>
  <w:p w14:paraId="529C8F33" w14:textId="77777777" w:rsidR="002A00DC" w:rsidRDefault="002A00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8EFB5" w14:textId="1E828587" w:rsidR="002A00DC" w:rsidRDefault="002A00DC">
    <w:pPr>
      <w:pStyle w:val="ab"/>
      <w:rPr>
        <w:rStyle w:val="af3"/>
      </w:rPr>
    </w:pPr>
    <w:r>
      <w:rPr>
        <w:rStyle w:val="af3"/>
      </w:rPr>
      <w:fldChar w:fldCharType="begin"/>
    </w:r>
    <w:r>
      <w:rPr>
        <w:rStyle w:val="af3"/>
      </w:rPr>
      <w:instrText xml:space="preserve">PAGE  </w:instrText>
    </w:r>
    <w:r>
      <w:rPr>
        <w:rStyle w:val="af3"/>
      </w:rPr>
      <w:fldChar w:fldCharType="separate"/>
    </w:r>
    <w:r w:rsidR="00536CC9">
      <w:rPr>
        <w:rStyle w:val="af3"/>
        <w:noProof/>
      </w:rPr>
      <w:t>27</w:t>
    </w:r>
    <w:r>
      <w:rPr>
        <w:rStyle w:val="af3"/>
      </w:rPr>
      <w:fldChar w:fldCharType="end"/>
    </w:r>
  </w:p>
  <w:p w14:paraId="4310AC4D" w14:textId="77777777" w:rsidR="002A00DC" w:rsidRDefault="002A00DC">
    <w:pPr>
      <w:pStyle w:val="ab"/>
    </w:pPr>
  </w:p>
  <w:p w14:paraId="71AECCA1" w14:textId="77777777" w:rsidR="002A00DC" w:rsidRDefault="002A00DC"/>
  <w:p w14:paraId="59ED2157" w14:textId="77777777" w:rsidR="002A00DC" w:rsidRDefault="002A00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19F68" w14:textId="77777777" w:rsidR="00E46389" w:rsidRDefault="00E46389">
      <w:pPr>
        <w:spacing w:after="0"/>
      </w:pPr>
      <w:r>
        <w:separator/>
      </w:r>
    </w:p>
  </w:footnote>
  <w:footnote w:type="continuationSeparator" w:id="0">
    <w:p w14:paraId="03A9EE7A" w14:textId="77777777" w:rsidR="00E46389" w:rsidRDefault="00E463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4D0099B"/>
    <w:multiLevelType w:val="hybridMultilevel"/>
    <w:tmpl w:val="5F14E90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5"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16B211E"/>
    <w:multiLevelType w:val="hybridMultilevel"/>
    <w:tmpl w:val="442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6"/>
  </w:num>
  <w:num w:numId="3">
    <w:abstractNumId w:val="11"/>
  </w:num>
  <w:num w:numId="4">
    <w:abstractNumId w:val="45"/>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40"/>
  </w:num>
  <w:num w:numId="20">
    <w:abstractNumId w:val="33"/>
  </w:num>
  <w:num w:numId="21">
    <w:abstractNumId w:val="47"/>
  </w:num>
  <w:num w:numId="22">
    <w:abstractNumId w:val="41"/>
  </w:num>
  <w:num w:numId="23">
    <w:abstractNumId w:val="15"/>
  </w:num>
  <w:num w:numId="24">
    <w:abstractNumId w:val="20"/>
  </w:num>
  <w:num w:numId="25">
    <w:abstractNumId w:val="28"/>
  </w:num>
  <w:num w:numId="26">
    <w:abstractNumId w:val="44"/>
  </w:num>
  <w:num w:numId="27">
    <w:abstractNumId w:val="14"/>
  </w:num>
  <w:num w:numId="28">
    <w:abstractNumId w:val="42"/>
  </w:num>
  <w:num w:numId="29">
    <w:abstractNumId w:val="5"/>
  </w:num>
  <w:num w:numId="30">
    <w:abstractNumId w:val="37"/>
  </w:num>
  <w:num w:numId="31">
    <w:abstractNumId w:val="0"/>
  </w:num>
  <w:num w:numId="32">
    <w:abstractNumId w:val="8"/>
  </w:num>
  <w:num w:numId="33">
    <w:abstractNumId w:val="36"/>
  </w:num>
  <w:num w:numId="34">
    <w:abstractNumId w:val="35"/>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3"/>
  </w:num>
  <w:num w:numId="43">
    <w:abstractNumId w:val="7"/>
  </w:num>
  <w:num w:numId="44">
    <w:abstractNumId w:val="1"/>
  </w:num>
  <w:num w:numId="45">
    <w:abstractNumId w:val="24"/>
  </w:num>
  <w:num w:numId="46">
    <w:abstractNumId w:val="38"/>
  </w:num>
  <w:num w:numId="47">
    <w:abstractNumId w:val="39"/>
  </w:num>
  <w:num w:numId="4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50E"/>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CC9"/>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CE9"/>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40B"/>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853"/>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097"/>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167"/>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4F4"/>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960AB"/>
  <w15:docId w15:val="{7C5EBE4D-C60A-480C-B760-A0F95A8F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18597">
      <w:bodyDiv w:val="1"/>
      <w:marLeft w:val="0"/>
      <w:marRight w:val="0"/>
      <w:marTop w:val="0"/>
      <w:marBottom w:val="0"/>
      <w:divBdr>
        <w:top w:val="none" w:sz="0" w:space="0" w:color="auto"/>
        <w:left w:val="none" w:sz="0" w:space="0" w:color="auto"/>
        <w:bottom w:val="none" w:sz="0" w:space="0" w:color="auto"/>
        <w:right w:val="none" w:sz="0" w:space="0" w:color="auto"/>
      </w:divBdr>
    </w:div>
    <w:div w:id="1459035096">
      <w:bodyDiv w:val="1"/>
      <w:marLeft w:val="0"/>
      <w:marRight w:val="0"/>
      <w:marTop w:val="0"/>
      <w:marBottom w:val="0"/>
      <w:divBdr>
        <w:top w:val="none" w:sz="0" w:space="0" w:color="auto"/>
        <w:left w:val="none" w:sz="0" w:space="0" w:color="auto"/>
        <w:bottom w:val="none" w:sz="0" w:space="0" w:color="auto"/>
        <w:right w:val="none" w:sz="0" w:space="0" w:color="auto"/>
      </w:divBdr>
    </w:div>
    <w:div w:id="1724061559">
      <w:bodyDiv w:val="1"/>
      <w:marLeft w:val="0"/>
      <w:marRight w:val="0"/>
      <w:marTop w:val="0"/>
      <w:marBottom w:val="0"/>
      <w:divBdr>
        <w:top w:val="none" w:sz="0" w:space="0" w:color="auto"/>
        <w:left w:val="none" w:sz="0" w:space="0" w:color="auto"/>
        <w:bottom w:val="none" w:sz="0" w:space="0" w:color="auto"/>
        <w:right w:val="none" w:sz="0" w:space="0" w:color="auto"/>
      </w:divBdr>
    </w:div>
    <w:div w:id="211026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3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1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62521</Words>
  <Characters>356371</Characters>
  <Application>Microsoft Office Word</Application>
  <DocSecurity>0</DocSecurity>
  <Lines>2969</Lines>
  <Paragraphs>836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418056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WangYi</cp:lastModifiedBy>
  <cp:revision>2</cp:revision>
  <cp:lastPrinted>2019-01-10T03:30:00Z</cp:lastPrinted>
  <dcterms:created xsi:type="dcterms:W3CDTF">2022-05-19T08:59:00Z</dcterms:created>
  <dcterms:modified xsi:type="dcterms:W3CDTF">2022-05-19T08:59:00Z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